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06E8E" w:rsidRPr="00F06E8E" w14:paraId="370548B6" w14:textId="77777777" w:rsidTr="000207E5">
        <w:tc>
          <w:tcPr>
            <w:tcW w:w="1620" w:type="dxa"/>
            <w:tcBorders>
              <w:bottom w:val="single" w:sz="4" w:space="0" w:color="auto"/>
            </w:tcBorders>
            <w:shd w:val="clear" w:color="auto" w:fill="FFFFFF"/>
            <w:vAlign w:val="center"/>
          </w:tcPr>
          <w:p w14:paraId="54A4B961" w14:textId="77777777" w:rsidR="00F06E8E" w:rsidRPr="00F06E8E" w:rsidRDefault="00F06E8E" w:rsidP="000207E5">
            <w:pPr>
              <w:pStyle w:val="Header"/>
              <w:rPr>
                <w:rFonts w:ascii="Verdana" w:hAnsi="Verdana"/>
                <w:sz w:val="22"/>
              </w:rPr>
            </w:pPr>
            <w:r w:rsidRPr="00F06E8E">
              <w:t>NPRR Number</w:t>
            </w:r>
          </w:p>
        </w:tc>
        <w:tc>
          <w:tcPr>
            <w:tcW w:w="1260" w:type="dxa"/>
            <w:tcBorders>
              <w:bottom w:val="single" w:sz="4" w:space="0" w:color="auto"/>
            </w:tcBorders>
            <w:vAlign w:val="center"/>
          </w:tcPr>
          <w:p w14:paraId="4E68AB8F" w14:textId="77777777" w:rsidR="00F06E8E" w:rsidRPr="00F06E8E" w:rsidRDefault="0014119C" w:rsidP="000207E5">
            <w:pPr>
              <w:pStyle w:val="Header"/>
            </w:pPr>
            <w:hyperlink r:id="rId11" w:history="1">
              <w:r w:rsidR="00F06E8E" w:rsidRPr="00F06E8E">
                <w:rPr>
                  <w:rStyle w:val="Hyperlink"/>
                </w:rPr>
                <w:t>1186</w:t>
              </w:r>
            </w:hyperlink>
          </w:p>
        </w:tc>
        <w:tc>
          <w:tcPr>
            <w:tcW w:w="900" w:type="dxa"/>
            <w:tcBorders>
              <w:bottom w:val="single" w:sz="4" w:space="0" w:color="auto"/>
            </w:tcBorders>
            <w:shd w:val="clear" w:color="auto" w:fill="FFFFFF"/>
            <w:vAlign w:val="center"/>
          </w:tcPr>
          <w:p w14:paraId="208A6751" w14:textId="77777777" w:rsidR="00F06E8E" w:rsidRPr="00F06E8E" w:rsidRDefault="00F06E8E" w:rsidP="000207E5">
            <w:pPr>
              <w:pStyle w:val="Header"/>
            </w:pPr>
            <w:r w:rsidRPr="00F06E8E">
              <w:t>NPRR Title</w:t>
            </w:r>
          </w:p>
        </w:tc>
        <w:tc>
          <w:tcPr>
            <w:tcW w:w="6660" w:type="dxa"/>
            <w:tcBorders>
              <w:bottom w:val="single" w:sz="4" w:space="0" w:color="auto"/>
            </w:tcBorders>
            <w:vAlign w:val="center"/>
          </w:tcPr>
          <w:p w14:paraId="78AA4425" w14:textId="77777777" w:rsidR="00F06E8E" w:rsidRPr="00F06E8E" w:rsidRDefault="00F06E8E" w:rsidP="000207E5">
            <w:pPr>
              <w:pStyle w:val="Header"/>
            </w:pPr>
            <w:r w:rsidRPr="00F06E8E">
              <w:t xml:space="preserve">Improvements Prior to the RTC+B Project for Better ESR State of Charge Awareness, Accounting, and Monitoring </w:t>
            </w:r>
          </w:p>
        </w:tc>
      </w:tr>
      <w:tr w:rsidR="00F06E8E" w:rsidRPr="00F06E8E" w14:paraId="43114A5C" w14:textId="77777777" w:rsidTr="000207E5">
        <w:trPr>
          <w:trHeight w:val="413"/>
        </w:trPr>
        <w:tc>
          <w:tcPr>
            <w:tcW w:w="2880" w:type="dxa"/>
            <w:gridSpan w:val="2"/>
            <w:tcBorders>
              <w:top w:val="nil"/>
              <w:left w:val="nil"/>
              <w:bottom w:val="single" w:sz="4" w:space="0" w:color="auto"/>
              <w:right w:val="nil"/>
            </w:tcBorders>
            <w:vAlign w:val="center"/>
          </w:tcPr>
          <w:p w14:paraId="60C33EF7" w14:textId="77777777" w:rsidR="00F06E8E" w:rsidRPr="00F06E8E" w:rsidRDefault="00F06E8E" w:rsidP="000207E5">
            <w:pPr>
              <w:pStyle w:val="NormalArial"/>
            </w:pPr>
          </w:p>
        </w:tc>
        <w:tc>
          <w:tcPr>
            <w:tcW w:w="7560" w:type="dxa"/>
            <w:gridSpan w:val="2"/>
            <w:tcBorders>
              <w:top w:val="single" w:sz="4" w:space="0" w:color="auto"/>
              <w:left w:val="nil"/>
              <w:bottom w:val="nil"/>
              <w:right w:val="nil"/>
            </w:tcBorders>
            <w:vAlign w:val="center"/>
          </w:tcPr>
          <w:p w14:paraId="3D536332" w14:textId="77777777" w:rsidR="00F06E8E" w:rsidRPr="00F06E8E" w:rsidRDefault="00F06E8E" w:rsidP="000207E5">
            <w:pPr>
              <w:pStyle w:val="NormalArial"/>
            </w:pPr>
          </w:p>
        </w:tc>
      </w:tr>
      <w:tr w:rsidR="00F06E8E" w:rsidRPr="00F06E8E" w14:paraId="0894220D" w14:textId="77777777" w:rsidTr="000207E5">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95E730F" w14:textId="77777777" w:rsidR="00F06E8E" w:rsidRPr="00F06E8E" w:rsidRDefault="00F06E8E" w:rsidP="000207E5">
            <w:pPr>
              <w:pStyle w:val="Header"/>
            </w:pPr>
            <w:r w:rsidRPr="00F06E8E">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70AC71" w14:textId="2E709802" w:rsidR="00F06E8E" w:rsidRPr="00F06E8E" w:rsidRDefault="00135285" w:rsidP="000207E5">
            <w:pPr>
              <w:pStyle w:val="NormalArial"/>
            </w:pPr>
            <w:r>
              <w:t xml:space="preserve">August </w:t>
            </w:r>
            <w:r w:rsidR="00EF79F0">
              <w:t>8</w:t>
            </w:r>
            <w:r w:rsidR="00066F46">
              <w:t>, 2023</w:t>
            </w:r>
          </w:p>
        </w:tc>
      </w:tr>
      <w:tr w:rsidR="00F06E8E" w:rsidRPr="00F06E8E" w14:paraId="513305C4" w14:textId="77777777" w:rsidTr="000207E5">
        <w:trPr>
          <w:trHeight w:val="467"/>
        </w:trPr>
        <w:tc>
          <w:tcPr>
            <w:tcW w:w="2880" w:type="dxa"/>
            <w:gridSpan w:val="2"/>
            <w:tcBorders>
              <w:top w:val="single" w:sz="4" w:space="0" w:color="auto"/>
              <w:left w:val="nil"/>
              <w:bottom w:val="nil"/>
              <w:right w:val="nil"/>
            </w:tcBorders>
            <w:shd w:val="clear" w:color="auto" w:fill="FFFFFF"/>
            <w:vAlign w:val="center"/>
          </w:tcPr>
          <w:p w14:paraId="35EB0CA3" w14:textId="77777777" w:rsidR="00F06E8E" w:rsidRPr="00F06E8E" w:rsidRDefault="00F06E8E" w:rsidP="000207E5">
            <w:pPr>
              <w:pStyle w:val="NormalArial"/>
            </w:pPr>
          </w:p>
        </w:tc>
        <w:tc>
          <w:tcPr>
            <w:tcW w:w="7560" w:type="dxa"/>
            <w:gridSpan w:val="2"/>
            <w:tcBorders>
              <w:top w:val="nil"/>
              <w:left w:val="nil"/>
              <w:bottom w:val="nil"/>
              <w:right w:val="nil"/>
            </w:tcBorders>
            <w:vAlign w:val="center"/>
          </w:tcPr>
          <w:p w14:paraId="1550A0BC" w14:textId="77777777" w:rsidR="00F06E8E" w:rsidRPr="00F06E8E" w:rsidRDefault="00F06E8E" w:rsidP="000207E5">
            <w:pPr>
              <w:pStyle w:val="NormalArial"/>
            </w:pPr>
          </w:p>
        </w:tc>
      </w:tr>
      <w:tr w:rsidR="00F06E8E" w:rsidRPr="00F06E8E" w14:paraId="666FA496" w14:textId="77777777" w:rsidTr="000207E5">
        <w:trPr>
          <w:trHeight w:val="440"/>
        </w:trPr>
        <w:tc>
          <w:tcPr>
            <w:tcW w:w="10440" w:type="dxa"/>
            <w:gridSpan w:val="4"/>
            <w:tcBorders>
              <w:top w:val="single" w:sz="4" w:space="0" w:color="auto"/>
            </w:tcBorders>
            <w:shd w:val="clear" w:color="auto" w:fill="FFFFFF"/>
            <w:vAlign w:val="center"/>
          </w:tcPr>
          <w:p w14:paraId="2D711642" w14:textId="77777777" w:rsidR="00F06E8E" w:rsidRPr="00F06E8E" w:rsidRDefault="00F06E8E" w:rsidP="000207E5">
            <w:pPr>
              <w:pStyle w:val="Header"/>
              <w:jc w:val="center"/>
            </w:pPr>
            <w:r w:rsidRPr="00F06E8E">
              <w:t>Submitter’s Information</w:t>
            </w:r>
          </w:p>
        </w:tc>
      </w:tr>
      <w:tr w:rsidR="00F06E8E" w:rsidRPr="00F06E8E" w14:paraId="3BF10FD3" w14:textId="77777777" w:rsidTr="000207E5">
        <w:trPr>
          <w:trHeight w:val="350"/>
        </w:trPr>
        <w:tc>
          <w:tcPr>
            <w:tcW w:w="2880" w:type="dxa"/>
            <w:gridSpan w:val="2"/>
            <w:shd w:val="clear" w:color="auto" w:fill="FFFFFF"/>
            <w:vAlign w:val="center"/>
          </w:tcPr>
          <w:p w14:paraId="6409FAB0" w14:textId="77777777" w:rsidR="00F06E8E" w:rsidRPr="00F06E8E" w:rsidRDefault="00F06E8E" w:rsidP="000207E5">
            <w:pPr>
              <w:pStyle w:val="Header"/>
            </w:pPr>
            <w:r w:rsidRPr="00F06E8E">
              <w:t>Name</w:t>
            </w:r>
          </w:p>
        </w:tc>
        <w:tc>
          <w:tcPr>
            <w:tcW w:w="7560" w:type="dxa"/>
            <w:gridSpan w:val="2"/>
            <w:vAlign w:val="center"/>
          </w:tcPr>
          <w:p w14:paraId="6DE316DD" w14:textId="7CC9E9F0" w:rsidR="00F06E8E" w:rsidRPr="00F06E8E" w:rsidRDefault="00C45909" w:rsidP="000207E5">
            <w:pPr>
              <w:pStyle w:val="NormalArial"/>
            </w:pPr>
            <w:r>
              <w:t>Shams Siddiqi</w:t>
            </w:r>
            <w:r w:rsidR="004A4231">
              <w:t xml:space="preserve"> </w:t>
            </w:r>
          </w:p>
        </w:tc>
      </w:tr>
      <w:tr w:rsidR="00F06E8E" w:rsidRPr="00F06E8E" w14:paraId="6657538E" w14:textId="77777777" w:rsidTr="000207E5">
        <w:trPr>
          <w:trHeight w:val="350"/>
        </w:trPr>
        <w:tc>
          <w:tcPr>
            <w:tcW w:w="2880" w:type="dxa"/>
            <w:gridSpan w:val="2"/>
            <w:shd w:val="clear" w:color="auto" w:fill="FFFFFF"/>
            <w:vAlign w:val="center"/>
          </w:tcPr>
          <w:p w14:paraId="29F8EF17" w14:textId="77777777" w:rsidR="00F06E8E" w:rsidRPr="00F06E8E" w:rsidRDefault="00F06E8E" w:rsidP="000207E5">
            <w:pPr>
              <w:pStyle w:val="Header"/>
            </w:pPr>
            <w:r w:rsidRPr="00F06E8E">
              <w:t>E-mail Address</w:t>
            </w:r>
          </w:p>
        </w:tc>
        <w:tc>
          <w:tcPr>
            <w:tcW w:w="7560" w:type="dxa"/>
            <w:gridSpan w:val="2"/>
            <w:vAlign w:val="center"/>
          </w:tcPr>
          <w:p w14:paraId="4DF90C3D" w14:textId="3C0E7ED2" w:rsidR="00F06E8E" w:rsidRPr="00F06E8E" w:rsidRDefault="0014119C" w:rsidP="000207E5">
            <w:pPr>
              <w:pStyle w:val="NormalArial"/>
            </w:pPr>
            <w:hyperlink r:id="rId12" w:history="1">
              <w:r w:rsidR="00C0781E" w:rsidRPr="0045067D">
                <w:rPr>
                  <w:rStyle w:val="Hyperlink"/>
                </w:rPr>
                <w:t>shams@crescentpower.net</w:t>
              </w:r>
            </w:hyperlink>
          </w:p>
        </w:tc>
      </w:tr>
      <w:tr w:rsidR="00F06E8E" w:rsidRPr="00F06E8E" w14:paraId="268F0C2A" w14:textId="77777777" w:rsidTr="000207E5">
        <w:trPr>
          <w:trHeight w:val="350"/>
        </w:trPr>
        <w:tc>
          <w:tcPr>
            <w:tcW w:w="2880" w:type="dxa"/>
            <w:gridSpan w:val="2"/>
            <w:shd w:val="clear" w:color="auto" w:fill="FFFFFF"/>
            <w:vAlign w:val="center"/>
          </w:tcPr>
          <w:p w14:paraId="3F2D4ECB" w14:textId="77777777" w:rsidR="00F06E8E" w:rsidRPr="00F06E8E" w:rsidRDefault="00F06E8E" w:rsidP="000207E5">
            <w:pPr>
              <w:pStyle w:val="Header"/>
            </w:pPr>
            <w:r w:rsidRPr="00F06E8E">
              <w:t>Company</w:t>
            </w:r>
          </w:p>
        </w:tc>
        <w:tc>
          <w:tcPr>
            <w:tcW w:w="7560" w:type="dxa"/>
            <w:gridSpan w:val="2"/>
            <w:vAlign w:val="center"/>
          </w:tcPr>
          <w:p w14:paraId="4834A447" w14:textId="6BC70611" w:rsidR="00F06E8E" w:rsidRPr="00F06E8E" w:rsidRDefault="005D56C7" w:rsidP="000207E5">
            <w:pPr>
              <w:pStyle w:val="NormalArial"/>
            </w:pPr>
            <w:r>
              <w:t>Hunt Energy Network</w:t>
            </w:r>
            <w:r w:rsidR="00C0781E">
              <w:t xml:space="preserve"> (HEN)</w:t>
            </w:r>
          </w:p>
        </w:tc>
      </w:tr>
      <w:tr w:rsidR="00F06E8E" w:rsidRPr="00F06E8E" w14:paraId="0C8244F7" w14:textId="77777777" w:rsidTr="000207E5">
        <w:trPr>
          <w:trHeight w:val="350"/>
        </w:trPr>
        <w:tc>
          <w:tcPr>
            <w:tcW w:w="2880" w:type="dxa"/>
            <w:gridSpan w:val="2"/>
            <w:tcBorders>
              <w:bottom w:val="single" w:sz="4" w:space="0" w:color="auto"/>
            </w:tcBorders>
            <w:shd w:val="clear" w:color="auto" w:fill="FFFFFF"/>
            <w:vAlign w:val="center"/>
          </w:tcPr>
          <w:p w14:paraId="58D26EF7" w14:textId="77777777" w:rsidR="00F06E8E" w:rsidRPr="00F06E8E" w:rsidRDefault="00F06E8E" w:rsidP="000207E5">
            <w:pPr>
              <w:pStyle w:val="Header"/>
            </w:pPr>
            <w:r w:rsidRPr="00F06E8E">
              <w:t>Phone Number</w:t>
            </w:r>
          </w:p>
        </w:tc>
        <w:tc>
          <w:tcPr>
            <w:tcW w:w="7560" w:type="dxa"/>
            <w:gridSpan w:val="2"/>
            <w:tcBorders>
              <w:bottom w:val="single" w:sz="4" w:space="0" w:color="auto"/>
            </w:tcBorders>
            <w:vAlign w:val="center"/>
          </w:tcPr>
          <w:p w14:paraId="1BF7CD0E" w14:textId="34202248" w:rsidR="00F06E8E" w:rsidRPr="00F06E8E" w:rsidRDefault="00C45909" w:rsidP="000207E5">
            <w:pPr>
              <w:pStyle w:val="NormalArial"/>
            </w:pPr>
            <w:r>
              <w:t>512-619-3532</w:t>
            </w:r>
          </w:p>
        </w:tc>
      </w:tr>
      <w:tr w:rsidR="00F06E8E" w:rsidRPr="00F06E8E" w14:paraId="565E95DD" w14:textId="77777777" w:rsidTr="000207E5">
        <w:trPr>
          <w:trHeight w:val="350"/>
        </w:trPr>
        <w:tc>
          <w:tcPr>
            <w:tcW w:w="2880" w:type="dxa"/>
            <w:gridSpan w:val="2"/>
            <w:shd w:val="clear" w:color="auto" w:fill="FFFFFF"/>
            <w:vAlign w:val="center"/>
          </w:tcPr>
          <w:p w14:paraId="7C9C7804" w14:textId="77777777" w:rsidR="00F06E8E" w:rsidRPr="00F06E8E" w:rsidRDefault="00F06E8E" w:rsidP="000207E5">
            <w:pPr>
              <w:pStyle w:val="Header"/>
            </w:pPr>
            <w:r w:rsidRPr="00F06E8E">
              <w:t>Cell Number</w:t>
            </w:r>
          </w:p>
        </w:tc>
        <w:tc>
          <w:tcPr>
            <w:tcW w:w="7560" w:type="dxa"/>
            <w:gridSpan w:val="2"/>
            <w:vAlign w:val="center"/>
          </w:tcPr>
          <w:p w14:paraId="19B52BD0" w14:textId="29C6DC07" w:rsidR="00F06E8E" w:rsidRPr="00F06E8E" w:rsidRDefault="00C45909" w:rsidP="000207E5">
            <w:pPr>
              <w:pStyle w:val="NormalArial"/>
            </w:pPr>
            <w:r>
              <w:t>512-619-3532</w:t>
            </w:r>
          </w:p>
        </w:tc>
      </w:tr>
      <w:tr w:rsidR="00F06E8E" w:rsidRPr="00F06E8E" w14:paraId="4B872246" w14:textId="77777777" w:rsidTr="000207E5">
        <w:trPr>
          <w:trHeight w:val="350"/>
        </w:trPr>
        <w:tc>
          <w:tcPr>
            <w:tcW w:w="2880" w:type="dxa"/>
            <w:gridSpan w:val="2"/>
            <w:tcBorders>
              <w:bottom w:val="single" w:sz="4" w:space="0" w:color="auto"/>
            </w:tcBorders>
            <w:shd w:val="clear" w:color="auto" w:fill="FFFFFF"/>
            <w:vAlign w:val="center"/>
          </w:tcPr>
          <w:p w14:paraId="05A82E2F" w14:textId="77777777" w:rsidR="00F06E8E" w:rsidRPr="00F06E8E" w:rsidDel="00075A94" w:rsidRDefault="00F06E8E" w:rsidP="000207E5">
            <w:pPr>
              <w:pStyle w:val="Header"/>
            </w:pPr>
            <w:r w:rsidRPr="00F06E8E">
              <w:t>Market Segment</w:t>
            </w:r>
          </w:p>
        </w:tc>
        <w:tc>
          <w:tcPr>
            <w:tcW w:w="7560" w:type="dxa"/>
            <w:gridSpan w:val="2"/>
            <w:tcBorders>
              <w:bottom w:val="single" w:sz="4" w:space="0" w:color="auto"/>
            </w:tcBorders>
            <w:vAlign w:val="center"/>
          </w:tcPr>
          <w:p w14:paraId="20006DF5" w14:textId="7EF128A2" w:rsidR="00F06E8E" w:rsidRPr="00F06E8E" w:rsidRDefault="005D56C7" w:rsidP="000207E5">
            <w:pPr>
              <w:pStyle w:val="NormalArial"/>
            </w:pPr>
            <w:r>
              <w:t>Independent Power Marketer</w:t>
            </w:r>
            <w:r w:rsidR="00C0781E">
              <w:t xml:space="preserve"> (IPM)</w:t>
            </w:r>
          </w:p>
        </w:tc>
      </w:tr>
    </w:tbl>
    <w:p w14:paraId="1A3AC235" w14:textId="3C70A32F" w:rsidR="00F06E8E" w:rsidRPr="00F06E8E" w:rsidRDefault="00F06E8E" w:rsidP="00F06E8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6E8E" w:rsidRPr="00F06E8E" w14:paraId="627E167C" w14:textId="77777777" w:rsidTr="000207E5">
        <w:trPr>
          <w:trHeight w:val="350"/>
        </w:trPr>
        <w:tc>
          <w:tcPr>
            <w:tcW w:w="10440" w:type="dxa"/>
            <w:tcBorders>
              <w:bottom w:val="single" w:sz="4" w:space="0" w:color="auto"/>
            </w:tcBorders>
            <w:shd w:val="clear" w:color="auto" w:fill="FFFFFF"/>
            <w:vAlign w:val="center"/>
          </w:tcPr>
          <w:p w14:paraId="1D8DC2FD" w14:textId="4DEE8D3E" w:rsidR="00F06E8E" w:rsidRPr="00F06E8E" w:rsidRDefault="00F06E8E" w:rsidP="000207E5">
            <w:pPr>
              <w:pStyle w:val="Header"/>
              <w:jc w:val="center"/>
            </w:pPr>
            <w:r w:rsidRPr="00F06E8E">
              <w:t>Comments</w:t>
            </w:r>
          </w:p>
        </w:tc>
      </w:tr>
    </w:tbl>
    <w:p w14:paraId="32AFF1FF" w14:textId="3CA21CD1" w:rsidR="006B1F54" w:rsidRDefault="005D56C7" w:rsidP="00EF1282">
      <w:pPr>
        <w:pStyle w:val="NormalArial"/>
        <w:spacing w:before="120" w:after="120"/>
      </w:pPr>
      <w:r>
        <w:t xml:space="preserve">Hunt Energy Network (HEN) </w:t>
      </w:r>
      <w:r w:rsidR="00A44A2E" w:rsidRPr="0043025D">
        <w:t xml:space="preserve">appreciates </w:t>
      </w:r>
      <w:r>
        <w:t xml:space="preserve">the significant effort by ERCOT to get </w:t>
      </w:r>
      <w:r w:rsidR="00A44A2E" w:rsidRPr="0043025D">
        <w:t>Nodal Protocol Revision Request (NPRR) 1</w:t>
      </w:r>
      <w:r w:rsidR="00A44A2E">
        <w:t>18</w:t>
      </w:r>
      <w:r w:rsidR="00A44A2E" w:rsidRPr="0043025D">
        <w:t>6</w:t>
      </w:r>
      <w:r>
        <w:t xml:space="preserve"> approved in a timely manner </w:t>
      </w:r>
      <w:proofErr w:type="gramStart"/>
      <w:r>
        <w:t>in order to</w:t>
      </w:r>
      <w:proofErr w:type="gramEnd"/>
      <w:r>
        <w:t xml:space="preserve"> </w:t>
      </w:r>
      <w:r w:rsidR="009B7AFA">
        <w:t>utilize</w:t>
      </w:r>
      <w:r>
        <w:t xml:space="preserve"> an </w:t>
      </w:r>
      <w:r w:rsidR="006B1F54">
        <w:t xml:space="preserve">interim </w:t>
      </w:r>
      <w:r>
        <w:t>implementation window prior to implementation of Real-Time Co-optimization</w:t>
      </w:r>
      <w:r w:rsidR="00C0781E">
        <w:t xml:space="preserve"> (RTC)</w:t>
      </w:r>
      <w:r w:rsidR="00CA21CC">
        <w:t>.</w:t>
      </w:r>
      <w:r w:rsidR="00FB2B40">
        <w:t xml:space="preserve"> </w:t>
      </w:r>
      <w:r w:rsidR="00C0781E">
        <w:t xml:space="preserve"> </w:t>
      </w:r>
      <w:r>
        <w:t xml:space="preserve">This is an important and beneficial NPRR for Energy Storage Resource (ESR) operation in the market. </w:t>
      </w:r>
      <w:r w:rsidR="00C0781E">
        <w:t xml:space="preserve"> </w:t>
      </w:r>
      <w:r>
        <w:t xml:space="preserve">HEN provides these comments on top of </w:t>
      </w:r>
      <w:r w:rsidR="003B4571">
        <w:t>ERCOT</w:t>
      </w:r>
      <w:r>
        <w:t>’s 7/31/23 comments</w:t>
      </w:r>
      <w:r w:rsidR="003B4571">
        <w:t xml:space="preserve"> </w:t>
      </w:r>
      <w:r>
        <w:t>as improvements</w:t>
      </w:r>
      <w:r w:rsidR="006B1F54">
        <w:t xml:space="preserve"> that HEN believes can be implemented in this interim window</w:t>
      </w:r>
      <w:r w:rsidR="00BE628C">
        <w:t xml:space="preserve"> </w:t>
      </w:r>
      <w:r w:rsidR="00EF79F0">
        <w:t>through a</w:t>
      </w:r>
      <w:r w:rsidR="00BE628C">
        <w:t xml:space="preserve"> similarly urgent</w:t>
      </w:r>
      <w:r w:rsidR="00EF79F0">
        <w:t xml:space="preserve"> new </w:t>
      </w:r>
      <w:r w:rsidR="00BE628C">
        <w:t>NPRR</w:t>
      </w:r>
      <w:r w:rsidR="006B1F54">
        <w:t xml:space="preserve">. </w:t>
      </w:r>
      <w:r w:rsidR="00C0781E">
        <w:t xml:space="preserve"> </w:t>
      </w:r>
      <w:r w:rsidR="006B1F54">
        <w:t>These comments are not intended to delay the approval of NPRR1186</w:t>
      </w:r>
      <w:r w:rsidR="00130546">
        <w:t>.</w:t>
      </w:r>
      <w:r w:rsidR="006B1F54">
        <w:t xml:space="preserve"> </w:t>
      </w:r>
      <w:r w:rsidR="00C0781E">
        <w:t xml:space="preserve"> </w:t>
      </w:r>
      <w:r w:rsidR="00130546">
        <w:t>H</w:t>
      </w:r>
      <w:r w:rsidR="006B1F54">
        <w:t xml:space="preserve">owever, if some of these changes can be adopted as part of this NPRR without delaying its approval process, HEN would request that those changes be incorporated into the NPRR. </w:t>
      </w:r>
      <w:r w:rsidR="00C0781E">
        <w:t xml:space="preserve"> </w:t>
      </w:r>
      <w:r w:rsidR="006B1F54">
        <w:t xml:space="preserve">HEN’s changes that cannot be incorporated into this NPRR due to time limitations should be incorporated into a new NPRR that is also processed </w:t>
      </w:r>
      <w:r w:rsidR="00800829">
        <w:t>o</w:t>
      </w:r>
      <w:r w:rsidR="006B1F54">
        <w:t xml:space="preserve">n an expedited </w:t>
      </w:r>
      <w:r w:rsidR="00800829">
        <w:t>basis</w:t>
      </w:r>
      <w:r w:rsidR="006B1F54">
        <w:t xml:space="preserve"> </w:t>
      </w:r>
      <w:proofErr w:type="gramStart"/>
      <w:r w:rsidR="006B1F54">
        <w:t>in order to</w:t>
      </w:r>
      <w:proofErr w:type="gramEnd"/>
      <w:r w:rsidR="006B1F54">
        <w:t xml:space="preserve"> </w:t>
      </w:r>
      <w:r w:rsidR="009B7AFA">
        <w:t>be implemented during</w:t>
      </w:r>
      <w:r w:rsidR="006B1F54">
        <w:t xml:space="preserve"> this interim implementation window.</w:t>
      </w:r>
    </w:p>
    <w:p w14:paraId="11FA790A" w14:textId="277A119C" w:rsidR="006B1F54" w:rsidRDefault="006B1F54" w:rsidP="00EF1282">
      <w:pPr>
        <w:pStyle w:val="NormalArial"/>
        <w:spacing w:before="120" w:after="120"/>
      </w:pPr>
      <w:r>
        <w:t>The</w:t>
      </w:r>
      <w:r w:rsidR="00B45649">
        <w:t>se comments recommend the following important improvements:</w:t>
      </w:r>
    </w:p>
    <w:p w14:paraId="35CB5520" w14:textId="02D18344" w:rsidR="00BE628C" w:rsidRDefault="00BE628C" w:rsidP="00BE628C">
      <w:pPr>
        <w:pStyle w:val="NormalArial"/>
        <w:numPr>
          <w:ilvl w:val="0"/>
          <w:numId w:val="18"/>
        </w:numPr>
        <w:spacing w:before="120" w:after="120"/>
        <w:ind w:left="360"/>
      </w:pPr>
      <w:r>
        <w:rPr>
          <w:b/>
          <w:bCs/>
        </w:rPr>
        <w:t xml:space="preserve">Implement Compliance State of Charge (SOC) Requirement on a </w:t>
      </w:r>
      <w:r w:rsidRPr="007F6CE5">
        <w:rPr>
          <w:b/>
          <w:bCs/>
        </w:rPr>
        <w:t>Qualified Scheduling Entity (QSE)</w:t>
      </w:r>
      <w:r>
        <w:rPr>
          <w:b/>
          <w:bCs/>
        </w:rPr>
        <w:t xml:space="preserve"> ESR Portfolio basis</w:t>
      </w:r>
      <w:r>
        <w:t xml:space="preserve">.  QSEs should have the option to comply with SOC requirements on a portfolio basis.  Two additional telemetered quantities representing the SOC reserved (SOCResv) on the ESR for providing Regulation Up </w:t>
      </w:r>
      <w:r w:rsidR="00C0781E">
        <w:t xml:space="preserve">Service </w:t>
      </w:r>
      <w:r>
        <w:t>(Reg</w:t>
      </w:r>
      <w:r w:rsidR="00C0781E">
        <w:t>-</w:t>
      </w:r>
      <w:r>
        <w:t xml:space="preserve">Up), Responsive Reserve – Fast Frequency Response (RRS-FFR), RRS – Primary Frequency Response (RRS-PFR), ERCOT Contingency Reserve Service (ECRS), and Non-Spinning Reserve (Non-Spin) as ESR-Generation Resource (ESR-GR) and charge capacity reserved (CCResv) on the ESR for providing Regulation Down </w:t>
      </w:r>
      <w:r w:rsidR="00C0781E">
        <w:t xml:space="preserve">Service </w:t>
      </w:r>
      <w:r>
        <w:t>(Reg</w:t>
      </w:r>
      <w:r w:rsidR="00C0781E">
        <w:t>-</w:t>
      </w:r>
      <w:r>
        <w:t xml:space="preserve">Down) as ESR-Controllable Load Resource (ESR-CLR) would be available to QSEs wanting to meet the Portfolio Minimum SOC Requirement in lieu of a </w:t>
      </w:r>
      <w:r w:rsidR="00C0781E">
        <w:t>R</w:t>
      </w:r>
      <w:r>
        <w:t xml:space="preserve">esource-specific SOC.  The additional </w:t>
      </w:r>
      <w:r>
        <w:lastRenderedPageBreak/>
        <w:t xml:space="preserve">telemetry would notify ERCOT of the SOC the QSE intends to reserve on that ESR to meet a portion or </w:t>
      </w:r>
      <w:proofErr w:type="gramStart"/>
      <w:r>
        <w:t>all of</w:t>
      </w:r>
      <w:proofErr w:type="gramEnd"/>
      <w:r>
        <w:t xml:space="preserve"> the Portfolio Minimum SOC Requirement for the Ancillary Service(s) being provided by the QSE.  QSEs wanting to comply with individual ESR Minimum SOC Requirement (MinSOCReq) would telemeter null values for these two quantities.</w:t>
      </w:r>
    </w:p>
    <w:p w14:paraId="548D7BC0" w14:textId="226CE66F" w:rsidR="00BE628C" w:rsidRDefault="00BE628C" w:rsidP="00BE628C">
      <w:pPr>
        <w:pStyle w:val="NormalArial"/>
        <w:spacing w:before="120" w:after="120"/>
        <w:ind w:left="360"/>
      </w:pPr>
      <w:r w:rsidRPr="009E150D">
        <w:t>The need for this change is illustrated by the following example.</w:t>
      </w:r>
      <w:r>
        <w:t xml:space="preserve"> Assume a QSE has two 10MW-10MWh ESRs with each having 5MWh SOC at top of the hour and no charging </w:t>
      </w:r>
      <w:r w:rsidR="00C0781E">
        <w:t>B</w:t>
      </w:r>
      <w:r>
        <w:t>ase</w:t>
      </w:r>
      <w:r w:rsidR="00C0781E">
        <w:t xml:space="preserve"> P</w:t>
      </w:r>
      <w:r>
        <w:t>oint and price at ESR1 is $1,000/MWh and price at ESR2 is $50/MWh in a certain Security</w:t>
      </w:r>
      <w:r w:rsidR="00C0781E">
        <w:t>-</w:t>
      </w:r>
      <w:r>
        <w:t xml:space="preserve">Constrained Economic Dispatch (SCED) interval. </w:t>
      </w:r>
      <w:r w:rsidR="00C0781E">
        <w:t xml:space="preserve"> </w:t>
      </w:r>
      <w:r>
        <w:t>The price signals point to the fact that energy at ESR1 location is more valuable and provides greater congestion management benefits than energy at ESR2 location. However, for RRS-PFR, ECRS, and N</w:t>
      </w:r>
      <w:r w:rsidR="00C0781E">
        <w:t>on-Spin</w:t>
      </w:r>
      <w:r>
        <w:t xml:space="preserve"> released to SCED the individual High Ancillary Service Limit (HASL) based on MaxBP component that enforces individual ESR MinSOCReq will prevent SCED from dispatching ESR1 at 10MW for that SCED interval and, if Reg</w:t>
      </w:r>
      <w:r w:rsidR="00C0781E">
        <w:t>-</w:t>
      </w:r>
      <w:r>
        <w:t>Up is fully deployed, then Participation Factor (PF) of 1 on ESR1 will result in an individual MinSOCReq violation. HEN proposes to address this issue by allowing the QSE to specify individual ESR SOCResv and CCResv and measuring Compliance SOC Req on a QSE ESR portfolio basis consisting of ESRs that have A</w:t>
      </w:r>
      <w:r w:rsidR="00C0781E">
        <w:t xml:space="preserve">ncillary </w:t>
      </w:r>
      <w:r>
        <w:t>S</w:t>
      </w:r>
      <w:r w:rsidR="00C0781E">
        <w:t>ervice</w:t>
      </w:r>
      <w:r>
        <w:t xml:space="preserve"> responsibility for specified MWs. This means QSEs having to manage SOC to </w:t>
      </w:r>
      <w:proofErr w:type="gramStart"/>
      <w:r>
        <w:t>be compliant at all times</w:t>
      </w:r>
      <w:proofErr w:type="gramEnd"/>
      <w:r>
        <w:t xml:space="preserve"> using telemetered SOCResv, CCResv, Energy Offer Curve (EOC)/Energy Bid Curve (EBC), HSL, and LSL. Compliance would be measured each hour on a QSE portfolio basis.</w:t>
      </w:r>
    </w:p>
    <w:p w14:paraId="2563FF6F" w14:textId="6F7C68F2" w:rsidR="00FB2B40" w:rsidRDefault="00593F12" w:rsidP="006F25C0">
      <w:pPr>
        <w:pStyle w:val="NormalArial"/>
        <w:numPr>
          <w:ilvl w:val="0"/>
          <w:numId w:val="18"/>
        </w:numPr>
        <w:spacing w:before="120" w:after="120"/>
        <w:ind w:left="360"/>
      </w:pPr>
      <w:r w:rsidRPr="00593F12">
        <w:rPr>
          <w:b/>
          <w:bCs/>
        </w:rPr>
        <w:t xml:space="preserve">DAM/SASM </w:t>
      </w:r>
      <w:r>
        <w:rPr>
          <w:b/>
          <w:bCs/>
        </w:rPr>
        <w:t xml:space="preserve">Ancillary Service </w:t>
      </w:r>
      <w:r w:rsidRPr="00593F12">
        <w:rPr>
          <w:b/>
          <w:bCs/>
        </w:rPr>
        <w:t xml:space="preserve">Awards </w:t>
      </w:r>
      <w:r>
        <w:rPr>
          <w:b/>
          <w:bCs/>
        </w:rPr>
        <w:t>limited by</w:t>
      </w:r>
      <w:r w:rsidRPr="00593F12">
        <w:rPr>
          <w:b/>
          <w:bCs/>
        </w:rPr>
        <w:t xml:space="preserve"> Duration </w:t>
      </w:r>
      <w:r>
        <w:rPr>
          <w:b/>
          <w:bCs/>
        </w:rPr>
        <w:t>Requirements</w:t>
      </w:r>
      <w:r>
        <w:t xml:space="preserve">: </w:t>
      </w:r>
      <w:r w:rsidR="006F25C0">
        <w:t xml:space="preserve">Paragraph (4) of </w:t>
      </w:r>
      <w:r w:rsidR="00FB2B40">
        <w:t>Section 4.5.1, DAM Clearing Process</w:t>
      </w:r>
      <w:r w:rsidR="006F25C0">
        <w:t>,</w:t>
      </w:r>
      <w:r w:rsidR="00FB2B40">
        <w:t xml:space="preserve"> and </w:t>
      </w:r>
      <w:r w:rsidR="006F25C0">
        <w:t xml:space="preserve">paragraph (1) of </w:t>
      </w:r>
      <w:r w:rsidR="00E718E3">
        <w:t>Section 6.4.9.2.2</w:t>
      </w:r>
      <w:r w:rsidR="008F2931">
        <w:t xml:space="preserve">, SASM Clearing </w:t>
      </w:r>
      <w:r w:rsidR="005107A6">
        <w:t>Process</w:t>
      </w:r>
      <w:r w:rsidR="006F25C0">
        <w:t>,</w:t>
      </w:r>
      <w:r w:rsidR="00D036D7">
        <w:t xml:space="preserve"> originally included </w:t>
      </w:r>
      <w:r w:rsidR="00750AB7">
        <w:t xml:space="preserve">limiting </w:t>
      </w:r>
      <w:r w:rsidR="0087113A">
        <w:t>A</w:t>
      </w:r>
      <w:r w:rsidR="00CA5422">
        <w:t xml:space="preserve">ncillary </w:t>
      </w:r>
      <w:r w:rsidR="0087113A">
        <w:t>S</w:t>
      </w:r>
      <w:r w:rsidR="00CA5422">
        <w:t xml:space="preserve">ervice awards for ESRs </w:t>
      </w:r>
      <w:r w:rsidR="0087113A">
        <w:t xml:space="preserve">based on Ancillary Service duration requirements </w:t>
      </w:r>
      <w:r w:rsidR="00CA5422">
        <w:t>as a constraint.  This was removed in ERCO</w:t>
      </w:r>
      <w:r w:rsidR="00593492">
        <w:t>T</w:t>
      </w:r>
      <w:r w:rsidR="00CA5422">
        <w:t>’s last set of comments and HEN proposes that this language be reinstated</w:t>
      </w:r>
      <w:r w:rsidR="002D56F5">
        <w:t xml:space="preserve"> based on the institution of a corrected constraint that allows ESRs of any capacity to participate </w:t>
      </w:r>
      <w:r w:rsidR="0087113A">
        <w:t>.</w:t>
      </w:r>
      <w:r w:rsidR="00E718E3">
        <w:t xml:space="preserve"> </w:t>
      </w:r>
      <w:r w:rsidR="006F25C0">
        <w:t xml:space="preserve"> </w:t>
      </w:r>
    </w:p>
    <w:p w14:paraId="104A9843" w14:textId="75FA64AF" w:rsidR="006B78A1" w:rsidRDefault="00253F06" w:rsidP="006F25C0">
      <w:pPr>
        <w:pStyle w:val="NormalArial"/>
        <w:numPr>
          <w:ilvl w:val="0"/>
          <w:numId w:val="18"/>
        </w:numPr>
        <w:spacing w:before="120" w:after="120"/>
        <w:ind w:left="360"/>
      </w:pPr>
      <w:r w:rsidRPr="00253F06">
        <w:rPr>
          <w:b/>
          <w:bCs/>
        </w:rPr>
        <w:t>Set ECRS and Non-Spin Compliance and MinSOC Curves from 2-hour and 4-hour SOC req at the top to the hour going to “0” at the end of the hour in a straight line:</w:t>
      </w:r>
      <w:r w:rsidRPr="00253F06">
        <w:t xml:space="preserve"> This </w:t>
      </w:r>
      <w:r>
        <w:t xml:space="preserve">change </w:t>
      </w:r>
      <w:r w:rsidRPr="00253F06">
        <w:t>implies that for same MW of these services, ESR would have to maintain 4</w:t>
      </w:r>
      <w:r>
        <w:t xml:space="preserve"> times</w:t>
      </w:r>
      <w:r w:rsidRPr="00253F06">
        <w:t xml:space="preserve"> MinSOC for Non-Spin and 2</w:t>
      </w:r>
      <w:r>
        <w:t xml:space="preserve"> times</w:t>
      </w:r>
      <w:r w:rsidRPr="00253F06">
        <w:t xml:space="preserve"> MinSOC for ECRS as compared to RRS/Reg</w:t>
      </w:r>
      <w:r w:rsidR="00C0781E">
        <w:t>-</w:t>
      </w:r>
      <w:r w:rsidRPr="00253F06">
        <w:t xml:space="preserve">Up MinSOC at every fraction of the hour going back to full 4-hour and 2-hour SOC at the top of the hour. </w:t>
      </w:r>
      <w:r>
        <w:t xml:space="preserve">For a 100MW-400MWh ESR providing Non-Spin, </w:t>
      </w:r>
      <w:r w:rsidRPr="00253F06">
        <w:t>ERCOT has full call on 100MW of Non-Spin and the corresponding 100MWh of energy for the full hour.</w:t>
      </w:r>
      <w:r w:rsidR="00C0781E">
        <w:t xml:space="preserve"> </w:t>
      </w:r>
      <w:r w:rsidRPr="00253F06">
        <w:t xml:space="preserve"> ERCOT is also requiring that the ESR have 300MWh additional energy in that hour so that SCED can dispatch it if needed.</w:t>
      </w:r>
      <w:r w:rsidR="00C0781E">
        <w:t xml:space="preserve"> </w:t>
      </w:r>
      <w:r w:rsidRPr="00253F06">
        <w:t xml:space="preserve"> So, during </w:t>
      </w:r>
      <w:r w:rsidR="009B7AFA">
        <w:t>a s</w:t>
      </w:r>
      <w:r w:rsidRPr="00253F06">
        <w:t>olar ramp down hour when prices are high, SCED will deploy all 400MWh.</w:t>
      </w:r>
      <w:r w:rsidR="00C0781E">
        <w:t xml:space="preserve"> </w:t>
      </w:r>
      <w:r w:rsidRPr="00253F06">
        <w:t xml:space="preserve"> The next hour, with </w:t>
      </w:r>
      <w:r w:rsidR="009B7AFA">
        <w:t xml:space="preserve">the </w:t>
      </w:r>
      <w:r w:rsidRPr="00253F06">
        <w:t xml:space="preserve">solar ramp over, ESR can </w:t>
      </w:r>
      <w:r>
        <w:t xml:space="preserve">still </w:t>
      </w:r>
      <w:r w:rsidRPr="00253F06">
        <w:t>provid</w:t>
      </w:r>
      <w:r>
        <w:t>e</w:t>
      </w:r>
      <w:r w:rsidRPr="00253F06">
        <w:t xml:space="preserve"> 100MW of Non-Spin as CLR and take the risk of charging at potentially high prices. </w:t>
      </w:r>
      <w:r w:rsidR="00C0781E">
        <w:t xml:space="preserve"> </w:t>
      </w:r>
      <w:r w:rsidRPr="00253F06">
        <w:t xml:space="preserve">So, the ESR </w:t>
      </w:r>
      <w:proofErr w:type="gramStart"/>
      <w:r w:rsidRPr="00253F06">
        <w:t>has to</w:t>
      </w:r>
      <w:proofErr w:type="gramEnd"/>
      <w:r w:rsidRPr="00253F06">
        <w:t xml:space="preserve"> manage the risk of when to sell and buy energy to meet its obligations. </w:t>
      </w:r>
      <w:r w:rsidR="00C0781E">
        <w:t xml:space="preserve"> </w:t>
      </w:r>
      <w:r w:rsidRPr="00253F06">
        <w:t>This is consistent with the fact that ERCOT only paid for and has a call on 100MW of capacity</w:t>
      </w:r>
      <w:r>
        <w:t xml:space="preserve"> and corresponding 100MWh of energy</w:t>
      </w:r>
      <w:r w:rsidRPr="00253F06">
        <w:t xml:space="preserve">. The way ERCOT has proposed the curve, the ESR can only provide 100MWh to the grid when it may be needed the </w:t>
      </w:r>
      <w:r w:rsidRPr="00253F06">
        <w:lastRenderedPageBreak/>
        <w:t xml:space="preserve">most – particularly with the addition of so much solar, </w:t>
      </w:r>
      <w:r w:rsidR="00811C3A">
        <w:t xml:space="preserve">during </w:t>
      </w:r>
      <w:r w:rsidRPr="00253F06">
        <w:t>tha</w:t>
      </w:r>
      <w:r w:rsidR="00EF766C">
        <w:t>t</w:t>
      </w:r>
      <w:r w:rsidR="00811C3A">
        <w:t xml:space="preserve"> solar</w:t>
      </w:r>
      <w:r w:rsidRPr="00253F06">
        <w:t xml:space="preserve"> ramp down hour ERCOT may be forced to shed load if ERCOT does not access this energy f</w:t>
      </w:r>
      <w:r w:rsidR="00EF766C">
        <w:t>rom</w:t>
      </w:r>
      <w:r w:rsidRPr="00253F06">
        <w:t xml:space="preserve"> ESRs. </w:t>
      </w:r>
      <w:r w:rsidR="00C0781E">
        <w:t xml:space="preserve"> </w:t>
      </w:r>
      <w:r w:rsidRPr="00253F06">
        <w:t>ERCOT’s proposal not only requires 4</w:t>
      </w:r>
      <w:r w:rsidR="00EF766C">
        <w:t xml:space="preserve"> times</w:t>
      </w:r>
      <w:r w:rsidRPr="00253F06">
        <w:t xml:space="preserve"> the SOC but much more to provide Non-Spin rather than RRS and 3 hours</w:t>
      </w:r>
      <w:r w:rsidR="00C0781E">
        <w:t>’</w:t>
      </w:r>
      <w:r w:rsidRPr="00253F06">
        <w:t xml:space="preserve"> worth of SOC at the end of the hour when the ESR may have no Non-Spin </w:t>
      </w:r>
      <w:r w:rsidR="00EF766C">
        <w:t>r</w:t>
      </w:r>
      <w:r w:rsidRPr="00253F06">
        <w:t>esp</w:t>
      </w:r>
      <w:r w:rsidR="00EF766C">
        <w:t>onsibility</w:t>
      </w:r>
      <w:r w:rsidRPr="00253F06">
        <w:t xml:space="preserve"> for the next hour – </w:t>
      </w:r>
      <w:r w:rsidR="00EF766C">
        <w:t>an unnecessary onerous requirement.</w:t>
      </w:r>
      <w:r w:rsidRPr="00253F06">
        <w:t xml:space="preserve"> </w:t>
      </w:r>
      <w:r w:rsidR="00C0781E">
        <w:t xml:space="preserve"> </w:t>
      </w:r>
      <w:r w:rsidR="00EF766C">
        <w:t>All</w:t>
      </w:r>
      <w:r w:rsidRPr="00253F06">
        <w:t xml:space="preserve"> </w:t>
      </w:r>
      <w:r w:rsidR="00C0781E">
        <w:t>O</w:t>
      </w:r>
      <w:r w:rsidRPr="00253F06">
        <w:t>n</w:t>
      </w:r>
      <w:r w:rsidR="00C0781E">
        <w:t>-L</w:t>
      </w:r>
      <w:r w:rsidRPr="00253F06">
        <w:t xml:space="preserve">ine Non-Spin </w:t>
      </w:r>
      <w:r w:rsidR="00EF766C">
        <w:t>from Generation Resources are</w:t>
      </w:r>
      <w:r w:rsidRPr="00253F06">
        <w:t xml:space="preserve"> always available to SCED </w:t>
      </w:r>
      <w:r w:rsidR="00EF766C">
        <w:t>and not held behind</w:t>
      </w:r>
      <w:r w:rsidRPr="00253F06">
        <w:t xml:space="preserve"> HASL –</w:t>
      </w:r>
      <w:r w:rsidR="00EF766C">
        <w:t xml:space="preserve"> </w:t>
      </w:r>
      <w:r w:rsidRPr="00253F06">
        <w:t xml:space="preserve">ESRs </w:t>
      </w:r>
      <w:r w:rsidR="00EF766C">
        <w:t>should not be subject to</w:t>
      </w:r>
      <w:r w:rsidRPr="00253F06">
        <w:t xml:space="preserve"> an artificial HASL</w:t>
      </w:r>
      <w:r w:rsidR="00EF766C">
        <w:t>.</w:t>
      </w:r>
      <w:r w:rsidRPr="00253F06">
        <w:t xml:space="preserve"> </w:t>
      </w:r>
      <w:r w:rsidR="00C0781E">
        <w:t xml:space="preserve"> </w:t>
      </w:r>
      <w:r w:rsidR="00EF766C">
        <w:t>The</w:t>
      </w:r>
      <w:r w:rsidRPr="00253F06">
        <w:t xml:space="preserve"> suggested change</w:t>
      </w:r>
      <w:r w:rsidR="00EF766C">
        <w:t>s</w:t>
      </w:r>
      <w:r w:rsidRPr="00253F06">
        <w:t xml:space="preserve"> will ensure that even if </w:t>
      </w:r>
      <w:r w:rsidR="00EF766C">
        <w:t>ECRS and Non-Spin</w:t>
      </w:r>
      <w:r w:rsidRPr="00253F06">
        <w:t xml:space="preserve"> are being fully deployed, SCED can deploy additional energy based on EOC/EBC in the hour when it is needed the most. </w:t>
      </w:r>
      <w:r w:rsidR="00C0781E">
        <w:t xml:space="preserve"> </w:t>
      </w:r>
      <w:r w:rsidRPr="00253F06">
        <w:t>This helps with reliability</w:t>
      </w:r>
      <w:r w:rsidR="00EF766C">
        <w:t>,</w:t>
      </w:r>
      <w:r w:rsidRPr="00253F06">
        <w:t xml:space="preserve"> avoids unnecessary and unreasonable loss of revenue for the ESR</w:t>
      </w:r>
      <w:r w:rsidR="00EF766C">
        <w:t xml:space="preserve">, </w:t>
      </w:r>
      <w:r w:rsidRPr="00253F06">
        <w:t>and possibl</w:t>
      </w:r>
      <w:r w:rsidR="00EF766C">
        <w:t>y avoids</w:t>
      </w:r>
      <w:r w:rsidRPr="00253F06">
        <w:t xml:space="preserve"> firm </w:t>
      </w:r>
      <w:r w:rsidR="00C0781E">
        <w:t>L</w:t>
      </w:r>
      <w:r w:rsidRPr="00253F06">
        <w:t>oad shed.</w:t>
      </w:r>
    </w:p>
    <w:p w14:paraId="054DFC19" w14:textId="1CB9E8C4" w:rsidR="00956E99" w:rsidRDefault="00EF766C" w:rsidP="00C0781E">
      <w:pPr>
        <w:pStyle w:val="NormalArial"/>
        <w:numPr>
          <w:ilvl w:val="0"/>
          <w:numId w:val="18"/>
        </w:numPr>
        <w:spacing w:before="120" w:after="120"/>
        <w:ind w:left="360"/>
      </w:pPr>
      <w:r w:rsidRPr="00EF766C">
        <w:rPr>
          <w:b/>
          <w:bCs/>
        </w:rPr>
        <w:t xml:space="preserve">Treat SOC compliance </w:t>
      </w:r>
      <w:proofErr w:type="gramStart"/>
      <w:r w:rsidRPr="00EF766C">
        <w:rPr>
          <w:b/>
          <w:bCs/>
        </w:rPr>
        <w:t>similar to</w:t>
      </w:r>
      <w:proofErr w:type="gramEnd"/>
      <w:r w:rsidRPr="00EF766C">
        <w:rPr>
          <w:b/>
          <w:bCs/>
        </w:rPr>
        <w:t xml:space="preserve"> GREDP compliance</w:t>
      </w:r>
      <w:r>
        <w:t>. Instead of reporting every single SOC shortfall to the Reliability Monitor, HEN proposes that QSE non-performance should be reported to the Reliability Monitor if the QSE has</w:t>
      </w:r>
      <w:r w:rsidR="00811C3A">
        <w:t xml:space="preserve"> a</w:t>
      </w:r>
      <w:r>
        <w:t xml:space="preserve"> SOC shortfall for greater than 85% of all hours in which the QSE provides Ancillary Services within a month – similar in concept to GREDP.</w:t>
      </w:r>
      <w:r w:rsidR="00CF5C28">
        <w:t xml:space="preserve"> </w:t>
      </w:r>
      <w:r w:rsidR="00811C3A">
        <w:t xml:space="preserve"> Because the SOC requirements are still new and all ESRs are still modifying their operating procedures to comply, it is unreasonable (and may create an undue workload on the Reliability Monitor) to report every instance where an ESR does not meet its SOC requirements.  HEN’s suggested approach instead targets those ESRs that consistently violate the SOC minimum requirements and thus should be investigated by the Reliability Monitor.  Of course, if an ESR fails to meet its </w:t>
      </w:r>
      <w:r w:rsidR="00C0781E">
        <w:t>A</w:t>
      </w:r>
      <w:r w:rsidR="00811C3A">
        <w:t xml:space="preserve">ncillary </w:t>
      </w:r>
      <w:r w:rsidR="00C0781E">
        <w:t>S</w:t>
      </w:r>
      <w:r w:rsidR="00811C3A">
        <w:t xml:space="preserve">ervice </w:t>
      </w:r>
      <w:r w:rsidR="00C0781E">
        <w:t>O</w:t>
      </w:r>
      <w:r w:rsidR="00811C3A">
        <w:t xml:space="preserve">bligation, then the Reliability Monitor can investigate that ESR as well.  </w:t>
      </w:r>
      <w:r w:rsidR="00CF5C28">
        <w:t xml:space="preserve">Also, 20% SOC compliance requirement is very stringent for small ESRs. </w:t>
      </w:r>
      <w:r w:rsidR="00C0781E">
        <w:t xml:space="preserve"> </w:t>
      </w:r>
      <w:r w:rsidR="00CF5C28">
        <w:t>Like Base Point Deviation Charge tolerance,</w:t>
      </w:r>
      <w:r w:rsidR="00574264">
        <w:t xml:space="preserve"> </w:t>
      </w:r>
      <w:r w:rsidR="00811C3A">
        <w:t>HEN proposes</w:t>
      </w:r>
      <w:r w:rsidR="00CF5C28">
        <w:t xml:space="preserve"> a 2 MWhh lower limit to accommodate smaller ESRs.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6E8E" w:rsidRPr="00F06E8E" w14:paraId="660BF188" w14:textId="77777777" w:rsidTr="000207E5">
        <w:trPr>
          <w:trHeight w:val="350"/>
        </w:trPr>
        <w:tc>
          <w:tcPr>
            <w:tcW w:w="10440" w:type="dxa"/>
            <w:tcBorders>
              <w:bottom w:val="single" w:sz="4" w:space="0" w:color="auto"/>
            </w:tcBorders>
            <w:shd w:val="clear" w:color="auto" w:fill="FFFFFF"/>
            <w:vAlign w:val="center"/>
          </w:tcPr>
          <w:p w14:paraId="2CE84781" w14:textId="77777777" w:rsidR="00F06E8E" w:rsidRPr="00F06E8E" w:rsidRDefault="00F06E8E" w:rsidP="000207E5">
            <w:pPr>
              <w:pStyle w:val="Header"/>
              <w:jc w:val="center"/>
            </w:pPr>
            <w:r w:rsidRPr="00F06E8E">
              <w:t>Revised Cover Page Language</w:t>
            </w:r>
          </w:p>
        </w:tc>
      </w:tr>
    </w:tbl>
    <w:p w14:paraId="75038C98" w14:textId="232378CD" w:rsidR="00541772" w:rsidRPr="00C0781E" w:rsidRDefault="006F25C0" w:rsidP="00C0781E">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6E8E" w:rsidRPr="00F06E8E" w14:paraId="075B9605" w14:textId="77777777" w:rsidTr="000207E5">
        <w:trPr>
          <w:trHeight w:val="350"/>
        </w:trPr>
        <w:tc>
          <w:tcPr>
            <w:tcW w:w="10440" w:type="dxa"/>
            <w:tcBorders>
              <w:bottom w:val="single" w:sz="4" w:space="0" w:color="auto"/>
            </w:tcBorders>
            <w:shd w:val="clear" w:color="auto" w:fill="FFFFFF"/>
            <w:vAlign w:val="center"/>
          </w:tcPr>
          <w:p w14:paraId="29E6691F" w14:textId="77777777" w:rsidR="00F06E8E" w:rsidRPr="00F06E8E" w:rsidRDefault="00F06E8E" w:rsidP="000207E5">
            <w:pPr>
              <w:pStyle w:val="Header"/>
              <w:jc w:val="center"/>
            </w:pPr>
            <w:r w:rsidRPr="00F06E8E">
              <w:t>Revised Proposed Protocol Language</w:t>
            </w:r>
          </w:p>
        </w:tc>
      </w:tr>
    </w:tbl>
    <w:p w14:paraId="07660C53" w14:textId="77777777" w:rsidR="00B776F3" w:rsidRPr="00F06E8E" w:rsidRDefault="00B776F3" w:rsidP="00B776F3">
      <w:pPr>
        <w:pStyle w:val="Heading2"/>
        <w:numPr>
          <w:ilvl w:val="0"/>
          <w:numId w:val="0"/>
        </w:numPr>
      </w:pPr>
      <w:bookmarkStart w:id="0" w:name="_Toc73847662"/>
      <w:bookmarkStart w:id="1" w:name="_Toc118224377"/>
      <w:bookmarkStart w:id="2" w:name="_Toc118909445"/>
      <w:bookmarkStart w:id="3" w:name="_Toc205190238"/>
      <w:r w:rsidRPr="00F06E8E">
        <w:t>2.1</w:t>
      </w:r>
      <w:r w:rsidRPr="00F06E8E">
        <w:tab/>
        <w:t>DEFINITIONS</w:t>
      </w:r>
      <w:bookmarkEnd w:id="0"/>
      <w:bookmarkEnd w:id="1"/>
      <w:bookmarkEnd w:id="2"/>
      <w:bookmarkEnd w:id="3"/>
    </w:p>
    <w:p w14:paraId="3CF1ECBE" w14:textId="77777777" w:rsidR="005C27BE" w:rsidRPr="00F06E8E" w:rsidRDefault="005C27BE" w:rsidP="005C27BE">
      <w:pPr>
        <w:pStyle w:val="H2"/>
        <w:rPr>
          <w:ins w:id="4" w:author="ERCOT" w:date="2023-05-26T15:25:00Z"/>
        </w:rPr>
      </w:pPr>
      <w:bookmarkStart w:id="5" w:name="_Toc118224650"/>
      <w:bookmarkStart w:id="6" w:name="_Toc118909718"/>
      <w:bookmarkStart w:id="7" w:name="_Toc205190567"/>
      <w:ins w:id="8" w:author="ERCOT" w:date="2023-05-26T15:25:00Z">
        <w:r w:rsidRPr="00F06E8E">
          <w:t>State of Charge (SOC)</w:t>
        </w:r>
      </w:ins>
    </w:p>
    <w:p w14:paraId="281413CF" w14:textId="6EB68710" w:rsidR="005C27BE" w:rsidRPr="00F06E8E" w:rsidRDefault="005C27BE" w:rsidP="005C27BE">
      <w:pPr>
        <w:spacing w:after="240"/>
        <w:rPr>
          <w:ins w:id="9" w:author="ERCOT" w:date="2023-05-26T15:25:00Z"/>
          <w:bCs/>
          <w:szCs w:val="20"/>
        </w:rPr>
      </w:pPr>
      <w:ins w:id="10" w:author="ERCOT" w:date="2023-05-26T15:25:00Z">
        <w:r w:rsidRPr="00F06E8E">
          <w:rPr>
            <w:bCs/>
            <w:szCs w:val="20"/>
          </w:rPr>
          <w:t>The stored energy in MWh, of an ESR, that can be injected into the grid at the Point of Interconnection</w:t>
        </w:r>
      </w:ins>
      <w:ins w:id="11" w:author="ERCOT" w:date="2023-05-26T15:28:00Z">
        <w:r w:rsidRPr="00F06E8E">
          <w:rPr>
            <w:bCs/>
            <w:szCs w:val="20"/>
          </w:rPr>
          <w:t xml:space="preserve"> (POI)</w:t>
        </w:r>
      </w:ins>
      <w:ins w:id="12" w:author="ERCOT" w:date="2023-05-26T15:25:00Z">
        <w:r w:rsidRPr="00F06E8E">
          <w:rPr>
            <w:bCs/>
            <w:szCs w:val="20"/>
          </w:rPr>
          <w:t xml:space="preserve"> or Point of Common Coupling</w:t>
        </w:r>
      </w:ins>
      <w:ins w:id="13" w:author="ERCOT" w:date="2023-05-26T15:28:00Z">
        <w:r w:rsidRPr="00F06E8E">
          <w:rPr>
            <w:bCs/>
            <w:szCs w:val="20"/>
          </w:rPr>
          <w:t xml:space="preserve"> (POCC)</w:t>
        </w:r>
      </w:ins>
      <w:ins w:id="14" w:author="ERCOT" w:date="2023-05-26T15:25:00Z">
        <w:r w:rsidRPr="00F06E8E">
          <w:rPr>
            <w:bCs/>
            <w:szCs w:val="20"/>
          </w:rPr>
          <w:t>.</w:t>
        </w:r>
      </w:ins>
    </w:p>
    <w:p w14:paraId="2548BD6C" w14:textId="77777777" w:rsidR="005C27BE" w:rsidRPr="00F06E8E" w:rsidRDefault="005C27BE" w:rsidP="005C27BE">
      <w:pPr>
        <w:pStyle w:val="H3"/>
        <w:tabs>
          <w:tab w:val="clear" w:pos="1080"/>
        </w:tabs>
        <w:spacing w:after="120"/>
        <w:ind w:left="360" w:firstLine="0"/>
        <w:rPr>
          <w:ins w:id="15" w:author="ERCOT" w:date="2023-05-26T15:25:00Z"/>
        </w:rPr>
      </w:pPr>
      <w:ins w:id="16" w:author="ERCOT" w:date="2023-05-26T15:25:00Z">
        <w:r w:rsidRPr="00F06E8E">
          <w:rPr>
            <w:lang w:val="x-none" w:eastAsia="x-none"/>
          </w:rPr>
          <w:lastRenderedPageBreak/>
          <w:t>Hour Beginning Planned SOC</w:t>
        </w:r>
      </w:ins>
    </w:p>
    <w:p w14:paraId="7297AE2D" w14:textId="600CFC07" w:rsidR="005C27BE" w:rsidRPr="00F06E8E" w:rsidRDefault="005C27BE" w:rsidP="005C27BE">
      <w:pPr>
        <w:pStyle w:val="H3"/>
        <w:tabs>
          <w:tab w:val="clear" w:pos="1080"/>
        </w:tabs>
        <w:spacing w:before="0"/>
        <w:ind w:left="360" w:firstLine="0"/>
        <w:outlineLvl w:val="9"/>
        <w:rPr>
          <w:b w:val="0"/>
          <w:i w:val="0"/>
          <w:lang w:val="x-none" w:eastAsia="x-none"/>
        </w:rPr>
      </w:pPr>
      <w:ins w:id="17" w:author="ERCOT" w:date="2023-05-26T15:25:00Z">
        <w:r w:rsidRPr="00F06E8E">
          <w:rPr>
            <w:b w:val="0"/>
            <w:i w:val="0"/>
            <w:lang w:val="x-none" w:eastAsia="x-none"/>
          </w:rPr>
          <w:t>The planned State of Charge, in MWh, at the beginning of an hour, as communicated to ERCOT by the QSE for the Resource.</w:t>
        </w:r>
      </w:ins>
    </w:p>
    <w:p w14:paraId="7440E2A0" w14:textId="77777777" w:rsidR="007C12E9" w:rsidRPr="00F06E8E" w:rsidRDefault="007C12E9" w:rsidP="007C12E9">
      <w:pPr>
        <w:pStyle w:val="H3"/>
        <w:tabs>
          <w:tab w:val="clear" w:pos="1080"/>
        </w:tabs>
        <w:spacing w:after="120"/>
        <w:ind w:left="360" w:firstLine="0"/>
        <w:rPr>
          <w:ins w:id="18" w:author="ERCOT" w:date="2023-06-21T08:58:00Z"/>
          <w:b w:val="0"/>
        </w:rPr>
      </w:pPr>
      <w:ins w:id="19" w:author="ERCOT" w:date="2023-06-21T08:58:00Z">
        <w:r w:rsidRPr="00F06E8E">
          <w:rPr>
            <w:lang w:val="x-none" w:eastAsia="x-none"/>
          </w:rPr>
          <w:t>Minimum State of Charge (MinSOC)</w:t>
        </w:r>
      </w:ins>
    </w:p>
    <w:p w14:paraId="7842FAB3" w14:textId="77777777" w:rsidR="007C12E9" w:rsidRPr="00F06E8E" w:rsidRDefault="007C12E9" w:rsidP="007C12E9">
      <w:pPr>
        <w:pStyle w:val="H3"/>
        <w:tabs>
          <w:tab w:val="clear" w:pos="1080"/>
        </w:tabs>
        <w:spacing w:before="0"/>
        <w:ind w:left="360" w:firstLine="0"/>
        <w:outlineLvl w:val="9"/>
        <w:rPr>
          <w:ins w:id="20" w:author="ERCOT" w:date="2023-06-21T08:58:00Z"/>
          <w:b w:val="0"/>
          <w:i w:val="0"/>
          <w:lang w:val="x-none" w:eastAsia="x-none"/>
        </w:rPr>
      </w:pPr>
      <w:ins w:id="21" w:author="ERCOT" w:date="2023-06-21T08:58:00Z">
        <w:r w:rsidRPr="00F06E8E">
          <w:rPr>
            <w:b w:val="0"/>
            <w:i w:val="0"/>
            <w:lang w:eastAsia="x-none"/>
          </w:rPr>
          <w:t>The</w:t>
        </w:r>
        <w:r w:rsidRPr="00F06E8E">
          <w:rPr>
            <w:b w:val="0"/>
            <w:i w:val="0"/>
            <w:lang w:val="x-none" w:eastAsia="x-none"/>
          </w:rPr>
          <w:t xml:space="preserve"> minimum amount of State of Charge, in MWh</w:t>
        </w:r>
        <w:r w:rsidRPr="00F06E8E">
          <w:rPr>
            <w:b w:val="0"/>
            <w:i w:val="0"/>
            <w:lang w:eastAsia="x-none"/>
          </w:rPr>
          <w:t xml:space="preserve"> of an ESR</w:t>
        </w:r>
        <w:r w:rsidRPr="00F06E8E">
          <w:rPr>
            <w:b w:val="0"/>
            <w:i w:val="0"/>
            <w:lang w:val="x-none" w:eastAsia="x-none"/>
          </w:rPr>
          <w:t xml:space="preserve">. </w:t>
        </w:r>
        <w:r w:rsidRPr="00F06E8E">
          <w:rPr>
            <w:b w:val="0"/>
            <w:i w:val="0"/>
            <w:lang w:eastAsia="x-none"/>
          </w:rPr>
          <w:t xml:space="preserve"> </w:t>
        </w:r>
      </w:ins>
    </w:p>
    <w:p w14:paraId="3C98A408" w14:textId="77777777" w:rsidR="007C12E9" w:rsidRPr="00F06E8E" w:rsidRDefault="007C12E9" w:rsidP="007C12E9">
      <w:pPr>
        <w:pStyle w:val="H3"/>
        <w:tabs>
          <w:tab w:val="clear" w:pos="1080"/>
        </w:tabs>
        <w:spacing w:after="120"/>
        <w:ind w:left="360" w:firstLine="0"/>
        <w:rPr>
          <w:ins w:id="22" w:author="ERCOT" w:date="2023-06-21T08:58:00Z"/>
          <w:lang w:val="x-none" w:eastAsia="x-none"/>
        </w:rPr>
      </w:pPr>
      <w:ins w:id="23" w:author="ERCOT" w:date="2023-06-21T08:58:00Z">
        <w:r w:rsidRPr="00F06E8E">
          <w:rPr>
            <w:lang w:val="x-none" w:eastAsia="x-none"/>
          </w:rPr>
          <w:t>Maximum State of Charge (</w:t>
        </w:r>
        <w:proofErr w:type="spellStart"/>
        <w:r w:rsidRPr="00F06E8E">
          <w:rPr>
            <w:lang w:val="x-none" w:eastAsia="x-none"/>
          </w:rPr>
          <w:t>MaxSOC</w:t>
        </w:r>
        <w:proofErr w:type="spellEnd"/>
        <w:r w:rsidRPr="00F06E8E">
          <w:rPr>
            <w:lang w:val="x-none" w:eastAsia="x-none"/>
          </w:rPr>
          <w:t>)</w:t>
        </w:r>
      </w:ins>
    </w:p>
    <w:p w14:paraId="698C916B" w14:textId="24DFA002" w:rsidR="008C2E62" w:rsidRDefault="007C12E9" w:rsidP="008C2E62">
      <w:pPr>
        <w:pStyle w:val="H3"/>
        <w:tabs>
          <w:tab w:val="clear" w:pos="1080"/>
        </w:tabs>
        <w:spacing w:before="0"/>
        <w:ind w:left="360" w:firstLine="0"/>
        <w:outlineLvl w:val="9"/>
        <w:rPr>
          <w:ins w:id="24" w:author="HEN 080823" w:date="2023-08-06T10:09:00Z"/>
          <w:b w:val="0"/>
          <w:i w:val="0"/>
          <w:lang w:val="x-none" w:eastAsia="x-none"/>
        </w:rPr>
      </w:pPr>
      <w:ins w:id="25" w:author="ERCOT" w:date="2023-06-21T08:58:00Z">
        <w:r w:rsidRPr="00F06E8E">
          <w:rPr>
            <w:b w:val="0"/>
            <w:i w:val="0"/>
            <w:lang w:eastAsia="x-none"/>
          </w:rPr>
          <w:t>The</w:t>
        </w:r>
        <w:r w:rsidRPr="00F06E8E">
          <w:rPr>
            <w:b w:val="0"/>
            <w:i w:val="0"/>
            <w:lang w:val="x-none" w:eastAsia="x-none"/>
          </w:rPr>
          <w:t xml:space="preserve"> maximum amount of State of Charge, in MWh</w:t>
        </w:r>
        <w:r w:rsidRPr="00F06E8E">
          <w:rPr>
            <w:b w:val="0"/>
            <w:i w:val="0"/>
            <w:lang w:eastAsia="x-none"/>
          </w:rPr>
          <w:t xml:space="preserve"> of an ESR</w:t>
        </w:r>
        <w:r w:rsidRPr="00F06E8E">
          <w:rPr>
            <w:b w:val="0"/>
            <w:i w:val="0"/>
            <w:lang w:val="x-none" w:eastAsia="x-none"/>
          </w:rPr>
          <w:t>.</w:t>
        </w:r>
      </w:ins>
    </w:p>
    <w:p w14:paraId="66286473" w14:textId="397C0AA1" w:rsidR="008C2E62" w:rsidRPr="0022687F" w:rsidRDefault="008C2E62" w:rsidP="0022687F">
      <w:pPr>
        <w:pStyle w:val="H3"/>
        <w:tabs>
          <w:tab w:val="clear" w:pos="1080"/>
        </w:tabs>
        <w:spacing w:after="120"/>
        <w:ind w:left="360" w:firstLine="0"/>
        <w:rPr>
          <w:ins w:id="26" w:author="HEN 080823" w:date="2023-08-06T10:10:00Z"/>
          <w:lang w:val="x-none" w:eastAsia="x-none"/>
        </w:rPr>
      </w:pPr>
      <w:ins w:id="27" w:author="HEN 080823" w:date="2023-08-06T10:10:00Z">
        <w:r w:rsidRPr="0022687F">
          <w:rPr>
            <w:lang w:val="x-none" w:eastAsia="x-none"/>
          </w:rPr>
          <w:t>State of Charge</w:t>
        </w:r>
      </w:ins>
      <w:ins w:id="28" w:author="HEN 080823" w:date="2023-08-06T10:09:00Z">
        <w:r w:rsidRPr="0022687F">
          <w:rPr>
            <w:lang w:val="x-none" w:eastAsia="x-none"/>
          </w:rPr>
          <w:t xml:space="preserve"> </w:t>
        </w:r>
      </w:ins>
      <w:ins w:id="29" w:author="HEN 080823" w:date="2023-08-06T10:10:00Z">
        <w:r w:rsidRPr="0022687F">
          <w:rPr>
            <w:lang w:val="x-none" w:eastAsia="x-none"/>
          </w:rPr>
          <w:t>Reserved to provide Ancillary Service (SOCResv)</w:t>
        </w:r>
      </w:ins>
    </w:p>
    <w:p w14:paraId="02EDDCC1" w14:textId="6DCE1311" w:rsidR="008C2E62" w:rsidRDefault="008C2E62" w:rsidP="0022687F">
      <w:pPr>
        <w:pStyle w:val="H3"/>
        <w:tabs>
          <w:tab w:val="clear" w:pos="1080"/>
        </w:tabs>
        <w:spacing w:before="0"/>
        <w:ind w:left="360" w:firstLine="0"/>
        <w:outlineLvl w:val="9"/>
        <w:rPr>
          <w:b w:val="0"/>
          <w:i w:val="0"/>
          <w:lang w:eastAsia="x-none"/>
        </w:rPr>
      </w:pPr>
      <w:ins w:id="30" w:author="HEN 080823" w:date="2023-08-06T10:11:00Z">
        <w:r w:rsidRPr="0022687F">
          <w:rPr>
            <w:b w:val="0"/>
            <w:i w:val="0"/>
            <w:lang w:eastAsia="x-none"/>
          </w:rPr>
          <w:t>The amount of State of Charge reserved to provide Ancillary Services, in MWh of an ESR.</w:t>
        </w:r>
      </w:ins>
    </w:p>
    <w:p w14:paraId="15D00A95" w14:textId="22E66853" w:rsidR="0022687F" w:rsidRPr="0022687F" w:rsidRDefault="0022687F" w:rsidP="0022687F">
      <w:pPr>
        <w:pStyle w:val="H3"/>
        <w:tabs>
          <w:tab w:val="clear" w:pos="1080"/>
        </w:tabs>
        <w:spacing w:after="120"/>
        <w:ind w:left="360" w:firstLine="0"/>
        <w:rPr>
          <w:ins w:id="31" w:author="HEN 080823" w:date="2023-08-06T10:46:00Z"/>
          <w:lang w:val="x-none" w:eastAsia="x-none"/>
        </w:rPr>
      </w:pPr>
      <w:ins w:id="32" w:author="HEN 080823" w:date="2023-08-06T10:46:00Z">
        <w:r w:rsidRPr="0022687F">
          <w:rPr>
            <w:lang w:val="x-none" w:eastAsia="x-none"/>
          </w:rPr>
          <w:t xml:space="preserve">Charge </w:t>
        </w:r>
        <w:r>
          <w:rPr>
            <w:lang w:eastAsia="x-none"/>
          </w:rPr>
          <w:t xml:space="preserve">Capacity </w:t>
        </w:r>
        <w:r w:rsidRPr="0022687F">
          <w:rPr>
            <w:lang w:val="x-none" w:eastAsia="x-none"/>
          </w:rPr>
          <w:t>Reserved to provide Ancillary Service (</w:t>
        </w:r>
        <w:r>
          <w:rPr>
            <w:lang w:eastAsia="x-none"/>
          </w:rPr>
          <w:t>C</w:t>
        </w:r>
        <w:proofErr w:type="spellStart"/>
        <w:r w:rsidRPr="0022687F">
          <w:rPr>
            <w:lang w:val="x-none" w:eastAsia="x-none"/>
          </w:rPr>
          <w:t>CResv</w:t>
        </w:r>
        <w:proofErr w:type="spellEnd"/>
        <w:r w:rsidRPr="0022687F">
          <w:rPr>
            <w:lang w:val="x-none" w:eastAsia="x-none"/>
          </w:rPr>
          <w:t>)</w:t>
        </w:r>
      </w:ins>
    </w:p>
    <w:p w14:paraId="6932A0FC" w14:textId="6EE7B951" w:rsidR="0022687F" w:rsidRPr="00C0781E" w:rsidRDefault="0022687F" w:rsidP="0022687F">
      <w:pPr>
        <w:pStyle w:val="H3"/>
        <w:tabs>
          <w:tab w:val="clear" w:pos="1080"/>
        </w:tabs>
        <w:spacing w:before="0"/>
        <w:ind w:left="360" w:firstLine="0"/>
        <w:outlineLvl w:val="9"/>
        <w:rPr>
          <w:ins w:id="33" w:author="HEN 080823" w:date="2023-08-06T10:46:00Z"/>
          <w:b w:val="0"/>
          <w:i w:val="0"/>
          <w:lang w:eastAsia="x-none"/>
        </w:rPr>
      </w:pPr>
      <w:ins w:id="34" w:author="HEN 080823" w:date="2023-08-06T10:46:00Z">
        <w:r w:rsidRPr="0022687F">
          <w:rPr>
            <w:b w:val="0"/>
            <w:i w:val="0"/>
            <w:lang w:eastAsia="x-none"/>
          </w:rPr>
          <w:t xml:space="preserve">The amount of </w:t>
        </w:r>
        <w:r>
          <w:rPr>
            <w:b w:val="0"/>
            <w:i w:val="0"/>
            <w:lang w:eastAsia="x-none"/>
          </w:rPr>
          <w:t>c</w:t>
        </w:r>
        <w:r w:rsidRPr="0022687F">
          <w:rPr>
            <w:b w:val="0"/>
            <w:i w:val="0"/>
            <w:lang w:eastAsia="x-none"/>
          </w:rPr>
          <w:t xml:space="preserve">harge </w:t>
        </w:r>
        <w:r>
          <w:rPr>
            <w:b w:val="0"/>
            <w:i w:val="0"/>
            <w:lang w:eastAsia="x-none"/>
          </w:rPr>
          <w:t xml:space="preserve">capacity </w:t>
        </w:r>
        <w:r w:rsidRPr="0022687F">
          <w:rPr>
            <w:b w:val="0"/>
            <w:i w:val="0"/>
            <w:lang w:eastAsia="x-none"/>
          </w:rPr>
          <w:t>reserved to provide Ancillary Services, in MWh of an ESR.</w:t>
        </w:r>
      </w:ins>
    </w:p>
    <w:p w14:paraId="1D32DBAC" w14:textId="6EFF8B16" w:rsidR="00E81B6C" w:rsidRPr="00F06E8E" w:rsidRDefault="00E81B6C" w:rsidP="00C0781E">
      <w:pPr>
        <w:pStyle w:val="Heading2"/>
        <w:numPr>
          <w:ilvl w:val="0"/>
          <w:numId w:val="0"/>
        </w:numPr>
        <w:spacing w:before="480" w:after="360"/>
      </w:pPr>
      <w:r w:rsidRPr="00F06E8E">
        <w:t>2.2</w:t>
      </w:r>
      <w:r w:rsidRPr="00F06E8E">
        <w:tab/>
        <w:t>ACRONYMS AND ABBREVIATIONS</w:t>
      </w:r>
      <w:bookmarkEnd w:id="5"/>
      <w:bookmarkEnd w:id="6"/>
      <w:bookmarkEnd w:id="7"/>
    </w:p>
    <w:p w14:paraId="11105EF7" w14:textId="77777777" w:rsidR="005C27BE" w:rsidRPr="00F06E8E" w:rsidRDefault="005C27BE" w:rsidP="005C27BE">
      <w:pPr>
        <w:tabs>
          <w:tab w:val="left" w:pos="2160"/>
        </w:tabs>
        <w:rPr>
          <w:ins w:id="35" w:author="ERCOT" w:date="2023-05-26T15:24:00Z"/>
          <w:szCs w:val="20"/>
        </w:rPr>
      </w:pPr>
      <w:bookmarkStart w:id="36" w:name="_Toc125014648"/>
      <w:bookmarkStart w:id="37" w:name="_Toc28421546"/>
      <w:bookmarkStart w:id="38" w:name="_Toc125014653"/>
      <w:ins w:id="39" w:author="ERCOT" w:date="2023-05-26T15:24:00Z">
        <w:r w:rsidRPr="00F06E8E">
          <w:rPr>
            <w:b/>
            <w:bCs/>
            <w:szCs w:val="20"/>
          </w:rPr>
          <w:t>SOC</w:t>
        </w:r>
      </w:ins>
      <w:ins w:id="40" w:author="ERCOT" w:date="2023-05-26T15:25:00Z">
        <w:r w:rsidRPr="00F06E8E">
          <w:rPr>
            <w:szCs w:val="20"/>
          </w:rPr>
          <w:tab/>
        </w:r>
      </w:ins>
      <w:ins w:id="41" w:author="ERCOT" w:date="2023-05-26T15:24:00Z">
        <w:r w:rsidRPr="00F06E8E">
          <w:rPr>
            <w:szCs w:val="20"/>
          </w:rPr>
          <w:t>State of Charge</w:t>
        </w:r>
      </w:ins>
    </w:p>
    <w:p w14:paraId="3C17D1D1" w14:textId="77777777" w:rsidR="005C27BE" w:rsidRPr="00F06E8E" w:rsidRDefault="005C27BE" w:rsidP="005C27BE">
      <w:pPr>
        <w:tabs>
          <w:tab w:val="left" w:pos="2160"/>
        </w:tabs>
        <w:rPr>
          <w:ins w:id="42" w:author="ERCOT" w:date="2023-05-26T15:24:00Z"/>
          <w:szCs w:val="20"/>
        </w:rPr>
      </w:pPr>
      <w:ins w:id="43" w:author="ERCOT" w:date="2023-05-26T15:24:00Z">
        <w:r w:rsidRPr="00F06E8E">
          <w:rPr>
            <w:b/>
            <w:bCs/>
            <w:szCs w:val="20"/>
          </w:rPr>
          <w:t>MinSOC</w:t>
        </w:r>
      </w:ins>
      <w:ins w:id="44" w:author="ERCOT" w:date="2023-05-26T15:25:00Z">
        <w:r w:rsidRPr="00F06E8E">
          <w:rPr>
            <w:szCs w:val="20"/>
          </w:rPr>
          <w:tab/>
        </w:r>
      </w:ins>
      <w:ins w:id="45" w:author="ERCOT" w:date="2023-05-26T15:24:00Z">
        <w:r w:rsidRPr="00F06E8E">
          <w:rPr>
            <w:szCs w:val="20"/>
          </w:rPr>
          <w:t>Minimum State of Charge</w:t>
        </w:r>
      </w:ins>
    </w:p>
    <w:p w14:paraId="78D91F95" w14:textId="79BE693E" w:rsidR="005C27BE" w:rsidRDefault="005C27BE" w:rsidP="005C27BE">
      <w:pPr>
        <w:tabs>
          <w:tab w:val="left" w:pos="2160"/>
        </w:tabs>
        <w:rPr>
          <w:ins w:id="46" w:author="HEN 080823" w:date="2023-08-06T10:13:00Z"/>
          <w:szCs w:val="20"/>
        </w:rPr>
      </w:pPr>
      <w:proofErr w:type="spellStart"/>
      <w:ins w:id="47" w:author="ERCOT" w:date="2023-05-26T15:24:00Z">
        <w:r w:rsidRPr="00F06E8E">
          <w:rPr>
            <w:b/>
            <w:bCs/>
            <w:szCs w:val="20"/>
          </w:rPr>
          <w:t>MaxSOC</w:t>
        </w:r>
      </w:ins>
      <w:proofErr w:type="spellEnd"/>
      <w:ins w:id="48" w:author="ERCOT" w:date="2023-05-26T15:25:00Z">
        <w:r w:rsidRPr="00F06E8E">
          <w:rPr>
            <w:szCs w:val="20"/>
          </w:rPr>
          <w:tab/>
        </w:r>
      </w:ins>
      <w:ins w:id="49" w:author="ERCOT" w:date="2023-05-26T15:24:00Z">
        <w:r w:rsidRPr="00F06E8E">
          <w:rPr>
            <w:szCs w:val="20"/>
          </w:rPr>
          <w:t>Maximum State of Charge</w:t>
        </w:r>
      </w:ins>
    </w:p>
    <w:p w14:paraId="540D0FCF" w14:textId="1FAFBDA9" w:rsidR="000C1E34" w:rsidRDefault="008C2E62" w:rsidP="005C27BE">
      <w:pPr>
        <w:tabs>
          <w:tab w:val="left" w:pos="2160"/>
        </w:tabs>
        <w:rPr>
          <w:ins w:id="50" w:author="HEN 080823" w:date="2023-08-06T15:20:00Z"/>
          <w:szCs w:val="20"/>
        </w:rPr>
      </w:pPr>
      <w:ins w:id="51" w:author="HEN 080823" w:date="2023-08-06T10:13:00Z">
        <w:r w:rsidRPr="00C0781E">
          <w:rPr>
            <w:b/>
            <w:bCs/>
            <w:szCs w:val="20"/>
          </w:rPr>
          <w:t>SOCRes</w:t>
        </w:r>
      </w:ins>
      <w:ins w:id="52" w:author="HEN 080823" w:date="2023-08-06T15:20:00Z">
        <w:r w:rsidR="000C1E34" w:rsidRPr="00C0781E">
          <w:rPr>
            <w:b/>
            <w:bCs/>
            <w:szCs w:val="20"/>
          </w:rPr>
          <w:t>v</w:t>
        </w:r>
      </w:ins>
      <w:ins w:id="53" w:author="HEN 080823" w:date="2023-08-06T10:13:00Z">
        <w:r>
          <w:rPr>
            <w:szCs w:val="20"/>
          </w:rPr>
          <w:tab/>
          <w:t>S</w:t>
        </w:r>
      </w:ins>
      <w:ins w:id="54" w:author="HEN 080823" w:date="2023-08-06T10:14:00Z">
        <w:r>
          <w:rPr>
            <w:szCs w:val="20"/>
          </w:rPr>
          <w:t xml:space="preserve">tate of Charge </w:t>
        </w:r>
      </w:ins>
      <w:ins w:id="55" w:author="HEN 080823" w:date="2023-08-06T15:21:00Z">
        <w:r w:rsidR="000C1E34">
          <w:rPr>
            <w:szCs w:val="20"/>
          </w:rPr>
          <w:t>r</w:t>
        </w:r>
      </w:ins>
      <w:ins w:id="56" w:author="HEN 080823" w:date="2023-08-06T10:14:00Z">
        <w:r>
          <w:rPr>
            <w:szCs w:val="20"/>
          </w:rPr>
          <w:t>eserved to provide Ancillary Services</w:t>
        </w:r>
      </w:ins>
    </w:p>
    <w:p w14:paraId="5760DDF5" w14:textId="769B5792" w:rsidR="000C1E34" w:rsidRDefault="000C1E34" w:rsidP="005C27BE">
      <w:pPr>
        <w:tabs>
          <w:tab w:val="left" w:pos="2160"/>
        </w:tabs>
        <w:rPr>
          <w:ins w:id="57" w:author="ERCOT 073123" w:date="2023-07-31T15:51:00Z"/>
          <w:szCs w:val="20"/>
        </w:rPr>
      </w:pPr>
      <w:ins w:id="58" w:author="HEN 080823" w:date="2023-08-06T15:20:00Z">
        <w:r w:rsidRPr="00C0781E">
          <w:rPr>
            <w:b/>
            <w:bCs/>
            <w:szCs w:val="20"/>
          </w:rPr>
          <w:t>CCResv</w:t>
        </w:r>
        <w:r>
          <w:rPr>
            <w:szCs w:val="20"/>
          </w:rPr>
          <w:tab/>
          <w:t xml:space="preserve">Charging capacity </w:t>
        </w:r>
      </w:ins>
      <w:ins w:id="59" w:author="HEN 080823" w:date="2023-08-06T15:21:00Z">
        <w:r>
          <w:rPr>
            <w:szCs w:val="20"/>
          </w:rPr>
          <w:t>reserved to provide Ancillary Services</w:t>
        </w:r>
      </w:ins>
    </w:p>
    <w:p w14:paraId="18D86264" w14:textId="4DBD1161" w:rsidR="00C41BD6" w:rsidRPr="00F06E8E" w:rsidRDefault="00C41BD6" w:rsidP="005C27BE">
      <w:pPr>
        <w:tabs>
          <w:tab w:val="left" w:pos="2160"/>
        </w:tabs>
        <w:rPr>
          <w:ins w:id="60" w:author="ERCOT" w:date="2023-05-26T15:24:00Z"/>
          <w:szCs w:val="20"/>
        </w:rPr>
      </w:pPr>
      <w:ins w:id="61" w:author="ERCOT 073123" w:date="2023-07-31T15:51:00Z">
        <w:r w:rsidRPr="00F06E8E">
          <w:rPr>
            <w:b/>
            <w:bCs/>
            <w:szCs w:val="20"/>
          </w:rPr>
          <w:t>M</w:t>
        </w:r>
        <w:r>
          <w:rPr>
            <w:b/>
            <w:bCs/>
            <w:szCs w:val="20"/>
          </w:rPr>
          <w:t>Whh</w:t>
        </w:r>
        <w:r w:rsidRPr="00F06E8E">
          <w:rPr>
            <w:szCs w:val="20"/>
          </w:rPr>
          <w:tab/>
        </w:r>
        <w:r>
          <w:rPr>
            <w:szCs w:val="20"/>
          </w:rPr>
          <w:t>Megawatt Hour</w:t>
        </w:r>
        <w:r w:rsidR="00C0781E">
          <w:rPr>
            <w:szCs w:val="20"/>
          </w:rPr>
          <w:t xml:space="preserve"> </w:t>
        </w:r>
        <w:proofErr w:type="spellStart"/>
        <w:r w:rsidR="00C0781E">
          <w:rPr>
            <w:szCs w:val="20"/>
          </w:rPr>
          <w:t>Hour</w:t>
        </w:r>
      </w:ins>
      <w:proofErr w:type="spellEnd"/>
    </w:p>
    <w:p w14:paraId="623973EB" w14:textId="77777777" w:rsidR="005C27BE" w:rsidRPr="00F06E8E" w:rsidRDefault="005C27BE" w:rsidP="005C27BE">
      <w:pPr>
        <w:keepNext/>
        <w:tabs>
          <w:tab w:val="left" w:pos="1008"/>
        </w:tabs>
        <w:spacing w:before="480" w:after="240"/>
        <w:outlineLvl w:val="2"/>
        <w:rPr>
          <w:b/>
          <w:bCs/>
          <w:i/>
          <w:szCs w:val="20"/>
        </w:rPr>
      </w:pPr>
      <w:bookmarkStart w:id="62" w:name="_Toc135988969"/>
      <w:bookmarkEnd w:id="36"/>
      <w:r w:rsidRPr="00F06E8E">
        <w:rPr>
          <w:b/>
          <w:bCs/>
          <w:i/>
          <w:szCs w:val="20"/>
        </w:rPr>
        <w:t>3.8.1</w:t>
      </w:r>
      <w:r w:rsidRPr="00F06E8E">
        <w:rPr>
          <w:b/>
          <w:bCs/>
          <w:i/>
          <w:szCs w:val="20"/>
        </w:rPr>
        <w:tab/>
        <w:t>Split Generation Resources</w:t>
      </w:r>
      <w:bookmarkEnd w:id="62"/>
    </w:p>
    <w:p w14:paraId="5120F6A1" w14:textId="77777777" w:rsidR="005C27BE" w:rsidRPr="00F06E8E" w:rsidRDefault="005C27BE" w:rsidP="005C27BE">
      <w:pPr>
        <w:spacing w:after="240"/>
        <w:ind w:left="720" w:hanging="720"/>
        <w:rPr>
          <w:iCs/>
          <w:szCs w:val="20"/>
        </w:rPr>
      </w:pPr>
      <w:bookmarkStart w:id="63" w:name="_Hlk90900963"/>
      <w:r w:rsidRPr="00F06E8E">
        <w:rPr>
          <w:iCs/>
          <w:szCs w:val="20"/>
        </w:rPr>
        <w:t>(1)</w:t>
      </w:r>
      <w:r w:rsidRPr="00F06E8E">
        <w:rPr>
          <w:iCs/>
          <w:szCs w:val="20"/>
        </w:rPr>
        <w:tab/>
        <w:t xml:space="preserve">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A Distribution Generation Resource (DGR) or Distribution Energy Storage Resource (DESR) may not be registered in ERCOT as a Split Generation Resource. </w:t>
      </w:r>
      <w:ins w:id="64" w:author="ERCOT" w:date="2023-05-26T15:56:00Z">
        <w:r w:rsidRPr="00F06E8E">
          <w:rPr>
            <w:iCs/>
            <w:szCs w:val="20"/>
          </w:rPr>
          <w:t xml:space="preserve"> </w:t>
        </w:r>
        <w:r w:rsidRPr="00F06E8E">
          <w:t xml:space="preserve">An Energy Storage Resource (ESR) may not be registered in ERCOT as a Split Generation Resource.  </w:t>
        </w:r>
      </w:ins>
    </w:p>
    <w:bookmarkEnd w:id="63"/>
    <w:p w14:paraId="78A26CC8" w14:textId="77777777" w:rsidR="005C27BE" w:rsidRPr="00F06E8E" w:rsidRDefault="005C27BE" w:rsidP="005C27BE">
      <w:pPr>
        <w:spacing w:after="240"/>
        <w:ind w:left="720" w:hanging="720"/>
        <w:rPr>
          <w:iCs/>
          <w:szCs w:val="20"/>
        </w:rPr>
      </w:pPr>
      <w:r w:rsidRPr="00F06E8E">
        <w:rPr>
          <w:iCs/>
          <w:szCs w:val="20"/>
        </w:rPr>
        <w:t>(2)</w:t>
      </w:r>
      <w:r w:rsidRPr="00F06E8E">
        <w:rPr>
          <w:iCs/>
          <w:szCs w:val="20"/>
        </w:rPr>
        <w:tab/>
        <w:t xml:space="preserve">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w:t>
      </w:r>
      <w:r w:rsidRPr="00F06E8E">
        <w:rPr>
          <w:iCs/>
          <w:szCs w:val="20"/>
        </w:rPr>
        <w:lastRenderedPageBreak/>
        <w:t>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0A341CE3" w14:textId="77777777" w:rsidR="005C27BE" w:rsidRPr="00F06E8E" w:rsidRDefault="005C27BE" w:rsidP="005C27BE">
      <w:pPr>
        <w:spacing w:after="240"/>
        <w:ind w:left="720" w:hanging="720"/>
        <w:rPr>
          <w:iCs/>
          <w:szCs w:val="20"/>
        </w:rPr>
      </w:pPr>
      <w:r w:rsidRPr="00F06E8E">
        <w:rPr>
          <w:iCs/>
          <w:szCs w:val="20"/>
        </w:rPr>
        <w:t>(3)</w:t>
      </w:r>
      <w:r w:rsidRPr="00F06E8E">
        <w:rPr>
          <w:iCs/>
          <w:szCs w:val="20"/>
        </w:rPr>
        <w:tab/>
        <w:t xml:space="preserve">Each Split Generation Resource may be represented by a different QSE.  The Resource Entities that own or control the Split Generation Resources from a single Generation Resource must designate a Master QSE.  Each QSE representing a Split Generation Resource must comply in all respects to the requirements of a Generation Resource specified under these Protocols. </w:t>
      </w:r>
    </w:p>
    <w:p w14:paraId="0C44D70E" w14:textId="77777777" w:rsidR="005C27BE" w:rsidRPr="00F06E8E" w:rsidRDefault="005C27BE" w:rsidP="005C27BE">
      <w:pPr>
        <w:spacing w:after="240"/>
        <w:ind w:left="720" w:hanging="720"/>
        <w:rPr>
          <w:szCs w:val="20"/>
        </w:rPr>
      </w:pPr>
      <w:r w:rsidRPr="00F06E8E">
        <w:rPr>
          <w:iCs/>
          <w:szCs w:val="20"/>
        </w:rPr>
        <w:t>(4)</w:t>
      </w:r>
      <w:r w:rsidRPr="00F06E8E">
        <w:rPr>
          <w:iCs/>
          <w:szCs w:val="20"/>
        </w:rPr>
        <w:tab/>
      </w:r>
      <w:r w:rsidRPr="00F06E8E">
        <w:rPr>
          <w:szCs w:val="20"/>
        </w:rPr>
        <w:t xml:space="preserve">The Master QSE shall: </w:t>
      </w:r>
    </w:p>
    <w:p w14:paraId="47FAFC77" w14:textId="77777777" w:rsidR="005C27BE" w:rsidRPr="00F06E8E" w:rsidRDefault="005C27BE" w:rsidP="005C27BE">
      <w:pPr>
        <w:spacing w:after="240"/>
        <w:ind w:left="1440" w:hanging="720"/>
        <w:rPr>
          <w:szCs w:val="20"/>
        </w:rPr>
      </w:pPr>
      <w:r w:rsidRPr="00F06E8E">
        <w:rPr>
          <w:szCs w:val="20"/>
        </w:rPr>
        <w:t>(a)</w:t>
      </w:r>
      <w:r w:rsidRPr="00F06E8E">
        <w:rPr>
          <w:szCs w:val="20"/>
        </w:rPr>
        <w:tab/>
        <w:t xml:space="preserve">Serve as the Single Point of Contact for the Generation Resource, as required by Section 3.1.4.1, Single Point of Contact; </w:t>
      </w:r>
    </w:p>
    <w:p w14:paraId="02B44CE8" w14:textId="77777777" w:rsidR="005C27BE" w:rsidRPr="00F06E8E" w:rsidRDefault="005C27BE" w:rsidP="005C27BE">
      <w:pPr>
        <w:spacing w:after="240"/>
        <w:ind w:left="1440" w:hanging="720"/>
        <w:rPr>
          <w:szCs w:val="20"/>
        </w:rPr>
      </w:pPr>
      <w:r w:rsidRPr="00F06E8E">
        <w:rPr>
          <w:szCs w:val="20"/>
        </w:rPr>
        <w:t>(b)</w:t>
      </w:r>
      <w:r w:rsidRPr="00F06E8E">
        <w:rPr>
          <w:szCs w:val="20"/>
        </w:rPr>
        <w:tab/>
        <w:t xml:space="preserve">Provide real-time telemetry for the total Generation Resource, as specified in Section 6.5.5.2, Operational Data Requirements; and </w:t>
      </w:r>
    </w:p>
    <w:p w14:paraId="59F7146E" w14:textId="77777777" w:rsidR="005C27BE" w:rsidRPr="00F06E8E" w:rsidRDefault="005C27BE" w:rsidP="005C27BE">
      <w:pPr>
        <w:spacing w:after="240"/>
        <w:ind w:left="1440" w:hanging="720"/>
        <w:rPr>
          <w:iCs/>
          <w:szCs w:val="20"/>
        </w:rPr>
      </w:pPr>
      <w:r w:rsidRPr="00F06E8E">
        <w:rPr>
          <w:szCs w:val="20"/>
        </w:rPr>
        <w:t>(c)</w:t>
      </w:r>
      <w:r w:rsidRPr="00F06E8E">
        <w:rPr>
          <w:szCs w:val="20"/>
        </w:rPr>
        <w:tab/>
        <w:t xml:space="preserve">Receive Verbal Dispatch Instructions (VDIs) from ERCOT, as specified in Section 6.5.7.8, Dispatch Procedures.  </w:t>
      </w:r>
    </w:p>
    <w:p w14:paraId="76D7A9FC" w14:textId="77777777" w:rsidR="005C27BE" w:rsidRPr="00F06E8E" w:rsidRDefault="005C27BE" w:rsidP="005C27BE">
      <w:pPr>
        <w:spacing w:after="240"/>
        <w:ind w:left="720" w:hanging="720"/>
        <w:rPr>
          <w:iCs/>
          <w:szCs w:val="20"/>
        </w:rPr>
      </w:pPr>
      <w:r w:rsidRPr="00F06E8E">
        <w:rPr>
          <w:iCs/>
          <w:szCs w:val="20"/>
        </w:rPr>
        <w:t>(5)</w:t>
      </w:r>
      <w:r w:rsidRPr="00F06E8E">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4AA11A36" w14:textId="77777777" w:rsidR="005C27BE" w:rsidRPr="00F06E8E" w:rsidRDefault="005C27BE" w:rsidP="005C27BE">
      <w:pPr>
        <w:spacing w:after="240"/>
        <w:ind w:left="1440" w:hanging="720"/>
        <w:rPr>
          <w:szCs w:val="20"/>
        </w:rPr>
      </w:pPr>
      <w:r w:rsidRPr="00F06E8E">
        <w:rPr>
          <w:szCs w:val="20"/>
        </w:rPr>
        <w:t>(a)</w:t>
      </w:r>
      <w:r w:rsidRPr="00F06E8E">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21777897" w14:textId="77777777" w:rsidR="005C27BE" w:rsidRPr="00F06E8E" w:rsidRDefault="005C27BE" w:rsidP="005C27BE">
      <w:pPr>
        <w:spacing w:after="240"/>
        <w:ind w:left="1440" w:hanging="720"/>
        <w:rPr>
          <w:iCs/>
          <w:szCs w:val="20"/>
        </w:rPr>
      </w:pPr>
      <w:r w:rsidRPr="00F06E8E">
        <w:rPr>
          <w:iCs/>
          <w:szCs w:val="20"/>
        </w:rPr>
        <w:t>(b)</w:t>
      </w:r>
      <w:r w:rsidRPr="00F06E8E">
        <w:rPr>
          <w:iCs/>
          <w:szCs w:val="20"/>
        </w:rPr>
        <w:tab/>
        <w:t xml:space="preserve">If the QSEs for all Split Generation Resources from the same Generation Resource have submitted a COP and at least one of the QSEs has an On-Line Resource Status </w:t>
      </w:r>
      <w:proofErr w:type="gramStart"/>
      <w:r w:rsidRPr="00F06E8E">
        <w:rPr>
          <w:iCs/>
          <w:szCs w:val="20"/>
        </w:rPr>
        <w:t>in a given</w:t>
      </w:r>
      <w:proofErr w:type="gramEnd"/>
      <w:r w:rsidRPr="00F06E8E">
        <w:rPr>
          <w:iCs/>
          <w:szCs w:val="20"/>
        </w:rPr>
        <w:t xml:space="preserve"> hour, then the status for all Split Generation Resources for the Generation Resource is considered to be On-Line for that hour, except if any of the QSEs has indicated in the COP a Resource Status of OUT.</w:t>
      </w:r>
    </w:p>
    <w:p w14:paraId="7F59ECB4" w14:textId="77777777" w:rsidR="005C27BE" w:rsidRPr="00F06E8E" w:rsidRDefault="005C27BE" w:rsidP="005C27BE">
      <w:pPr>
        <w:spacing w:after="240"/>
        <w:ind w:left="720" w:hanging="720"/>
        <w:rPr>
          <w:iCs/>
          <w:szCs w:val="20"/>
        </w:rPr>
      </w:pPr>
      <w:r w:rsidRPr="00F06E8E">
        <w:rPr>
          <w:iCs/>
          <w:szCs w:val="20"/>
        </w:rPr>
        <w:t>(6)</w:t>
      </w:r>
      <w:r w:rsidRPr="00F06E8E">
        <w:rPr>
          <w:iCs/>
          <w:szCs w:val="20"/>
        </w:rPr>
        <w:tab/>
        <w:t>Each QSE representing a Split Generation Resource shall update its individual Resource Status appropriately.</w:t>
      </w:r>
    </w:p>
    <w:p w14:paraId="37DAA9E8" w14:textId="77777777" w:rsidR="005C27BE" w:rsidRPr="00F06E8E" w:rsidRDefault="005C27BE" w:rsidP="005C27BE">
      <w:pPr>
        <w:spacing w:after="240"/>
        <w:ind w:left="720" w:hanging="720"/>
        <w:rPr>
          <w:iCs/>
          <w:szCs w:val="20"/>
        </w:rPr>
      </w:pPr>
      <w:r w:rsidRPr="00F06E8E">
        <w:rPr>
          <w:iCs/>
          <w:szCs w:val="20"/>
        </w:rPr>
        <w:t>(7)</w:t>
      </w:r>
      <w:r w:rsidRPr="00F06E8E">
        <w:rPr>
          <w:iCs/>
          <w:szCs w:val="20"/>
        </w:rPr>
        <w:tab/>
        <w:t xml:space="preserve">Each QSE representing a Split Generation Resource may independently submit Energy Offer Curves and Three-Part Supply Offers.  ERCOT shall treat each Split Generation Resource offer as a separate offer, except that all Split Generation Resources in a single Generation Resource must be committed or decommitted together.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035F11D5"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5AB4EE24" w14:textId="77777777" w:rsidR="005C27BE" w:rsidRPr="00F06E8E" w:rsidRDefault="005C27BE" w:rsidP="00ED5360">
            <w:pPr>
              <w:spacing w:before="120" w:after="240"/>
              <w:rPr>
                <w:b/>
                <w:i/>
                <w:szCs w:val="20"/>
              </w:rPr>
            </w:pPr>
            <w:r w:rsidRPr="00F06E8E">
              <w:rPr>
                <w:b/>
                <w:i/>
                <w:szCs w:val="20"/>
              </w:rPr>
              <w:lastRenderedPageBreak/>
              <w:t>[NPRR1007:  Replace paragraph (7) above with the following upon system implementation of the Real-Time Co-Optimization (RTC) project:]</w:t>
            </w:r>
          </w:p>
          <w:p w14:paraId="6A20B224" w14:textId="77777777" w:rsidR="005C27BE" w:rsidRPr="00F06E8E" w:rsidRDefault="005C27BE" w:rsidP="00ED5360">
            <w:pPr>
              <w:spacing w:after="240"/>
              <w:ind w:left="720" w:hanging="720"/>
              <w:rPr>
                <w:iCs/>
                <w:szCs w:val="20"/>
              </w:rPr>
            </w:pPr>
            <w:r w:rsidRPr="00F06E8E">
              <w:rPr>
                <w:iCs/>
                <w:szCs w:val="20"/>
              </w:rPr>
              <w:t>(7)</w:t>
            </w:r>
            <w:r w:rsidRPr="00F06E8E">
              <w:rPr>
                <w:iCs/>
                <w:szCs w:val="20"/>
              </w:rPr>
              <w:tab/>
              <w:t>Each QSE representing a Split Generation Resource may independently submit Energy Offer Curves, Ancillary Service Offers, and Three-Part Supply Offers.  ERCOT shall treat each Split Generation Resource offer as a separate offer, except that all Split Generation Resources in a single Generation Resource must be committed or decommitted together.</w:t>
            </w:r>
          </w:p>
        </w:tc>
      </w:tr>
    </w:tbl>
    <w:p w14:paraId="713BCA6E" w14:textId="77777777" w:rsidR="005C27BE" w:rsidRPr="00F06E8E" w:rsidRDefault="005C27BE" w:rsidP="005C27BE">
      <w:pPr>
        <w:spacing w:before="240" w:after="240"/>
        <w:ind w:left="720" w:hanging="720"/>
        <w:rPr>
          <w:iCs/>
          <w:szCs w:val="20"/>
        </w:rPr>
      </w:pPr>
      <w:r w:rsidRPr="00F06E8E">
        <w:rPr>
          <w:iCs/>
          <w:szCs w:val="20"/>
        </w:rPr>
        <w:t>(8)</w:t>
      </w:r>
      <w:r w:rsidRPr="00F06E8E">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689C4C62" w14:textId="6FCF9636" w:rsidR="005C27BE" w:rsidRPr="00F06E8E" w:rsidRDefault="005C27BE" w:rsidP="005C27BE">
      <w:pPr>
        <w:keepNext/>
        <w:tabs>
          <w:tab w:val="left" w:pos="1080"/>
        </w:tabs>
        <w:spacing w:before="240" w:after="240"/>
        <w:ind w:left="1080" w:hanging="1080"/>
        <w:outlineLvl w:val="2"/>
        <w:rPr>
          <w:b/>
          <w:bCs/>
          <w:i/>
          <w:szCs w:val="20"/>
        </w:rPr>
      </w:pPr>
      <w:bookmarkStart w:id="65" w:name="_Toc135988977"/>
      <w:bookmarkEnd w:id="37"/>
      <w:bookmarkEnd w:id="38"/>
      <w:r w:rsidRPr="00F06E8E">
        <w:rPr>
          <w:b/>
          <w:bCs/>
          <w:i/>
          <w:szCs w:val="20"/>
        </w:rPr>
        <w:t>3.9.1</w:t>
      </w:r>
      <w:r w:rsidRPr="00F06E8E">
        <w:rPr>
          <w:b/>
          <w:bCs/>
          <w:i/>
          <w:szCs w:val="20"/>
        </w:rPr>
        <w:tab/>
        <w:t>Current Operating Plan (COP) Criteria</w:t>
      </w:r>
      <w:bookmarkEnd w:id="65"/>
    </w:p>
    <w:p w14:paraId="4F2B3686" w14:textId="77777777" w:rsidR="005C27BE" w:rsidRPr="00F06E8E" w:rsidRDefault="005C27BE" w:rsidP="005C27BE">
      <w:pPr>
        <w:spacing w:after="240"/>
        <w:ind w:left="720" w:hanging="720"/>
        <w:rPr>
          <w:iCs/>
          <w:szCs w:val="20"/>
        </w:rPr>
      </w:pPr>
      <w:r w:rsidRPr="00F06E8E">
        <w:rPr>
          <w:iCs/>
          <w:szCs w:val="20"/>
        </w:rPr>
        <w:t>(1)</w:t>
      </w:r>
      <w:r w:rsidRPr="00F06E8E">
        <w:rPr>
          <w:iCs/>
          <w:szCs w:val="20"/>
        </w:rPr>
        <w:tab/>
        <w:t>Each QSE that represents a Resource must submit a COP to ERCOT that reflects expected operating conditions for each Resource for each hour in the next seven Operating Days.</w:t>
      </w:r>
    </w:p>
    <w:p w14:paraId="47D7943C" w14:textId="77777777" w:rsidR="005C27BE" w:rsidRPr="00F06E8E" w:rsidRDefault="005C27BE" w:rsidP="005C27BE">
      <w:pPr>
        <w:spacing w:after="240"/>
        <w:ind w:left="720" w:hanging="720"/>
        <w:rPr>
          <w:iCs/>
          <w:szCs w:val="20"/>
        </w:rPr>
      </w:pPr>
      <w:r w:rsidRPr="00F06E8E">
        <w:rPr>
          <w:iCs/>
          <w:szCs w:val="20"/>
        </w:rPr>
        <w:t>(2)</w:t>
      </w:r>
      <w:r w:rsidRPr="00F06E8E">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F06E8E">
        <w:rPr>
          <w:iCs/>
          <w:color w:val="000000"/>
        </w:rPr>
        <w:t>The time for updating the COP begins once the undue threat to safety, undue risk of bodily harm, or undue damage to equipment no longer exists.</w:t>
      </w:r>
    </w:p>
    <w:p w14:paraId="345EAEAB" w14:textId="766662F2" w:rsidR="005C27BE" w:rsidRPr="00F06E8E" w:rsidRDefault="005C27BE" w:rsidP="005C27BE">
      <w:pPr>
        <w:spacing w:after="240"/>
        <w:ind w:left="720" w:hanging="720"/>
        <w:rPr>
          <w:iCs/>
          <w:szCs w:val="20"/>
        </w:rPr>
      </w:pPr>
      <w:r w:rsidRPr="00F06E8E">
        <w:rPr>
          <w:iCs/>
          <w:szCs w:val="20"/>
        </w:rPr>
        <w:t>(3)</w:t>
      </w:r>
      <w:r w:rsidRPr="00F06E8E">
        <w:rPr>
          <w:iCs/>
          <w:szCs w:val="20"/>
        </w:rPr>
        <w:tab/>
        <w:t>The Resource capacity in a QSE’s COP must be sufficient to supply the Ancillary Service Supply Responsibility of that QSE.</w:t>
      </w:r>
      <w:ins w:id="66" w:author="ERCOT" w:date="2023-06-06T12:45:00Z">
        <w:r w:rsidRPr="00F06E8E">
          <w:t xml:space="preserve">   </w:t>
        </w:r>
      </w:ins>
      <w:ins w:id="67" w:author="ERCOT" w:date="2023-06-21T08:58:00Z">
        <w:r w:rsidR="007C12E9" w:rsidRPr="00F06E8E">
          <w:t>Additionally, for a COP provided for an ESR, the QSE shall ensure that the Hour Beginning Planned State of Charge (SOC) for any two consecutive hours shall be feasible based on the ESR’s maximum rate of charge or discharge</w:t>
        </w:r>
      </w:ins>
      <w:ins w:id="68" w:author="ERCOT" w:date="2023-06-06T12:45:00Z">
        <w:r w:rsidRPr="00F06E8E">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76AE3149"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2F5FAD0A" w14:textId="77777777" w:rsidR="005C27BE" w:rsidRPr="00F06E8E" w:rsidRDefault="005C27BE" w:rsidP="00ED5360">
            <w:pPr>
              <w:spacing w:before="120" w:after="240"/>
              <w:rPr>
                <w:b/>
                <w:i/>
                <w:szCs w:val="20"/>
              </w:rPr>
            </w:pPr>
            <w:r w:rsidRPr="00F06E8E">
              <w:rPr>
                <w:b/>
                <w:i/>
                <w:szCs w:val="20"/>
              </w:rPr>
              <w:t>[NPRR1007, NPRR1014, and NPRR1029:  Replace applicable portions of paragraph (3) above with the following upon system implementation of the Real-Time Co-Optimization (RTC) project for NPRR1007; or upon system implementation for NPRR1014 or NPRR1029:]</w:t>
            </w:r>
          </w:p>
          <w:p w14:paraId="047E2716" w14:textId="0BD02F52" w:rsidR="005C27BE" w:rsidRPr="00F06E8E" w:rsidRDefault="005C27BE" w:rsidP="00ED5360">
            <w:pPr>
              <w:spacing w:after="240"/>
              <w:ind w:left="720" w:hanging="720"/>
              <w:rPr>
                <w:iCs/>
                <w:szCs w:val="20"/>
              </w:rPr>
            </w:pPr>
            <w:r w:rsidRPr="00F06E8E">
              <w:rPr>
                <w:iCs/>
                <w:szCs w:val="20"/>
              </w:rPr>
              <w:t>(3)</w:t>
            </w:r>
            <w:r w:rsidRPr="00F06E8E">
              <w:rPr>
                <w:iCs/>
                <w:szCs w:val="20"/>
              </w:rPr>
              <w:tab/>
              <w:t>Each QSE that represents a Resource shall update its COP to reflect the ability of the Resource to provide each Ancillary Service by product and sub-type.</w:t>
            </w:r>
          </w:p>
        </w:tc>
      </w:tr>
    </w:tbl>
    <w:p w14:paraId="13A5A380" w14:textId="77777777" w:rsidR="005C27BE" w:rsidRPr="00F06E8E" w:rsidRDefault="005C27BE" w:rsidP="005C27BE">
      <w:pPr>
        <w:spacing w:before="240" w:after="240"/>
        <w:ind w:left="720" w:hanging="720"/>
        <w:rPr>
          <w:iCs/>
          <w:szCs w:val="20"/>
        </w:rPr>
      </w:pPr>
      <w:r w:rsidRPr="00F06E8E">
        <w:rPr>
          <w:iCs/>
          <w:szCs w:val="20"/>
        </w:rPr>
        <w:lastRenderedPageBreak/>
        <w:t>(4)</w:t>
      </w:r>
      <w:r w:rsidRPr="00F06E8E">
        <w:rPr>
          <w:iCs/>
          <w:szCs w:val="20"/>
        </w:rPr>
        <w:tab/>
      </w:r>
      <w:r w:rsidRPr="00F06E8E">
        <w:rPr>
          <w:szCs w:val="20"/>
        </w:rPr>
        <w:t xml:space="preserve">Load Resource COP values may be adjusted to reflect Distribution Losses in accordance with Section 8.1.1.2, </w:t>
      </w:r>
      <w:r w:rsidRPr="00F06E8E">
        <w:rPr>
          <w:iCs/>
          <w:szCs w:val="20"/>
        </w:rPr>
        <w:t>General Capacity Testing Requirements.</w:t>
      </w:r>
    </w:p>
    <w:p w14:paraId="547E2138" w14:textId="77777777" w:rsidR="005C27BE" w:rsidRPr="00F06E8E" w:rsidRDefault="005C27BE" w:rsidP="005C27BE">
      <w:pPr>
        <w:spacing w:after="240"/>
        <w:ind w:left="720" w:hanging="720"/>
        <w:rPr>
          <w:iCs/>
          <w:szCs w:val="20"/>
        </w:rPr>
      </w:pPr>
      <w:r w:rsidRPr="00F06E8E">
        <w:rPr>
          <w:iCs/>
          <w:szCs w:val="20"/>
        </w:rPr>
        <w:t>(5)</w:t>
      </w:r>
      <w:r w:rsidRPr="00F06E8E">
        <w:rPr>
          <w:iCs/>
          <w:szCs w:val="20"/>
        </w:rPr>
        <w:tab/>
        <w:t>A COP must include the following for each Resource represented by the QSE:</w:t>
      </w:r>
    </w:p>
    <w:p w14:paraId="05CD3245" w14:textId="77777777" w:rsidR="005C27BE" w:rsidRPr="00F06E8E" w:rsidRDefault="005C27BE" w:rsidP="005C27BE">
      <w:pPr>
        <w:spacing w:after="240"/>
        <w:ind w:left="1440" w:hanging="720"/>
        <w:rPr>
          <w:szCs w:val="20"/>
        </w:rPr>
      </w:pPr>
      <w:r w:rsidRPr="00F06E8E">
        <w:rPr>
          <w:szCs w:val="20"/>
        </w:rPr>
        <w:t>(a)</w:t>
      </w:r>
      <w:r w:rsidRPr="00F06E8E">
        <w:rPr>
          <w:szCs w:val="20"/>
        </w:rPr>
        <w:tab/>
        <w:t>The name of the Resource;</w:t>
      </w:r>
    </w:p>
    <w:p w14:paraId="2C0E3B23" w14:textId="77777777" w:rsidR="005C27BE" w:rsidRPr="00F06E8E" w:rsidRDefault="005C27BE" w:rsidP="005C27BE">
      <w:pPr>
        <w:spacing w:after="240"/>
        <w:ind w:left="1440" w:hanging="720"/>
        <w:rPr>
          <w:szCs w:val="20"/>
        </w:rPr>
      </w:pPr>
      <w:r w:rsidRPr="00F06E8E">
        <w:rPr>
          <w:szCs w:val="20"/>
        </w:rPr>
        <w:t>(b)</w:t>
      </w:r>
      <w:r w:rsidRPr="00F06E8E">
        <w:rPr>
          <w:szCs w:val="20"/>
        </w:rPr>
        <w:tab/>
        <w:t>The expected Resource Status:</w:t>
      </w:r>
    </w:p>
    <w:p w14:paraId="38FF7ECA" w14:textId="77777777" w:rsidR="005C27BE" w:rsidRPr="00F06E8E" w:rsidRDefault="005C27BE" w:rsidP="005C27BE">
      <w:pPr>
        <w:spacing w:after="240"/>
        <w:ind w:left="2160" w:hanging="720"/>
        <w:rPr>
          <w:szCs w:val="20"/>
        </w:rPr>
      </w:pPr>
      <w:r w:rsidRPr="00F06E8E">
        <w:rPr>
          <w:szCs w:val="20"/>
        </w:rPr>
        <w:t>(i)</w:t>
      </w:r>
      <w:r w:rsidRPr="00F06E8E">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3CAFD364" w14:textId="77777777" w:rsidR="005C27BE" w:rsidRPr="00F06E8E" w:rsidRDefault="005C27BE" w:rsidP="005C27BE">
      <w:pPr>
        <w:spacing w:after="240"/>
        <w:ind w:left="2880" w:hanging="720"/>
        <w:rPr>
          <w:szCs w:val="20"/>
        </w:rPr>
      </w:pPr>
      <w:r w:rsidRPr="00F06E8E">
        <w:rPr>
          <w:szCs w:val="20"/>
        </w:rPr>
        <w:t>(A)</w:t>
      </w:r>
      <w:r w:rsidRPr="00F06E8E">
        <w:rPr>
          <w:szCs w:val="20"/>
        </w:rPr>
        <w:tab/>
        <w:t>ONRUC – On-Line and the hour is a RUC-Committed Hour;</w:t>
      </w:r>
    </w:p>
    <w:p w14:paraId="404D6C29" w14:textId="77777777" w:rsidR="005C27BE" w:rsidRPr="00F06E8E" w:rsidRDefault="005C27BE" w:rsidP="005C27BE">
      <w:pPr>
        <w:spacing w:after="240"/>
        <w:ind w:left="2880" w:hanging="720"/>
        <w:rPr>
          <w:szCs w:val="20"/>
        </w:rPr>
      </w:pPr>
      <w:r w:rsidRPr="00F06E8E">
        <w:rPr>
          <w:szCs w:val="20"/>
        </w:rPr>
        <w:t>(B)</w:t>
      </w:r>
      <w:r w:rsidRPr="00F06E8E">
        <w:rPr>
          <w:szCs w:val="20"/>
        </w:rPr>
        <w:tab/>
        <w:t>ONREG – On-Line Resource with Energy Offer Curve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79B9AD74"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753B29A6" w14:textId="77777777" w:rsidR="005C27BE" w:rsidRPr="00F06E8E" w:rsidRDefault="005C27BE" w:rsidP="00ED5360">
            <w:pPr>
              <w:spacing w:before="120" w:after="240"/>
              <w:rPr>
                <w:iCs/>
                <w:szCs w:val="20"/>
              </w:rPr>
            </w:pPr>
            <w:r w:rsidRPr="00F06E8E">
              <w:rPr>
                <w:b/>
                <w:i/>
                <w:szCs w:val="20"/>
              </w:rPr>
              <w:t>[NPRR1007, NPRR1014, and NPRR1029:  Delete item (B) above upon system implementation of the Real-Time Co-Optimization (RTC) project for NPRR1007; or upon system implementation for NPRR1014 or NPRR1029; and renumber accordingly.]</w:t>
            </w:r>
          </w:p>
        </w:tc>
      </w:tr>
    </w:tbl>
    <w:p w14:paraId="6340278F" w14:textId="77777777" w:rsidR="005C27BE" w:rsidRPr="00F06E8E" w:rsidRDefault="005C27BE" w:rsidP="005C27BE">
      <w:pPr>
        <w:spacing w:before="240" w:after="240"/>
        <w:ind w:left="2880" w:hanging="720"/>
        <w:rPr>
          <w:szCs w:val="20"/>
        </w:rPr>
      </w:pPr>
      <w:r w:rsidRPr="00F06E8E">
        <w:rPr>
          <w:szCs w:val="20"/>
        </w:rPr>
        <w:t>(C)</w:t>
      </w:r>
      <w:r w:rsidRPr="00F06E8E">
        <w:rPr>
          <w:szCs w:val="20"/>
        </w:rPr>
        <w:tab/>
        <w:t>ON – On-Line Resource with Energy Offer Curve;</w:t>
      </w:r>
    </w:p>
    <w:p w14:paraId="2F3A92DC" w14:textId="77777777" w:rsidR="005C27BE" w:rsidRPr="00F06E8E" w:rsidRDefault="005C27BE" w:rsidP="005C27BE">
      <w:pPr>
        <w:spacing w:after="240"/>
        <w:ind w:left="2880" w:hanging="720"/>
        <w:rPr>
          <w:szCs w:val="20"/>
        </w:rPr>
      </w:pPr>
      <w:r w:rsidRPr="00F06E8E">
        <w:rPr>
          <w:szCs w:val="20"/>
        </w:rPr>
        <w:t>(D)</w:t>
      </w:r>
      <w:r w:rsidRPr="00F06E8E">
        <w:rPr>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27BE" w:rsidRPr="00F06E8E" w14:paraId="05E6D8AF" w14:textId="77777777" w:rsidTr="00ED5360">
        <w:tc>
          <w:tcPr>
            <w:tcW w:w="9350" w:type="dxa"/>
            <w:tcBorders>
              <w:top w:val="single" w:sz="4" w:space="0" w:color="auto"/>
              <w:left w:val="single" w:sz="4" w:space="0" w:color="auto"/>
              <w:bottom w:val="single" w:sz="4" w:space="0" w:color="auto"/>
              <w:right w:val="single" w:sz="4" w:space="0" w:color="auto"/>
            </w:tcBorders>
            <w:shd w:val="clear" w:color="auto" w:fill="D9D9D9"/>
          </w:tcPr>
          <w:p w14:paraId="7520C9B3" w14:textId="77777777" w:rsidR="005C27BE" w:rsidRPr="00F06E8E" w:rsidRDefault="005C27BE" w:rsidP="00ED5360">
            <w:pPr>
              <w:spacing w:before="120" w:after="240"/>
              <w:rPr>
                <w:b/>
                <w:i/>
                <w:szCs w:val="20"/>
              </w:rPr>
            </w:pPr>
            <w:r w:rsidRPr="00F06E8E">
              <w:rPr>
                <w:b/>
                <w:i/>
                <w:szCs w:val="20"/>
              </w:rPr>
              <w:t>[NPRR1000:  Delete item (D) above upon system implementation and renumber accordingly.]</w:t>
            </w:r>
          </w:p>
        </w:tc>
      </w:tr>
    </w:tbl>
    <w:p w14:paraId="04136069" w14:textId="77777777" w:rsidR="005C27BE" w:rsidRPr="00F06E8E" w:rsidRDefault="005C27BE" w:rsidP="005C27BE">
      <w:pPr>
        <w:spacing w:before="240" w:after="240"/>
        <w:ind w:left="2880" w:hanging="720"/>
        <w:rPr>
          <w:szCs w:val="20"/>
        </w:rPr>
      </w:pPr>
      <w:r w:rsidRPr="00F06E8E">
        <w:rPr>
          <w:szCs w:val="20"/>
        </w:rPr>
        <w:t>(E)</w:t>
      </w:r>
      <w:r w:rsidRPr="00F06E8E">
        <w:rPr>
          <w:szCs w:val="20"/>
        </w:rPr>
        <w:tab/>
        <w:t>ONOS – On-Line Resource with Output Schedule;</w:t>
      </w:r>
    </w:p>
    <w:p w14:paraId="76663D69" w14:textId="77777777" w:rsidR="005C27BE" w:rsidRPr="00F06E8E" w:rsidRDefault="005C27BE" w:rsidP="005C27BE">
      <w:pPr>
        <w:spacing w:after="240"/>
        <w:ind w:left="2880" w:hanging="720"/>
        <w:rPr>
          <w:szCs w:val="20"/>
        </w:rPr>
      </w:pPr>
      <w:r w:rsidRPr="00F06E8E">
        <w:rPr>
          <w:szCs w:val="20"/>
        </w:rPr>
        <w:t>(F)</w:t>
      </w:r>
      <w:r w:rsidRPr="00F06E8E">
        <w:rPr>
          <w:szCs w:val="20"/>
        </w:rPr>
        <w:tab/>
        <w:t>ONOSREG – On-Line Resource with Output Schedule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2ABBF05C"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4B4ED7DC" w14:textId="77777777" w:rsidR="005C27BE" w:rsidRPr="00F06E8E" w:rsidRDefault="005C27BE" w:rsidP="00ED5360">
            <w:pPr>
              <w:spacing w:before="120" w:after="240"/>
              <w:rPr>
                <w:iCs/>
                <w:szCs w:val="20"/>
              </w:rPr>
            </w:pPr>
            <w:r w:rsidRPr="00F06E8E">
              <w:rPr>
                <w:b/>
                <w:i/>
                <w:szCs w:val="20"/>
              </w:rPr>
              <w:t>[NPRR1007, NPRR1014, and NPRR1029:  Delete item (F) above upon system implementation of the Real-Time Co-Optimization (RTC) project for NPRR1007; or upon system implementation for NPRR1014 or NPRR1029; and renumber accordingly.]</w:t>
            </w:r>
          </w:p>
        </w:tc>
      </w:tr>
    </w:tbl>
    <w:p w14:paraId="0700C04F" w14:textId="77777777" w:rsidR="005C27BE" w:rsidRPr="00F06E8E" w:rsidRDefault="005C27BE" w:rsidP="005C27BE">
      <w:pPr>
        <w:spacing w:before="240" w:after="240"/>
        <w:ind w:left="2880" w:hanging="720"/>
        <w:rPr>
          <w:szCs w:val="20"/>
        </w:rPr>
      </w:pPr>
      <w:r w:rsidRPr="00F06E8E">
        <w:rPr>
          <w:szCs w:val="20"/>
        </w:rPr>
        <w:t>(G)</w:t>
      </w:r>
      <w:r w:rsidRPr="00F06E8E">
        <w:rPr>
          <w:szCs w:val="20"/>
        </w:rPr>
        <w:tab/>
        <w:t>ONDSRREG – On-Line DSR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27BE" w:rsidRPr="00F06E8E" w14:paraId="63D93D24" w14:textId="77777777" w:rsidTr="00ED5360">
        <w:tc>
          <w:tcPr>
            <w:tcW w:w="9350" w:type="dxa"/>
            <w:tcBorders>
              <w:top w:val="single" w:sz="4" w:space="0" w:color="auto"/>
              <w:left w:val="single" w:sz="4" w:space="0" w:color="auto"/>
              <w:bottom w:val="single" w:sz="4" w:space="0" w:color="auto"/>
              <w:right w:val="single" w:sz="4" w:space="0" w:color="auto"/>
            </w:tcBorders>
            <w:shd w:val="clear" w:color="auto" w:fill="D9D9D9"/>
          </w:tcPr>
          <w:p w14:paraId="42DE43BB" w14:textId="77777777" w:rsidR="005C27BE" w:rsidRPr="00F06E8E" w:rsidRDefault="005C27BE" w:rsidP="00ED5360">
            <w:pPr>
              <w:spacing w:before="120" w:after="240"/>
              <w:rPr>
                <w:b/>
                <w:i/>
                <w:szCs w:val="20"/>
              </w:rPr>
            </w:pPr>
            <w:r w:rsidRPr="00F06E8E">
              <w:rPr>
                <w:b/>
                <w:i/>
                <w:szCs w:val="20"/>
              </w:rPr>
              <w:t xml:space="preserve">[NPRR1000, NPRR1007, NPRR1014, and NPRR1029:  Delete item (G) above upon system implementation for NPRR1000, NPRR1014, or NPRR1029; or upon system implementation </w:t>
            </w:r>
            <w:r w:rsidRPr="00F06E8E">
              <w:rPr>
                <w:b/>
                <w:i/>
                <w:szCs w:val="20"/>
              </w:rPr>
              <w:lastRenderedPageBreak/>
              <w:t>of the Real-Time Co-Optimization (RTC) project for NPRR1007; and renumber accordingly.]</w:t>
            </w:r>
          </w:p>
        </w:tc>
      </w:tr>
    </w:tbl>
    <w:p w14:paraId="200B709C" w14:textId="77777777" w:rsidR="005C27BE" w:rsidRPr="00F06E8E" w:rsidRDefault="005C27BE" w:rsidP="005C27BE">
      <w:pPr>
        <w:spacing w:before="240" w:after="240"/>
        <w:ind w:left="2880" w:hanging="720"/>
        <w:rPr>
          <w:szCs w:val="20"/>
        </w:rPr>
      </w:pPr>
      <w:r w:rsidRPr="00F06E8E">
        <w:rPr>
          <w:szCs w:val="20"/>
        </w:rPr>
        <w:lastRenderedPageBreak/>
        <w:t>(H)</w:t>
      </w:r>
      <w:r w:rsidRPr="00F06E8E">
        <w:rPr>
          <w:szCs w:val="20"/>
        </w:rPr>
        <w:tab/>
        <w:t>FRRSUP – Available for Dispatch of Fast Responding Regulation Service (FRRS).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01BE9EB5"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71EBE50A" w14:textId="77777777" w:rsidR="005C27BE" w:rsidRPr="00F06E8E" w:rsidRDefault="005C27BE" w:rsidP="00ED5360">
            <w:pPr>
              <w:spacing w:before="120" w:after="240"/>
              <w:rPr>
                <w:iCs/>
                <w:szCs w:val="20"/>
              </w:rPr>
            </w:pPr>
            <w:r w:rsidRPr="00F06E8E">
              <w:rPr>
                <w:b/>
                <w:i/>
                <w:szCs w:val="20"/>
              </w:rPr>
              <w:t>[NPRR1007, NPRR1014, and NPRR1029:  Delete item (H) above upon system implementation of the Real-Time Co-Optimization (RTC) project for NPRR1007; or upon system implementation for NPRR1014 and NPRR1029; and renumber accordingly.]</w:t>
            </w:r>
          </w:p>
        </w:tc>
      </w:tr>
    </w:tbl>
    <w:p w14:paraId="08DB32CA" w14:textId="77777777" w:rsidR="005C27BE" w:rsidRPr="00F06E8E" w:rsidRDefault="005C27BE" w:rsidP="005C27BE">
      <w:pPr>
        <w:spacing w:before="240" w:after="240"/>
        <w:ind w:left="2880" w:hanging="720"/>
        <w:rPr>
          <w:szCs w:val="20"/>
        </w:rPr>
      </w:pPr>
      <w:r w:rsidRPr="00F06E8E">
        <w:rPr>
          <w:szCs w:val="20"/>
        </w:rPr>
        <w:t>(I)</w:t>
      </w:r>
      <w:r w:rsidRPr="00F06E8E">
        <w:rPr>
          <w:szCs w:val="20"/>
        </w:rPr>
        <w:tab/>
        <w:t>ONTEST – On-Line blocked from Security-Constrained Economic Dispatch (SCED) for operations testing (while ONTEST, a Generation Resource may be shown on Outage in the Outage Scheduler);</w:t>
      </w:r>
    </w:p>
    <w:p w14:paraId="5C38293A" w14:textId="77777777" w:rsidR="005C27BE" w:rsidRPr="00F06E8E" w:rsidRDefault="005C27BE" w:rsidP="005C27BE">
      <w:pPr>
        <w:spacing w:after="240"/>
        <w:ind w:left="2880" w:hanging="720"/>
        <w:rPr>
          <w:szCs w:val="20"/>
        </w:rPr>
      </w:pPr>
      <w:r w:rsidRPr="00F06E8E">
        <w:rPr>
          <w:szCs w:val="20"/>
        </w:rPr>
        <w:t>(J)</w:t>
      </w:r>
      <w:r w:rsidRPr="00F06E8E">
        <w:rPr>
          <w:szCs w:val="20"/>
        </w:rPr>
        <w:tab/>
        <w:t>ONEMR – On-Line EMR (available for commitment or dispatch only for ERCOT-declared Emergency Conditions; the QSE may appropriately set LSL and High Sustained Limit (HSL) to reflect operating limits);</w:t>
      </w:r>
    </w:p>
    <w:p w14:paraId="71928F98" w14:textId="77777777" w:rsidR="005C27BE" w:rsidRPr="00F06E8E" w:rsidRDefault="005C27BE" w:rsidP="005C27BE">
      <w:pPr>
        <w:spacing w:after="240"/>
        <w:ind w:left="2880" w:hanging="720"/>
        <w:rPr>
          <w:szCs w:val="20"/>
        </w:rPr>
      </w:pPr>
      <w:r w:rsidRPr="00F06E8E">
        <w:rPr>
          <w:szCs w:val="20"/>
        </w:rPr>
        <w:t>(K)</w:t>
      </w:r>
      <w:r w:rsidRPr="00F06E8E">
        <w:rPr>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27BE" w:rsidRPr="00F06E8E" w14:paraId="52D38674" w14:textId="77777777" w:rsidTr="00ED5360">
        <w:tc>
          <w:tcPr>
            <w:tcW w:w="9350" w:type="dxa"/>
            <w:tcBorders>
              <w:top w:val="single" w:sz="4" w:space="0" w:color="auto"/>
              <w:left w:val="single" w:sz="4" w:space="0" w:color="auto"/>
              <w:bottom w:val="single" w:sz="4" w:space="0" w:color="auto"/>
              <w:right w:val="single" w:sz="4" w:space="0" w:color="auto"/>
            </w:tcBorders>
            <w:shd w:val="clear" w:color="auto" w:fill="D9D9D9"/>
          </w:tcPr>
          <w:p w14:paraId="1E9B9C9A" w14:textId="77777777" w:rsidR="005C27BE" w:rsidRPr="00F06E8E" w:rsidRDefault="005C27BE" w:rsidP="00ED5360">
            <w:pPr>
              <w:spacing w:before="120" w:after="240"/>
              <w:rPr>
                <w:b/>
                <w:i/>
                <w:szCs w:val="20"/>
              </w:rPr>
            </w:pPr>
            <w:r w:rsidRPr="00F06E8E">
              <w:rPr>
                <w:b/>
                <w:i/>
                <w:szCs w:val="20"/>
              </w:rPr>
              <w:t>[NPRR1007, NPRR1014, and NPRR1029:  Delete item (K) above upon system implementation of the Real-Time Co-Optimization (RTC) project for NPRR1007; or upon system implementation for NPRR1014 or NPRR1029; and renumber accordingly.]</w:t>
            </w:r>
          </w:p>
        </w:tc>
      </w:tr>
    </w:tbl>
    <w:p w14:paraId="17D9E70F" w14:textId="77777777" w:rsidR="005C27BE" w:rsidRPr="00F06E8E" w:rsidRDefault="005C27BE" w:rsidP="005C27BE">
      <w:pPr>
        <w:spacing w:before="240" w:after="240"/>
        <w:ind w:left="2880" w:hanging="720"/>
        <w:rPr>
          <w:szCs w:val="20"/>
        </w:rPr>
      </w:pPr>
      <w:r w:rsidRPr="00F06E8E">
        <w:rPr>
          <w:szCs w:val="20"/>
        </w:rPr>
        <w:t>(L)</w:t>
      </w:r>
      <w:r w:rsidRPr="00F06E8E">
        <w:rPr>
          <w:szCs w:val="20"/>
        </w:rPr>
        <w:tab/>
        <w:t>ONECRS – On-Line as a synchronous condenser providing ERCOT Contingency Response Service (ECRS)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1E367037"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1D81F8E7" w14:textId="77777777" w:rsidR="005C27BE" w:rsidRPr="00F06E8E" w:rsidRDefault="005C27BE" w:rsidP="00ED5360">
            <w:pPr>
              <w:spacing w:before="120" w:after="240"/>
              <w:rPr>
                <w:iCs/>
                <w:szCs w:val="20"/>
              </w:rPr>
            </w:pPr>
            <w:r w:rsidRPr="00F06E8E">
              <w:rPr>
                <w:b/>
                <w:i/>
                <w:szCs w:val="20"/>
              </w:rPr>
              <w:t>[NPRR1007, NPRR1014, and NPRR1029:  Delete item (L) above upon system implementation of the Real-Time Co-Optimization (RTC) project for NPRR1007; or upon system implementation for NPRR1014 or NPRR1029; and renumber accordingly.]</w:t>
            </w:r>
          </w:p>
        </w:tc>
      </w:tr>
    </w:tbl>
    <w:p w14:paraId="297BAD99" w14:textId="77777777" w:rsidR="005C27BE" w:rsidRPr="00F06E8E" w:rsidRDefault="005C27BE" w:rsidP="005C27BE">
      <w:pPr>
        <w:spacing w:before="240" w:after="240"/>
        <w:ind w:left="2880" w:hanging="720"/>
        <w:rPr>
          <w:szCs w:val="20"/>
        </w:rPr>
      </w:pPr>
      <w:r w:rsidRPr="00F06E8E">
        <w:rPr>
          <w:szCs w:val="20"/>
        </w:rPr>
        <w:t>(M)</w:t>
      </w:r>
      <w:r w:rsidRPr="00F06E8E">
        <w:rPr>
          <w:szCs w:val="20"/>
        </w:rPr>
        <w:tab/>
        <w:t xml:space="preserve">ONOPTOUT – On-Line and the hour is a RUC Buy-Back Hour; </w:t>
      </w:r>
    </w:p>
    <w:p w14:paraId="08BF823B" w14:textId="77777777" w:rsidR="005C27BE" w:rsidRPr="00F06E8E" w:rsidRDefault="005C27BE" w:rsidP="005C27BE">
      <w:pPr>
        <w:spacing w:after="240"/>
        <w:ind w:left="2880" w:hanging="720"/>
        <w:rPr>
          <w:szCs w:val="20"/>
        </w:rPr>
      </w:pPr>
      <w:r w:rsidRPr="00F06E8E">
        <w:rPr>
          <w:szCs w:val="20"/>
        </w:rPr>
        <w:t>(N)</w:t>
      </w:r>
      <w:r w:rsidRPr="00F06E8E">
        <w:rPr>
          <w:szCs w:val="20"/>
        </w:rPr>
        <w:tab/>
        <w:t xml:space="preserve">SHUTDOWN – The Resource is On-Line and in a shutdown sequence, and has no Ancillary Service Obligations other than Off-Line Non-Spinning Reserve (Non-Spin) which the Resource will </w:t>
      </w:r>
      <w:r w:rsidRPr="00F06E8E">
        <w:rPr>
          <w:szCs w:val="20"/>
        </w:rPr>
        <w:lastRenderedPageBreak/>
        <w:t>provide following the shutdown.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4F217BFE"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35F3B507" w14:textId="77777777" w:rsidR="005C27BE" w:rsidRPr="00F06E8E" w:rsidRDefault="005C27BE" w:rsidP="00ED5360">
            <w:pPr>
              <w:spacing w:before="120" w:after="240"/>
              <w:rPr>
                <w:b/>
                <w:i/>
                <w:szCs w:val="20"/>
              </w:rPr>
            </w:pPr>
            <w:r w:rsidRPr="00F06E8E">
              <w:rPr>
                <w:b/>
                <w:i/>
                <w:szCs w:val="20"/>
              </w:rPr>
              <w:t>[NPRR1007, NPRR1014, and NPRR1029:  Replace paragraph (N) above with the following upon system implementation of the Real-Time Co-Optimization (RTC) project for NPRR1007; or upon system implementation for NPRR1014 or NPRR1029:]</w:t>
            </w:r>
          </w:p>
          <w:p w14:paraId="61748BBB" w14:textId="77777777" w:rsidR="005C27BE" w:rsidRPr="00F06E8E" w:rsidRDefault="005C27BE" w:rsidP="00ED5360">
            <w:pPr>
              <w:spacing w:after="240"/>
              <w:ind w:left="2880" w:hanging="720"/>
              <w:rPr>
                <w:szCs w:val="20"/>
              </w:rPr>
            </w:pPr>
            <w:r w:rsidRPr="00F06E8E">
              <w:rPr>
                <w:szCs w:val="20"/>
              </w:rPr>
              <w:t>(N)</w:t>
            </w:r>
            <w:r w:rsidRPr="00F06E8E">
              <w:rPr>
                <w:szCs w:val="20"/>
              </w:rPr>
              <w:tab/>
              <w:t>SHUTDOWN – The Resource is On-Line and in a shutdown sequence, and is not eligible for an Ancillary Service award.  This Resource Status is only to be used for Real-Time telemetry purposes;</w:t>
            </w:r>
          </w:p>
        </w:tc>
      </w:tr>
    </w:tbl>
    <w:p w14:paraId="529EB12A" w14:textId="77777777" w:rsidR="005C27BE" w:rsidRPr="00F06E8E" w:rsidRDefault="005C27BE" w:rsidP="005C27BE">
      <w:pPr>
        <w:spacing w:before="240" w:after="240"/>
        <w:ind w:left="2880" w:hanging="720"/>
        <w:rPr>
          <w:szCs w:val="20"/>
        </w:rPr>
      </w:pPr>
      <w:r w:rsidRPr="00F06E8E">
        <w:rPr>
          <w:szCs w:val="20"/>
        </w:rPr>
        <w:t>(O)</w:t>
      </w:r>
      <w:r w:rsidRPr="00F06E8E">
        <w:rPr>
          <w:szCs w:val="20"/>
        </w:rPr>
        <w:tab/>
        <w:t>STARTUP – The Resource is On-Line and in a start-up sequence and has no Ancillary Service Obligations.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0C7C7242"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2CFF75B2" w14:textId="77777777" w:rsidR="005C27BE" w:rsidRPr="00F06E8E" w:rsidRDefault="005C27BE" w:rsidP="00ED5360">
            <w:pPr>
              <w:spacing w:before="120" w:after="240"/>
              <w:rPr>
                <w:b/>
                <w:i/>
                <w:szCs w:val="20"/>
              </w:rPr>
            </w:pPr>
            <w:r w:rsidRPr="00F06E8E">
              <w:rPr>
                <w:b/>
                <w:i/>
                <w:szCs w:val="20"/>
              </w:rPr>
              <w:t>[NPRR1007, NPRR1014, and NPRR1029:  Replace paragraph (O) above with the following upon system implementation of the Real-Time Co-Optimization (RTC) project for NPRR1007; or upon system implementation for NPRR1014 or NPRR1029:]</w:t>
            </w:r>
          </w:p>
          <w:p w14:paraId="5F52F48B" w14:textId="77777777" w:rsidR="005C27BE" w:rsidRPr="00F06E8E" w:rsidRDefault="005C27BE" w:rsidP="00ED5360">
            <w:pPr>
              <w:spacing w:after="240"/>
              <w:ind w:left="2880" w:hanging="720"/>
              <w:rPr>
                <w:szCs w:val="20"/>
              </w:rPr>
            </w:pPr>
            <w:r w:rsidRPr="00F06E8E">
              <w:rPr>
                <w:szCs w:val="20"/>
              </w:rPr>
              <w:t>(O)</w:t>
            </w:r>
            <w:r w:rsidRPr="00F06E8E">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tc>
      </w:tr>
    </w:tbl>
    <w:p w14:paraId="1D3807D3" w14:textId="77777777" w:rsidR="005C27BE" w:rsidRPr="00F06E8E" w:rsidRDefault="005C27BE" w:rsidP="005C27BE">
      <w:pPr>
        <w:spacing w:before="240" w:after="240"/>
        <w:ind w:left="2880" w:hanging="720"/>
        <w:rPr>
          <w:szCs w:val="20"/>
        </w:rPr>
      </w:pPr>
      <w:r w:rsidRPr="00F06E8E">
        <w:rPr>
          <w:szCs w:val="20"/>
        </w:rPr>
        <w:t>(P)</w:t>
      </w:r>
      <w:r w:rsidRPr="00F06E8E">
        <w:rPr>
          <w:szCs w:val="20"/>
        </w:rPr>
        <w:tab/>
        <w:t xml:space="preserve">OFFQS – Off-Line but available for SCED deployment.  Only qualified Quick Start Generation Resources (QSGRs) may utilize this status;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645A8419"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0990E5D3" w14:textId="77777777" w:rsidR="005C27BE" w:rsidRPr="00F06E8E" w:rsidRDefault="005C27BE" w:rsidP="00ED5360">
            <w:pPr>
              <w:spacing w:before="120" w:after="240"/>
              <w:rPr>
                <w:b/>
                <w:i/>
                <w:szCs w:val="20"/>
              </w:rPr>
            </w:pPr>
            <w:r w:rsidRPr="00F06E8E">
              <w:rPr>
                <w:b/>
                <w:i/>
                <w:szCs w:val="20"/>
              </w:rPr>
              <w:t>[NPRR1007, NPRR1014, and NPRR1029:  Replace paragraph (P) above with the following upon system implementation of the Real-Time Co-Optimization (RTC) project for NPRR1007; or upon system implementation for NPRR1014 or NPRR1029:]</w:t>
            </w:r>
          </w:p>
          <w:p w14:paraId="16CD7DA9" w14:textId="77777777" w:rsidR="005C27BE" w:rsidRPr="00F06E8E" w:rsidRDefault="005C27BE" w:rsidP="00ED5360">
            <w:pPr>
              <w:spacing w:after="240"/>
              <w:ind w:left="2880" w:hanging="720"/>
              <w:rPr>
                <w:szCs w:val="20"/>
              </w:rPr>
            </w:pPr>
            <w:r w:rsidRPr="00F06E8E">
              <w:rPr>
                <w:szCs w:val="20"/>
              </w:rPr>
              <w:t>(P)</w:t>
            </w:r>
            <w:r w:rsidRPr="00F06E8E">
              <w:rPr>
                <w:szCs w:val="20"/>
              </w:rPr>
              <w:tab/>
              <w:t>OFFQS – Off-Line but available for SCED deployment and to provide ECRS and Non-Spin, if qualified and capable.  Only qualified Quick Start Generation Resources (QSGRs) may utilize this status;</w:t>
            </w:r>
          </w:p>
        </w:tc>
      </w:tr>
    </w:tbl>
    <w:p w14:paraId="7F8AACC3" w14:textId="77777777" w:rsidR="005C27BE" w:rsidRPr="00F06E8E" w:rsidRDefault="005C27BE" w:rsidP="005C27BE">
      <w:pPr>
        <w:spacing w:before="240" w:after="240"/>
        <w:ind w:left="2880" w:hanging="720"/>
        <w:rPr>
          <w:szCs w:val="20"/>
        </w:rPr>
      </w:pPr>
      <w:r w:rsidRPr="00F06E8E">
        <w:rPr>
          <w:szCs w:val="20"/>
        </w:rPr>
        <w:t>(Q)</w:t>
      </w:r>
      <w:r w:rsidRPr="00F06E8E">
        <w:rPr>
          <w:szCs w:val="20"/>
        </w:rPr>
        <w:tab/>
        <w:t xml:space="preserve">ONFFRRRS – Available for Dispatch of RRS when providing Fast Frequency Response (FFR) from Generation Resources.  This Resource Status is only to be used for Real-Time telemetry </w:t>
      </w:r>
      <w:r w:rsidRPr="00F06E8E">
        <w:rPr>
          <w:szCs w:val="20"/>
        </w:rPr>
        <w:lastRenderedPageBreak/>
        <w:t>purposes.  A Resource with this Resource Status may also be providing Ancillary Services other than FFR;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16A139C8"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0612B472" w14:textId="77777777" w:rsidR="005C27BE" w:rsidRPr="00F06E8E" w:rsidRDefault="005C27BE" w:rsidP="00ED5360">
            <w:pPr>
              <w:spacing w:before="120" w:after="240"/>
              <w:rPr>
                <w:iCs/>
                <w:szCs w:val="20"/>
              </w:rPr>
            </w:pPr>
            <w:r w:rsidRPr="00F06E8E">
              <w:rPr>
                <w:b/>
                <w:i/>
                <w:szCs w:val="20"/>
              </w:rPr>
              <w:t>[NPRR1007, NPRR1014, and NPRR1029:  Delete item (Q) above upon system implementation of the Real-Time Co-Optimization (RTC) project for NPRR1007; or upon system implementation for NPRR1014 or NPRR1029; and renumber accordingly.]</w:t>
            </w:r>
          </w:p>
        </w:tc>
      </w:tr>
    </w:tbl>
    <w:p w14:paraId="42326242" w14:textId="77777777" w:rsidR="005C27BE" w:rsidRPr="00F06E8E" w:rsidRDefault="005C27BE" w:rsidP="005C27BE">
      <w:pPr>
        <w:ind w:left="288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558A644E"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21F04516" w14:textId="5DE2BA07" w:rsidR="005C27BE" w:rsidRPr="00F06E8E" w:rsidRDefault="005C27BE" w:rsidP="00ED5360">
            <w:pPr>
              <w:spacing w:before="120" w:after="240"/>
              <w:rPr>
                <w:b/>
                <w:i/>
                <w:szCs w:val="20"/>
              </w:rPr>
            </w:pPr>
            <w:r w:rsidRPr="00F06E8E">
              <w:rPr>
                <w:b/>
                <w:i/>
                <w:szCs w:val="20"/>
              </w:rPr>
              <w:t>[NPRR1007, NPRR1014, and NPRR1029:  Insert item (K) below upon system implementation of the Real-Time Co-Optimization (RTC) project for NPRR1007; or upon system implementation for NPRR1014 or NPRR1029:]</w:t>
            </w:r>
          </w:p>
          <w:p w14:paraId="19971EEF" w14:textId="77777777" w:rsidR="005C27BE" w:rsidRPr="00F06E8E" w:rsidRDefault="005C27BE" w:rsidP="00ED5360">
            <w:pPr>
              <w:spacing w:after="240"/>
              <w:ind w:left="2880" w:hanging="720"/>
              <w:rPr>
                <w:szCs w:val="20"/>
              </w:rPr>
            </w:pPr>
            <w:r w:rsidRPr="00F06E8E">
              <w:rPr>
                <w:szCs w:val="20"/>
              </w:rPr>
              <w:t>(K)</w:t>
            </w:r>
            <w:r w:rsidRPr="00F06E8E">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tc>
      </w:tr>
    </w:tbl>
    <w:p w14:paraId="3936E7FE" w14:textId="77777777" w:rsidR="005C27BE" w:rsidRPr="00F06E8E" w:rsidRDefault="005C27BE" w:rsidP="005C27BE">
      <w:pPr>
        <w:spacing w:before="240" w:after="240"/>
        <w:ind w:left="2880" w:hanging="720"/>
        <w:rPr>
          <w:szCs w:val="20"/>
        </w:rPr>
      </w:pPr>
      <w:r w:rsidRPr="00F06E8E">
        <w:rPr>
          <w:szCs w:val="20"/>
        </w:rPr>
        <w:t>(R)</w:t>
      </w:r>
      <w:r w:rsidRPr="00F06E8E">
        <w:rPr>
          <w:szCs w:val="20"/>
        </w:rPr>
        <w:tab/>
        <w:t>ONHOLD – Resource is On-Line but temporarily unavailable for Dispatch by SCED or for participating in Ancillary Services.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3CF6C50B"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0A6EC515" w14:textId="77777777" w:rsidR="005C27BE" w:rsidRPr="00F06E8E" w:rsidRDefault="005C27BE" w:rsidP="00ED5360">
            <w:pPr>
              <w:spacing w:before="120" w:after="240"/>
              <w:rPr>
                <w:b/>
                <w:i/>
                <w:szCs w:val="20"/>
              </w:rPr>
            </w:pPr>
            <w:r w:rsidRPr="00F06E8E">
              <w:rPr>
                <w:b/>
                <w:i/>
                <w:szCs w:val="20"/>
              </w:rPr>
              <w:t>[NPRR1007, NPRR1014, and NPRR1029:  Replace item (R) above with the following upon system implementation of the Real-Time Co-Optimization (RTC) project for NPRR1007; or upon system implementation for NPRR1014 or NPRR1029:]</w:t>
            </w:r>
          </w:p>
          <w:p w14:paraId="568B66E2" w14:textId="77777777" w:rsidR="005C27BE" w:rsidRPr="00F06E8E" w:rsidRDefault="005C27BE" w:rsidP="00ED5360">
            <w:pPr>
              <w:spacing w:after="240"/>
              <w:ind w:left="2880" w:hanging="720"/>
              <w:rPr>
                <w:szCs w:val="20"/>
              </w:rPr>
            </w:pPr>
            <w:r w:rsidRPr="00F06E8E">
              <w:rPr>
                <w:szCs w:val="20"/>
              </w:rPr>
              <w:t>(R)</w:t>
            </w:r>
            <w:r w:rsidRPr="00F06E8E">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c>
      </w:tr>
    </w:tbl>
    <w:p w14:paraId="61F201C6" w14:textId="77777777" w:rsidR="005C27BE" w:rsidRPr="00F06E8E" w:rsidRDefault="005C27BE" w:rsidP="005C27BE">
      <w:pPr>
        <w:spacing w:before="240" w:after="240"/>
        <w:ind w:left="2160" w:hanging="720"/>
        <w:rPr>
          <w:szCs w:val="20"/>
        </w:rPr>
      </w:pPr>
      <w:r w:rsidRPr="00F06E8E">
        <w:rPr>
          <w:szCs w:val="20"/>
        </w:rPr>
        <w:t>(ii)</w:t>
      </w:r>
      <w:r w:rsidRPr="00F06E8E">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1C3AED69" w14:textId="77777777" w:rsidR="005C27BE" w:rsidRPr="00F06E8E" w:rsidRDefault="005C27BE" w:rsidP="005C27BE">
      <w:pPr>
        <w:spacing w:after="240"/>
        <w:ind w:left="2880" w:hanging="720"/>
        <w:rPr>
          <w:szCs w:val="20"/>
        </w:rPr>
      </w:pPr>
      <w:r w:rsidRPr="00F06E8E">
        <w:rPr>
          <w:szCs w:val="20"/>
        </w:rPr>
        <w:lastRenderedPageBreak/>
        <w:t>(A)</w:t>
      </w:r>
      <w:r w:rsidRPr="00F06E8E">
        <w:rPr>
          <w:szCs w:val="20"/>
        </w:rPr>
        <w:tab/>
        <w:t>OUT – Off-Line and unavailable, or not connected to the ERCOT System and operating in a Private Microgrid Island (PMI);</w:t>
      </w:r>
    </w:p>
    <w:p w14:paraId="1BB29EE0" w14:textId="77777777" w:rsidR="005C27BE" w:rsidRPr="00F06E8E" w:rsidRDefault="005C27BE" w:rsidP="005C27BE">
      <w:pPr>
        <w:spacing w:after="240"/>
        <w:ind w:left="2880" w:hanging="720"/>
        <w:rPr>
          <w:szCs w:val="20"/>
        </w:rPr>
      </w:pPr>
      <w:r w:rsidRPr="00F06E8E">
        <w:rPr>
          <w:szCs w:val="20"/>
        </w:rPr>
        <w:t>(B)</w:t>
      </w:r>
      <w:r w:rsidRPr="00F06E8E">
        <w:rPr>
          <w:szCs w:val="20"/>
        </w:rPr>
        <w:tab/>
        <w:t>OFFNS – Off-Line but reserved for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5D310E3D"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2E85C706" w14:textId="77777777" w:rsidR="005C27BE" w:rsidRPr="00F06E8E" w:rsidRDefault="005C27BE" w:rsidP="00ED5360">
            <w:pPr>
              <w:spacing w:before="120" w:after="240"/>
              <w:rPr>
                <w:iCs/>
                <w:szCs w:val="20"/>
              </w:rPr>
            </w:pPr>
            <w:r w:rsidRPr="00F06E8E">
              <w:rPr>
                <w:b/>
                <w:i/>
                <w:szCs w:val="20"/>
              </w:rPr>
              <w:t>[NPRR1007, NPRR1014, and NPRR1029:  Delete item (B) above upon system implementation of the Real-Time Co-Optimization (RTC) project for NPRR1007; or upon system implementation for NPRR1014 or NPRR1029; and renumber accordingly.]</w:t>
            </w:r>
          </w:p>
        </w:tc>
      </w:tr>
    </w:tbl>
    <w:p w14:paraId="3DFC2AED" w14:textId="77777777" w:rsidR="005C27BE" w:rsidRPr="00F06E8E" w:rsidRDefault="005C27BE" w:rsidP="005C27BE">
      <w:pPr>
        <w:spacing w:before="240" w:after="240"/>
        <w:ind w:left="2880" w:hanging="720"/>
        <w:rPr>
          <w:szCs w:val="20"/>
        </w:rPr>
      </w:pPr>
      <w:r w:rsidRPr="00F06E8E">
        <w:rPr>
          <w:szCs w:val="20"/>
        </w:rPr>
        <w:t>(C)</w:t>
      </w:r>
      <w:r w:rsidRPr="00F06E8E">
        <w:rPr>
          <w:szCs w:val="20"/>
        </w:rPr>
        <w:tab/>
        <w:t>OFF – Off-Line but available for commitment in the Day-Ahead Market (DAM) and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68F17DA5"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0E07AE1A" w14:textId="77777777" w:rsidR="005C27BE" w:rsidRPr="00F06E8E" w:rsidRDefault="005C27BE" w:rsidP="00ED5360">
            <w:pPr>
              <w:spacing w:before="120" w:after="240"/>
              <w:rPr>
                <w:b/>
                <w:i/>
                <w:szCs w:val="20"/>
              </w:rPr>
            </w:pPr>
            <w:r w:rsidRPr="00F06E8E">
              <w:rPr>
                <w:b/>
                <w:i/>
                <w:szCs w:val="20"/>
              </w:rPr>
              <w:t>[NPRR1007, NPRR1014, and NPRR1029:  Replace item (C) above with the following upon system implementation of the Real-Time Co-Optimization (RTC) project for NPRR1007; or upon system implementation for NPRR1014 or NPRR1029:]</w:t>
            </w:r>
          </w:p>
          <w:p w14:paraId="57AED36A" w14:textId="77777777" w:rsidR="005C27BE" w:rsidRPr="00F06E8E" w:rsidRDefault="005C27BE" w:rsidP="00ED5360">
            <w:pPr>
              <w:spacing w:after="240"/>
              <w:ind w:left="2880" w:hanging="720"/>
              <w:rPr>
                <w:szCs w:val="20"/>
              </w:rPr>
            </w:pPr>
            <w:r w:rsidRPr="00F06E8E">
              <w:rPr>
                <w:szCs w:val="20"/>
              </w:rPr>
              <w:t>(B)</w:t>
            </w:r>
            <w:r w:rsidRPr="00F06E8E">
              <w:rPr>
                <w:szCs w:val="20"/>
              </w:rPr>
              <w:tab/>
              <w:t>OFF – Off-Line but available for commitment in the Day-Ahead Market (DAM), RUC, and providing Non-Spin, if qualified and capable;</w:t>
            </w:r>
          </w:p>
        </w:tc>
      </w:tr>
    </w:tbl>
    <w:p w14:paraId="136E119D" w14:textId="77777777" w:rsidR="005C27BE" w:rsidRPr="00F06E8E" w:rsidRDefault="005C27BE" w:rsidP="005C27BE">
      <w:pPr>
        <w:spacing w:before="240" w:after="240"/>
        <w:ind w:left="2880" w:hanging="720"/>
        <w:rPr>
          <w:szCs w:val="20"/>
        </w:rPr>
      </w:pPr>
      <w:r w:rsidRPr="00F06E8E">
        <w:rPr>
          <w:szCs w:val="20"/>
        </w:rPr>
        <w:t>(D)</w:t>
      </w:r>
      <w:r w:rsidRPr="00F06E8E">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00A67261" w14:textId="77777777" w:rsidR="005C27BE" w:rsidRPr="00F06E8E" w:rsidRDefault="005C27BE" w:rsidP="005C27BE">
      <w:pPr>
        <w:spacing w:after="240"/>
        <w:ind w:left="2880" w:hanging="720"/>
        <w:rPr>
          <w:szCs w:val="20"/>
        </w:rPr>
      </w:pPr>
      <w:r w:rsidRPr="00F06E8E">
        <w:rPr>
          <w:szCs w:val="20"/>
        </w:rPr>
        <w:t>(E)</w:t>
      </w:r>
      <w:r w:rsidRPr="00F06E8E">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0C7EAB83" w14:textId="77777777" w:rsidR="005C27BE" w:rsidRPr="00F06E8E" w:rsidRDefault="005C27BE" w:rsidP="005C27BE">
      <w:pPr>
        <w:spacing w:after="240"/>
        <w:ind w:left="2160" w:hanging="720"/>
        <w:rPr>
          <w:szCs w:val="20"/>
        </w:rPr>
      </w:pPr>
      <w:r w:rsidRPr="00F06E8E">
        <w:rPr>
          <w:szCs w:val="20"/>
        </w:rPr>
        <w:t>(iii)</w:t>
      </w:r>
      <w:r w:rsidRPr="00F06E8E">
        <w:rPr>
          <w:szCs w:val="20"/>
        </w:rPr>
        <w:tab/>
        <w:t>Select one of the following for Load Resources.  Unless otherwise provided below, these Resource Statuses are to be used for COP and/or Real-Time telemetry purposes.</w:t>
      </w:r>
    </w:p>
    <w:p w14:paraId="728683E0" w14:textId="77777777" w:rsidR="005C27BE" w:rsidRPr="00F06E8E" w:rsidRDefault="005C27BE" w:rsidP="005C27BE">
      <w:pPr>
        <w:spacing w:after="240"/>
        <w:ind w:left="2880" w:hanging="720"/>
        <w:rPr>
          <w:szCs w:val="20"/>
        </w:rPr>
      </w:pPr>
      <w:r w:rsidRPr="00F06E8E">
        <w:rPr>
          <w:szCs w:val="20"/>
        </w:rPr>
        <w:t>(A)</w:t>
      </w:r>
      <w:r w:rsidRPr="00F06E8E">
        <w:rPr>
          <w:szCs w:val="20"/>
        </w:rPr>
        <w:tab/>
        <w:t xml:space="preserve">ONRGL – Available for Dispatch of Regulation Service by Load Frequency Control (LFC) and, for any remaining Dispatchable capacity, by SCED with a Real-Time Market (RTM) Energy Bid; </w:t>
      </w:r>
    </w:p>
    <w:p w14:paraId="2D7E1210" w14:textId="77777777" w:rsidR="005C27BE" w:rsidRPr="00F06E8E" w:rsidRDefault="005C27BE" w:rsidP="005C27BE">
      <w:pPr>
        <w:spacing w:after="240"/>
        <w:ind w:left="2880" w:hanging="720"/>
        <w:rPr>
          <w:szCs w:val="20"/>
        </w:rPr>
      </w:pPr>
      <w:r w:rsidRPr="00F06E8E">
        <w:rPr>
          <w:szCs w:val="20"/>
        </w:rPr>
        <w:t>(B)</w:t>
      </w:r>
      <w:r w:rsidRPr="00F06E8E">
        <w:rPr>
          <w:szCs w:val="20"/>
        </w:rPr>
        <w:tab/>
        <w:t>FRRSUP – Available for Dispatch of FRRS by LFC and not Dispatchable by SCED.  This Resource Status is only to be used for Real-Time telemetry purposes;</w:t>
      </w:r>
    </w:p>
    <w:p w14:paraId="5887BE69" w14:textId="77777777" w:rsidR="005C27BE" w:rsidRPr="00F06E8E" w:rsidRDefault="005C27BE" w:rsidP="005C27BE">
      <w:pPr>
        <w:spacing w:after="240"/>
        <w:ind w:left="2880" w:hanging="720"/>
        <w:rPr>
          <w:szCs w:val="20"/>
        </w:rPr>
      </w:pPr>
      <w:r w:rsidRPr="00F06E8E">
        <w:rPr>
          <w:szCs w:val="20"/>
        </w:rPr>
        <w:lastRenderedPageBreak/>
        <w:t>(C)</w:t>
      </w:r>
      <w:r w:rsidRPr="00F06E8E">
        <w:rPr>
          <w:szCs w:val="20"/>
        </w:rPr>
        <w:tab/>
        <w:t xml:space="preserve">FRRSDN - Available for Dispatch of FRRS by LFC and not Dispatchable by SCED.  This Resource Status is only to be used for Real-Time telemetry purposes;  </w:t>
      </w:r>
    </w:p>
    <w:p w14:paraId="6AA0B0BD" w14:textId="77777777" w:rsidR="005C27BE" w:rsidRPr="00F06E8E" w:rsidRDefault="005C27BE" w:rsidP="005C27BE">
      <w:pPr>
        <w:spacing w:after="240"/>
        <w:ind w:left="2880" w:hanging="720"/>
        <w:rPr>
          <w:szCs w:val="20"/>
        </w:rPr>
      </w:pPr>
      <w:r w:rsidRPr="00F06E8E">
        <w:rPr>
          <w:szCs w:val="20"/>
        </w:rPr>
        <w:t>(D)</w:t>
      </w:r>
      <w:r w:rsidRPr="00F06E8E">
        <w:rPr>
          <w:szCs w:val="20"/>
        </w:rPr>
        <w:tab/>
        <w:t>ONCLR – Available for Dispatch as a Controllable Load Resource by SCED with an RTM Energy Bid;</w:t>
      </w:r>
    </w:p>
    <w:p w14:paraId="5E345C16" w14:textId="77777777" w:rsidR="009E3D70" w:rsidRPr="00095D7D" w:rsidRDefault="009E3D70" w:rsidP="00897A2C">
      <w:pPr>
        <w:spacing w:after="240"/>
        <w:ind w:left="2880" w:hanging="720"/>
        <w:rPr>
          <w:szCs w:val="20"/>
        </w:rPr>
      </w:pPr>
      <w:r w:rsidRPr="00095D7D">
        <w:rPr>
          <w:szCs w:val="20"/>
        </w:rPr>
        <w:t>(E)</w:t>
      </w:r>
      <w:r w:rsidRPr="00095D7D">
        <w:rPr>
          <w:szCs w:val="20"/>
        </w:rPr>
        <w:tab/>
        <w:t>ONRL – Available for Dispatch of RRS or Non-Spin, excluding Controllable Load Resources</w:t>
      </w:r>
      <w:r>
        <w:rPr>
          <w:szCs w:val="20"/>
        </w:rPr>
        <w:t>.  A Load Resource, excluding Controllable Load Resources, may not provide ECRS with this Resource Status</w:t>
      </w:r>
      <w:r w:rsidRPr="00095D7D">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E3D70" w:rsidRPr="00095D7D" w14:paraId="17FDD0A6" w14:textId="77777777" w:rsidTr="00897A2C">
        <w:tc>
          <w:tcPr>
            <w:tcW w:w="9332" w:type="dxa"/>
            <w:tcBorders>
              <w:top w:val="single" w:sz="4" w:space="0" w:color="auto"/>
              <w:left w:val="single" w:sz="4" w:space="0" w:color="auto"/>
              <w:bottom w:val="single" w:sz="4" w:space="0" w:color="auto"/>
              <w:right w:val="single" w:sz="4" w:space="0" w:color="auto"/>
            </w:tcBorders>
            <w:shd w:val="clear" w:color="auto" w:fill="D9D9D9"/>
          </w:tcPr>
          <w:p w14:paraId="19BD8E03" w14:textId="77777777" w:rsidR="009E3D70" w:rsidRPr="00095D7D" w:rsidRDefault="009E3D70" w:rsidP="009E3D70">
            <w:pPr>
              <w:spacing w:before="120" w:after="240"/>
              <w:rPr>
                <w:iCs/>
                <w:szCs w:val="20"/>
              </w:rPr>
            </w:pPr>
            <w:r w:rsidRPr="00095D7D">
              <w:rPr>
                <w:b/>
                <w:i/>
                <w:szCs w:val="20"/>
              </w:rPr>
              <w:t>[NPRR1007, NPRR1014, and NPRR1029:  Delete items (A)-(E) above upon system implementation of the Real-Time Co-Optimization (RTC) project for NPRR1007; or upon system implementation for NPRR1014 or NPRR1029; and renumber accordingly.]</w:t>
            </w:r>
          </w:p>
        </w:tc>
      </w:tr>
    </w:tbl>
    <w:p w14:paraId="7F3A35AF" w14:textId="77777777" w:rsidR="009E3D70" w:rsidRPr="00095D7D" w:rsidRDefault="009E3D70" w:rsidP="009E3D70">
      <w:pPr>
        <w:spacing w:before="240" w:after="240"/>
        <w:ind w:left="2880" w:hanging="720"/>
        <w:rPr>
          <w:szCs w:val="20"/>
        </w:rPr>
      </w:pPr>
      <w:r w:rsidRPr="00095D7D">
        <w:rPr>
          <w:szCs w:val="20"/>
        </w:rPr>
        <w:t>(F)</w:t>
      </w:r>
      <w:r w:rsidRPr="00095D7D">
        <w:rPr>
          <w:szCs w:val="20"/>
        </w:rPr>
        <w:tab/>
        <w:t>ONECL – Available for Dispatch of ECRS</w:t>
      </w:r>
      <w:r w:rsidRPr="003A2068">
        <w:t xml:space="preserve"> </w:t>
      </w:r>
      <w:r>
        <w:t>or available for Dispatch of ECRS and RRS simultaneously</w:t>
      </w:r>
      <w:r w:rsidRPr="00095D7D">
        <w:rPr>
          <w:szCs w:val="20"/>
        </w:rPr>
        <w:t>, excluding Controllable Load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1B9EEEA4"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5E87D262" w14:textId="77777777" w:rsidR="005C27BE" w:rsidRPr="00F06E8E" w:rsidRDefault="005C27BE" w:rsidP="008C6FD2">
            <w:pPr>
              <w:spacing w:before="120" w:after="240"/>
              <w:rPr>
                <w:iCs/>
              </w:rPr>
            </w:pPr>
            <w:r w:rsidRPr="008C6FD2">
              <w:rPr>
                <w:b/>
                <w:i/>
                <w:szCs w:val="20"/>
              </w:rPr>
              <w:t>[NPRR1007, NPRR1014, and NPRR1029:  Delete item (F) above upon system implementation of the Real-Time Co-Optimization (RTC) project for NPRR1007; or upon system implementation for NPRR1014 or NPRR1029; and renumber accordingly.]</w:t>
            </w:r>
          </w:p>
        </w:tc>
      </w:tr>
    </w:tbl>
    <w:p w14:paraId="3B35D8C7" w14:textId="77777777" w:rsidR="005C27BE" w:rsidRPr="00F06E8E" w:rsidRDefault="005C27BE" w:rsidP="005C27BE">
      <w:pPr>
        <w:spacing w:before="240" w:after="240"/>
        <w:ind w:left="2880" w:hanging="720"/>
        <w:rPr>
          <w:szCs w:val="20"/>
        </w:rPr>
      </w:pPr>
      <w:r w:rsidRPr="00F06E8E">
        <w:rPr>
          <w:szCs w:val="20"/>
        </w:rPr>
        <w:t>(G)</w:t>
      </w:r>
      <w:r w:rsidRPr="00F06E8E">
        <w:rPr>
          <w:szCs w:val="20"/>
        </w:rPr>
        <w:tab/>
        <w:t>OUTL – Not available;</w:t>
      </w:r>
    </w:p>
    <w:p w14:paraId="1BCA23E9" w14:textId="77777777" w:rsidR="005C27BE" w:rsidRPr="00F06E8E" w:rsidRDefault="005C27BE" w:rsidP="005C27BE">
      <w:pPr>
        <w:spacing w:after="240"/>
        <w:ind w:left="2880" w:hanging="720"/>
        <w:rPr>
          <w:szCs w:val="20"/>
        </w:rPr>
      </w:pPr>
      <w:r w:rsidRPr="00F06E8E">
        <w:rPr>
          <w:szCs w:val="20"/>
        </w:rPr>
        <w:t>(H)</w:t>
      </w:r>
      <w:r w:rsidRPr="00F06E8E">
        <w:rPr>
          <w:szCs w:val="20"/>
        </w:rPr>
        <w:tab/>
        <w:t>ONFFRRRSL – Available for Dispatch of RRS when providing FFR, excluding Controllable Load Resources.  This Resource Status is only to be used for Real-Time telemetry purposes;</w:t>
      </w:r>
    </w:p>
    <w:p w14:paraId="34D05E6A" w14:textId="77777777" w:rsidR="005C27BE" w:rsidRPr="00F06E8E" w:rsidRDefault="005C27BE" w:rsidP="005C27BE">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237B8FA8"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38C2C7E6" w14:textId="77777777" w:rsidR="005C27BE" w:rsidRPr="00F06E8E" w:rsidRDefault="005C27BE" w:rsidP="00ED5360">
            <w:pPr>
              <w:spacing w:before="120" w:after="240"/>
              <w:rPr>
                <w:iCs/>
                <w:szCs w:val="20"/>
              </w:rPr>
            </w:pPr>
            <w:r w:rsidRPr="00F06E8E">
              <w:rPr>
                <w:b/>
                <w:i/>
                <w:szCs w:val="20"/>
              </w:rPr>
              <w:t>[NPRR1007, NPRR1014, and NPRR1029:  Delete item (H) above upon system implementation of the Real-Time Co-Optimization (RTC) project for NPRR1007; or upon system implementation for NPRR1014 or NPRR1029.]</w:t>
            </w:r>
          </w:p>
        </w:tc>
      </w:tr>
    </w:tbl>
    <w:p w14:paraId="5642F659" w14:textId="77777777" w:rsidR="005C27BE" w:rsidRPr="00F06E8E" w:rsidRDefault="005C27BE" w:rsidP="005C27BE">
      <w:pPr>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247C9B6D"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61F197C3" w14:textId="77777777" w:rsidR="005C27BE" w:rsidRPr="00F06E8E" w:rsidRDefault="005C27BE" w:rsidP="00ED5360">
            <w:pPr>
              <w:spacing w:before="120" w:after="240"/>
              <w:rPr>
                <w:b/>
                <w:i/>
                <w:szCs w:val="20"/>
              </w:rPr>
            </w:pPr>
            <w:r w:rsidRPr="00F06E8E">
              <w:rPr>
                <w:b/>
                <w:i/>
                <w:szCs w:val="20"/>
              </w:rPr>
              <w:t>[NPRR1007, NPRR1014, NPRR1029:  Insert item (B) below upon system implementation of the Real-Time Co-Optimization (RTC) project for NPRR1007; or upon system implementation for NPRR1014 or NPRR1029:]</w:t>
            </w:r>
          </w:p>
          <w:p w14:paraId="0C57EF1B" w14:textId="77777777" w:rsidR="005C27BE" w:rsidRPr="00F06E8E" w:rsidRDefault="005C27BE" w:rsidP="00ED5360">
            <w:pPr>
              <w:spacing w:after="240"/>
              <w:ind w:left="2880" w:hanging="720"/>
              <w:rPr>
                <w:szCs w:val="20"/>
              </w:rPr>
            </w:pPr>
            <w:r w:rsidRPr="00F06E8E">
              <w:rPr>
                <w:szCs w:val="20"/>
              </w:rPr>
              <w:t>(B)</w:t>
            </w:r>
            <w:r w:rsidRPr="00F06E8E">
              <w:rPr>
                <w:szCs w:val="20"/>
              </w:rPr>
              <w:tab/>
              <w:t>ONL – On-Line and available for Dispatch by SCED or providing Ancillary Services.</w:t>
            </w:r>
          </w:p>
        </w:tc>
      </w:tr>
    </w:tbl>
    <w:p w14:paraId="5B637C6A" w14:textId="77777777" w:rsidR="005C27BE" w:rsidRPr="00F06E8E" w:rsidRDefault="005C27BE" w:rsidP="005C27BE">
      <w:pPr>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27BE" w:rsidRPr="00F06E8E" w14:paraId="1A6E1ACE" w14:textId="77777777" w:rsidTr="00ED5360">
        <w:tc>
          <w:tcPr>
            <w:tcW w:w="9350" w:type="dxa"/>
            <w:tcBorders>
              <w:top w:val="single" w:sz="4" w:space="0" w:color="auto"/>
              <w:left w:val="single" w:sz="4" w:space="0" w:color="auto"/>
              <w:bottom w:val="single" w:sz="4" w:space="0" w:color="auto"/>
              <w:right w:val="single" w:sz="4" w:space="0" w:color="auto"/>
            </w:tcBorders>
            <w:shd w:val="clear" w:color="auto" w:fill="D9D9D9"/>
          </w:tcPr>
          <w:p w14:paraId="12A8C3DB" w14:textId="77777777" w:rsidR="005C27BE" w:rsidRPr="00F06E8E" w:rsidRDefault="005C27BE" w:rsidP="00ED5360">
            <w:pPr>
              <w:spacing w:before="120" w:after="240"/>
              <w:rPr>
                <w:b/>
                <w:i/>
                <w:szCs w:val="20"/>
              </w:rPr>
            </w:pPr>
            <w:r w:rsidRPr="00F06E8E">
              <w:rPr>
                <w:b/>
                <w:i/>
                <w:szCs w:val="20"/>
              </w:rPr>
              <w:lastRenderedPageBreak/>
              <w:t>[NPRR1014 or NPRR1029:  Insert applicable portions of paragraph (iv) below upon system implementation:]</w:t>
            </w:r>
          </w:p>
          <w:p w14:paraId="6F6E57C3" w14:textId="77777777" w:rsidR="005C27BE" w:rsidRPr="00F06E8E" w:rsidRDefault="005C27BE" w:rsidP="00ED5360">
            <w:pPr>
              <w:spacing w:after="240"/>
              <w:ind w:left="2160" w:hanging="720"/>
              <w:rPr>
                <w:szCs w:val="20"/>
              </w:rPr>
            </w:pPr>
            <w:r w:rsidRPr="00F06E8E">
              <w:rPr>
                <w:szCs w:val="20"/>
              </w:rPr>
              <w:t>(iv)</w:t>
            </w:r>
            <w:r w:rsidRPr="00F06E8E">
              <w:rPr>
                <w:szCs w:val="20"/>
              </w:rPr>
              <w:tab/>
              <w:t>Select one of the following for Energy Storage Resources (ESRs).  Unless otherwise provided below, these Resource Statuses are to be used for COP and Real-Time telemetry purposes:</w:t>
            </w:r>
          </w:p>
          <w:p w14:paraId="7729BE4F" w14:textId="77777777" w:rsidR="005C27BE" w:rsidRPr="00F06E8E" w:rsidRDefault="005C27BE" w:rsidP="00ED5360">
            <w:pPr>
              <w:spacing w:after="240"/>
              <w:ind w:left="2880" w:hanging="720"/>
              <w:rPr>
                <w:szCs w:val="20"/>
              </w:rPr>
            </w:pPr>
            <w:r w:rsidRPr="00F06E8E">
              <w:rPr>
                <w:szCs w:val="20"/>
              </w:rPr>
              <w:t>(A)</w:t>
            </w:r>
            <w:r w:rsidRPr="00F06E8E">
              <w:rPr>
                <w:szCs w:val="20"/>
              </w:rPr>
              <w:tab/>
              <w:t>ON – On-Line Resource with Energy Bid/Offer Curve;</w:t>
            </w:r>
          </w:p>
          <w:p w14:paraId="1776E140" w14:textId="77777777" w:rsidR="005C27BE" w:rsidRPr="00F06E8E" w:rsidRDefault="005C27BE" w:rsidP="00ED5360">
            <w:pPr>
              <w:spacing w:after="240"/>
              <w:ind w:left="2880" w:hanging="720"/>
              <w:rPr>
                <w:szCs w:val="20"/>
              </w:rPr>
            </w:pPr>
            <w:r w:rsidRPr="00F06E8E">
              <w:rPr>
                <w:szCs w:val="20"/>
              </w:rPr>
              <w:t>(B)</w:t>
            </w:r>
            <w:r w:rsidRPr="00F06E8E">
              <w:rPr>
                <w:szCs w:val="20"/>
              </w:rPr>
              <w:tab/>
              <w:t>ONOS – On-Line Resource with Output Schedule;</w:t>
            </w:r>
          </w:p>
          <w:p w14:paraId="46AC142A" w14:textId="77777777" w:rsidR="005C27BE" w:rsidRPr="00F06E8E" w:rsidRDefault="005C27BE" w:rsidP="00ED5360">
            <w:pPr>
              <w:spacing w:after="240"/>
              <w:ind w:left="2880" w:hanging="720"/>
              <w:rPr>
                <w:szCs w:val="20"/>
              </w:rPr>
            </w:pPr>
            <w:r w:rsidRPr="00F06E8E">
              <w:rPr>
                <w:szCs w:val="20"/>
              </w:rPr>
              <w:t>(C)</w:t>
            </w:r>
            <w:r w:rsidRPr="00F06E8E">
              <w:rPr>
                <w:szCs w:val="20"/>
              </w:rPr>
              <w:tab/>
              <w:t>ONTEST – On-Line blocked from SCED for operations testing (while ONTEST, an Energy Storage Resource (ESR) may be shown on Outage in the Outage Scheduler);</w:t>
            </w:r>
          </w:p>
          <w:p w14:paraId="528E66C6" w14:textId="77777777" w:rsidR="005C27BE" w:rsidRPr="00F06E8E" w:rsidRDefault="005C27BE" w:rsidP="00ED5360">
            <w:pPr>
              <w:spacing w:after="240"/>
              <w:ind w:left="2880" w:hanging="720"/>
              <w:rPr>
                <w:szCs w:val="20"/>
              </w:rPr>
            </w:pPr>
            <w:r w:rsidRPr="00F06E8E">
              <w:rPr>
                <w:szCs w:val="20"/>
              </w:rPr>
              <w:t>(D)</w:t>
            </w:r>
            <w:r w:rsidRPr="00F06E8E">
              <w:rPr>
                <w:szCs w:val="20"/>
              </w:rPr>
              <w:tab/>
              <w:t>ONEMR – On-Line EMR (available for commitment or dispatch only for ERCOT-declared Emergency Conditions; the QSE may appropriately set LSL and High Sustained Limit (HSL) to reflect operating limits);</w:t>
            </w:r>
          </w:p>
          <w:p w14:paraId="3C0999C3" w14:textId="77777777" w:rsidR="005C27BE" w:rsidRPr="00F06E8E" w:rsidRDefault="005C27BE" w:rsidP="00ED5360">
            <w:pPr>
              <w:spacing w:after="240"/>
              <w:ind w:left="2880" w:hanging="720"/>
              <w:rPr>
                <w:szCs w:val="20"/>
              </w:rPr>
            </w:pPr>
            <w:r w:rsidRPr="00F06E8E">
              <w:rPr>
                <w:szCs w:val="20"/>
              </w:rPr>
              <w:t>(E)</w:t>
            </w:r>
            <w:r w:rsidRPr="00F06E8E">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75CB3E4" w14:textId="77777777" w:rsidR="005C27BE" w:rsidRPr="00F06E8E" w:rsidRDefault="005C27BE" w:rsidP="00ED5360">
            <w:pPr>
              <w:spacing w:after="240"/>
              <w:ind w:left="2880" w:hanging="720"/>
              <w:rPr>
                <w:szCs w:val="20"/>
              </w:rPr>
            </w:pPr>
            <w:r w:rsidRPr="00F06E8E">
              <w:rPr>
                <w:szCs w:val="20"/>
              </w:rPr>
              <w:t>(F)</w:t>
            </w:r>
            <w:r w:rsidRPr="00F06E8E">
              <w:rPr>
                <w:szCs w:val="20"/>
              </w:rPr>
              <w:tab/>
              <w:t>OUT – Off-Line and unavailable, or not connected to the ERCOT System and operating in a Private Microgrid Island (PMI);</w:t>
            </w:r>
          </w:p>
        </w:tc>
      </w:tr>
    </w:tbl>
    <w:p w14:paraId="0D0716AC" w14:textId="77777777" w:rsidR="005C27BE" w:rsidRPr="00F06E8E" w:rsidRDefault="005C27BE" w:rsidP="005C27BE">
      <w:pPr>
        <w:spacing w:before="240" w:after="240"/>
        <w:ind w:left="1440" w:hanging="720"/>
        <w:rPr>
          <w:szCs w:val="20"/>
        </w:rPr>
      </w:pPr>
      <w:r w:rsidRPr="00F06E8E">
        <w:rPr>
          <w:szCs w:val="20"/>
        </w:rPr>
        <w:t>(c)</w:t>
      </w:r>
      <w:r w:rsidRPr="00F06E8E">
        <w:rPr>
          <w:szCs w:val="20"/>
        </w:rPr>
        <w:tab/>
        <w:t>The HSL;</w:t>
      </w:r>
    </w:p>
    <w:p w14:paraId="63FD830C" w14:textId="77777777" w:rsidR="005C27BE" w:rsidRPr="00F06E8E" w:rsidRDefault="005C27BE" w:rsidP="005C27BE">
      <w:pPr>
        <w:spacing w:after="240"/>
        <w:ind w:left="2160" w:hanging="720"/>
        <w:rPr>
          <w:szCs w:val="20"/>
        </w:rPr>
      </w:pPr>
      <w:r w:rsidRPr="00F06E8E">
        <w:rPr>
          <w:szCs w:val="20"/>
        </w:rPr>
        <w:t>(i)</w:t>
      </w:r>
      <w:r w:rsidRPr="00F06E8E">
        <w:rPr>
          <w:szCs w:val="20"/>
        </w:rPr>
        <w:tab/>
        <w:t>For Load Resources other than Controllable Load Resources, the HSL should equal the expected power consumption;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1FB9216B"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0F9956E7" w14:textId="77777777" w:rsidR="005C27BE" w:rsidRPr="00F06E8E" w:rsidRDefault="005C27BE" w:rsidP="00ED5360">
            <w:pPr>
              <w:spacing w:before="120" w:after="240"/>
              <w:rPr>
                <w:b/>
                <w:i/>
                <w:szCs w:val="20"/>
              </w:rPr>
            </w:pPr>
            <w:r w:rsidRPr="00F06E8E">
              <w:rPr>
                <w:b/>
                <w:i/>
                <w:szCs w:val="20"/>
              </w:rPr>
              <w:t>[NPRR1014 and NPRR1029:  Insert applicable portions of paragraph (ii) below upon system implementation:]</w:t>
            </w:r>
          </w:p>
          <w:p w14:paraId="08A792D8" w14:textId="77777777" w:rsidR="005C27BE" w:rsidRPr="00F06E8E" w:rsidRDefault="005C27BE" w:rsidP="00ED5360">
            <w:pPr>
              <w:spacing w:after="240"/>
              <w:ind w:left="2160" w:hanging="720"/>
              <w:rPr>
                <w:szCs w:val="20"/>
              </w:rPr>
            </w:pPr>
            <w:r w:rsidRPr="00F06E8E">
              <w:rPr>
                <w:szCs w:val="20"/>
              </w:rPr>
              <w:t>(ii)</w:t>
            </w:r>
            <w:r w:rsidRPr="00F06E8E">
              <w:rPr>
                <w:szCs w:val="20"/>
              </w:rPr>
              <w:tab/>
              <w:t>For ESRs, the HSL may be negative;</w:t>
            </w:r>
          </w:p>
        </w:tc>
      </w:tr>
    </w:tbl>
    <w:p w14:paraId="1C43BB26" w14:textId="77777777" w:rsidR="005C27BE" w:rsidRPr="00F06E8E" w:rsidRDefault="005C27BE" w:rsidP="005C27BE">
      <w:pPr>
        <w:spacing w:before="240" w:after="240"/>
        <w:ind w:left="1440" w:hanging="720"/>
        <w:rPr>
          <w:szCs w:val="20"/>
        </w:rPr>
      </w:pPr>
      <w:r w:rsidRPr="00F06E8E">
        <w:rPr>
          <w:szCs w:val="20"/>
        </w:rPr>
        <w:t>(d)</w:t>
      </w:r>
      <w:r w:rsidRPr="00F06E8E">
        <w:rPr>
          <w:szCs w:val="20"/>
        </w:rPr>
        <w:tab/>
        <w:t>The LSL;</w:t>
      </w:r>
    </w:p>
    <w:p w14:paraId="6D6F59E6" w14:textId="77777777" w:rsidR="005C27BE" w:rsidRPr="00F06E8E" w:rsidRDefault="005C27BE" w:rsidP="005C27BE">
      <w:pPr>
        <w:spacing w:after="240"/>
        <w:ind w:left="2160" w:hanging="720"/>
        <w:rPr>
          <w:szCs w:val="20"/>
        </w:rPr>
      </w:pPr>
      <w:r w:rsidRPr="00F06E8E">
        <w:rPr>
          <w:szCs w:val="20"/>
        </w:rPr>
        <w:t>(i)</w:t>
      </w:r>
      <w:r w:rsidRPr="00F06E8E">
        <w:rPr>
          <w:szCs w:val="20"/>
        </w:rPr>
        <w:tab/>
        <w:t>For Load Resources other than Controllable Load Resources, the LSL should equal the expected Low Power Consumption (LPC);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41E88016"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63D8B620" w14:textId="77777777" w:rsidR="005C27BE" w:rsidRPr="00F06E8E" w:rsidRDefault="005C27BE" w:rsidP="00ED5360">
            <w:pPr>
              <w:spacing w:before="120" w:after="240"/>
              <w:rPr>
                <w:b/>
                <w:i/>
                <w:szCs w:val="20"/>
              </w:rPr>
            </w:pPr>
            <w:r w:rsidRPr="00F06E8E">
              <w:rPr>
                <w:b/>
                <w:i/>
                <w:szCs w:val="20"/>
              </w:rPr>
              <w:lastRenderedPageBreak/>
              <w:t>[NPRR1014 and NPRR1029:  Insert applicable portions of paragraph (ii) below upon system implementation:]</w:t>
            </w:r>
          </w:p>
          <w:p w14:paraId="0BCFE749" w14:textId="77777777" w:rsidR="005C27BE" w:rsidRPr="00F06E8E" w:rsidRDefault="005C27BE" w:rsidP="00ED5360">
            <w:pPr>
              <w:spacing w:after="240"/>
              <w:ind w:left="2160" w:hanging="720"/>
              <w:rPr>
                <w:szCs w:val="20"/>
              </w:rPr>
            </w:pPr>
            <w:r w:rsidRPr="00F06E8E">
              <w:rPr>
                <w:szCs w:val="20"/>
              </w:rPr>
              <w:t>(ii)</w:t>
            </w:r>
            <w:r w:rsidRPr="00F06E8E">
              <w:rPr>
                <w:szCs w:val="20"/>
              </w:rPr>
              <w:tab/>
              <w:t>For ESRs, the LSL may be positive;</w:t>
            </w:r>
          </w:p>
        </w:tc>
      </w:tr>
    </w:tbl>
    <w:p w14:paraId="0F86980C" w14:textId="77777777" w:rsidR="005C27BE" w:rsidRPr="00F06E8E" w:rsidRDefault="005C27BE" w:rsidP="005C27BE">
      <w:pPr>
        <w:spacing w:before="240" w:after="240"/>
        <w:ind w:left="1440" w:hanging="720"/>
        <w:rPr>
          <w:szCs w:val="20"/>
        </w:rPr>
      </w:pPr>
      <w:r w:rsidRPr="00F06E8E">
        <w:rPr>
          <w:szCs w:val="20"/>
        </w:rPr>
        <w:t>(e)</w:t>
      </w:r>
      <w:r w:rsidRPr="00F06E8E">
        <w:rPr>
          <w:szCs w:val="20"/>
        </w:rPr>
        <w:tab/>
        <w:t>The High Emergency Limit (HEL);</w:t>
      </w:r>
    </w:p>
    <w:p w14:paraId="3983C5D9" w14:textId="77777777" w:rsidR="005C27BE" w:rsidRPr="00F06E8E" w:rsidRDefault="005C27BE" w:rsidP="005C27BE">
      <w:pPr>
        <w:spacing w:after="240"/>
        <w:ind w:left="1440" w:hanging="720"/>
        <w:rPr>
          <w:szCs w:val="20"/>
        </w:rPr>
      </w:pPr>
      <w:r w:rsidRPr="00F06E8E">
        <w:rPr>
          <w:szCs w:val="20"/>
        </w:rPr>
        <w:t>(f)</w:t>
      </w:r>
      <w:r w:rsidRPr="00F06E8E">
        <w:rPr>
          <w:szCs w:val="20"/>
        </w:rPr>
        <w:tab/>
        <w:t>The Low Emergency Limit (LEL); and</w:t>
      </w:r>
    </w:p>
    <w:p w14:paraId="0F49E63C" w14:textId="77777777" w:rsidR="005C27BE" w:rsidRPr="00F06E8E" w:rsidRDefault="005C27BE" w:rsidP="005C27BE">
      <w:pPr>
        <w:spacing w:after="240"/>
        <w:ind w:left="1440" w:hanging="720"/>
        <w:rPr>
          <w:szCs w:val="20"/>
        </w:rPr>
      </w:pPr>
      <w:r w:rsidRPr="00F06E8E">
        <w:rPr>
          <w:szCs w:val="20"/>
        </w:rPr>
        <w:t>(g)</w:t>
      </w:r>
      <w:r w:rsidRPr="00F06E8E">
        <w:rPr>
          <w:szCs w:val="20"/>
        </w:rPr>
        <w:tab/>
        <w:t>Ancillary Service Resource Responsibility capacity in MW for: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6111D069"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21123B74" w14:textId="77777777" w:rsidR="005C27BE" w:rsidRPr="00F06E8E" w:rsidRDefault="005C27BE" w:rsidP="00ED5360">
            <w:pPr>
              <w:spacing w:before="120" w:after="240"/>
              <w:rPr>
                <w:b/>
                <w:i/>
                <w:szCs w:val="20"/>
              </w:rPr>
            </w:pPr>
            <w:r w:rsidRPr="00F06E8E">
              <w:rPr>
                <w:b/>
                <w:i/>
                <w:szCs w:val="20"/>
              </w:rPr>
              <w:t>[NPRR1007, NPRR1014, and NPRR1029:  Replace applicable portions of item (g) above with the following upon system implementation of the Real-Time Co-Optimization (RTC) project for NPRR1007; or upon system implementation for NPRR1014 or NPRR1029:]</w:t>
            </w:r>
          </w:p>
          <w:p w14:paraId="537F98B2" w14:textId="77777777" w:rsidR="005C27BE" w:rsidRPr="00F06E8E" w:rsidRDefault="005C27BE" w:rsidP="00ED5360">
            <w:pPr>
              <w:spacing w:after="240"/>
              <w:ind w:left="1440" w:hanging="720"/>
              <w:rPr>
                <w:szCs w:val="20"/>
              </w:rPr>
            </w:pPr>
            <w:r w:rsidRPr="00F06E8E">
              <w:rPr>
                <w:szCs w:val="20"/>
              </w:rPr>
              <w:t>(g)</w:t>
            </w:r>
            <w:r w:rsidRPr="00F06E8E">
              <w:rPr>
                <w:szCs w:val="20"/>
              </w:rPr>
              <w:tab/>
              <w:t>Ancillary Service capability in MW for each product and sub-type.</w:t>
            </w:r>
          </w:p>
        </w:tc>
      </w:tr>
    </w:tbl>
    <w:p w14:paraId="03752DA1" w14:textId="77777777" w:rsidR="005C27BE" w:rsidRPr="00F06E8E" w:rsidRDefault="005C27BE" w:rsidP="005C27BE">
      <w:pPr>
        <w:spacing w:before="240" w:after="240"/>
        <w:ind w:left="2160" w:hanging="720"/>
        <w:rPr>
          <w:szCs w:val="20"/>
        </w:rPr>
      </w:pPr>
      <w:r w:rsidRPr="00F06E8E">
        <w:rPr>
          <w:szCs w:val="20"/>
        </w:rPr>
        <w:t>(i)</w:t>
      </w:r>
      <w:r w:rsidRPr="00F06E8E">
        <w:rPr>
          <w:szCs w:val="20"/>
        </w:rPr>
        <w:tab/>
        <w:t>Regulation Up (Reg-Up);</w:t>
      </w:r>
    </w:p>
    <w:p w14:paraId="41643907" w14:textId="77777777" w:rsidR="005C27BE" w:rsidRPr="00F06E8E" w:rsidRDefault="005C27BE" w:rsidP="005C27BE">
      <w:pPr>
        <w:spacing w:after="240"/>
        <w:ind w:left="2160" w:hanging="720"/>
        <w:rPr>
          <w:szCs w:val="20"/>
        </w:rPr>
      </w:pPr>
      <w:r w:rsidRPr="00F06E8E">
        <w:rPr>
          <w:szCs w:val="20"/>
        </w:rPr>
        <w:t>(ii)</w:t>
      </w:r>
      <w:r w:rsidRPr="00F06E8E">
        <w:rPr>
          <w:szCs w:val="20"/>
        </w:rPr>
        <w:tab/>
        <w:t>Regulation Down (Reg-Down);</w:t>
      </w:r>
    </w:p>
    <w:p w14:paraId="3CEC9C95" w14:textId="77777777" w:rsidR="005C27BE" w:rsidRPr="00F06E8E" w:rsidRDefault="005C27BE" w:rsidP="005C27BE">
      <w:pPr>
        <w:spacing w:after="240"/>
        <w:ind w:left="2160" w:hanging="720"/>
        <w:rPr>
          <w:szCs w:val="20"/>
        </w:rPr>
      </w:pPr>
      <w:r w:rsidRPr="00F06E8E">
        <w:rPr>
          <w:szCs w:val="20"/>
        </w:rPr>
        <w:t>(iii)</w:t>
      </w:r>
      <w:r w:rsidRPr="00F06E8E">
        <w:rPr>
          <w:szCs w:val="20"/>
        </w:rPr>
        <w:tab/>
        <w:t>RRS;</w:t>
      </w:r>
    </w:p>
    <w:p w14:paraId="5C3FCE34" w14:textId="77777777" w:rsidR="005C27BE" w:rsidRPr="00F06E8E" w:rsidRDefault="005C27BE" w:rsidP="005C27BE">
      <w:pPr>
        <w:spacing w:after="240"/>
        <w:ind w:left="2160" w:hanging="720"/>
        <w:rPr>
          <w:szCs w:val="20"/>
        </w:rPr>
      </w:pPr>
      <w:r w:rsidRPr="00F06E8E">
        <w:rPr>
          <w:szCs w:val="20"/>
        </w:rPr>
        <w:t>(iv)</w:t>
      </w:r>
      <w:r w:rsidRPr="00F06E8E">
        <w:rPr>
          <w:szCs w:val="20"/>
        </w:rPr>
        <w:tab/>
        <w:t>ECRS; and</w:t>
      </w:r>
    </w:p>
    <w:p w14:paraId="16D68513" w14:textId="77777777" w:rsidR="005C27BE" w:rsidRPr="00F06E8E" w:rsidRDefault="005C27BE" w:rsidP="005C27BE">
      <w:pPr>
        <w:spacing w:after="240"/>
        <w:ind w:left="2160" w:hanging="720"/>
        <w:rPr>
          <w:ins w:id="69" w:author="ERCOT" w:date="2023-05-26T15:59:00Z"/>
          <w:szCs w:val="20"/>
        </w:rPr>
      </w:pPr>
      <w:r w:rsidRPr="00F06E8E">
        <w:rPr>
          <w:szCs w:val="20"/>
        </w:rPr>
        <w:t>(v)</w:t>
      </w:r>
      <w:r w:rsidRPr="00F06E8E">
        <w:rPr>
          <w:szCs w:val="20"/>
        </w:rPr>
        <w:tab/>
        <w:t xml:space="preserve">Non-Spin. </w:t>
      </w:r>
    </w:p>
    <w:p w14:paraId="3EBBD7C2" w14:textId="77777777" w:rsidR="005C27BE" w:rsidRPr="00F06E8E" w:rsidRDefault="005C27BE" w:rsidP="005C27BE">
      <w:pPr>
        <w:spacing w:before="240" w:after="240"/>
        <w:ind w:left="1440" w:hanging="720"/>
        <w:rPr>
          <w:ins w:id="70" w:author="ERCOT" w:date="2023-05-26T15:59:00Z"/>
          <w:szCs w:val="20"/>
        </w:rPr>
      </w:pPr>
      <w:ins w:id="71" w:author="ERCOT" w:date="2023-05-26T15:59:00Z">
        <w:r w:rsidRPr="00F06E8E">
          <w:rPr>
            <w:szCs w:val="20"/>
          </w:rPr>
          <w:t>(h)</w:t>
        </w:r>
        <w:r w:rsidRPr="00F06E8E">
          <w:rPr>
            <w:szCs w:val="20"/>
          </w:rPr>
          <w:tab/>
          <w:t>For ESRs</w:t>
        </w:r>
      </w:ins>
      <w:ins w:id="72" w:author="ERCOT" w:date="2023-05-26T16:00:00Z">
        <w:r w:rsidRPr="00F06E8E">
          <w:rPr>
            <w:szCs w:val="20"/>
          </w:rPr>
          <w:t>:</w:t>
        </w:r>
      </w:ins>
    </w:p>
    <w:p w14:paraId="47510D9C" w14:textId="77777777" w:rsidR="005C27BE" w:rsidRPr="00F06E8E" w:rsidRDefault="005C27BE" w:rsidP="005C27BE">
      <w:pPr>
        <w:spacing w:after="240"/>
        <w:ind w:left="2160" w:hanging="720"/>
        <w:rPr>
          <w:ins w:id="73" w:author="ERCOT" w:date="2023-05-26T16:00:00Z"/>
          <w:szCs w:val="20"/>
        </w:rPr>
      </w:pPr>
      <w:ins w:id="74" w:author="ERCOT" w:date="2023-05-26T15:59:00Z">
        <w:r w:rsidRPr="00F06E8E">
          <w:rPr>
            <w:szCs w:val="20"/>
          </w:rPr>
          <w:t>(i)</w:t>
        </w:r>
        <w:r w:rsidRPr="00F06E8E">
          <w:rPr>
            <w:szCs w:val="20"/>
          </w:rPr>
          <w:tab/>
        </w:r>
      </w:ins>
      <w:ins w:id="75" w:author="ERCOT" w:date="2023-05-26T16:00:00Z">
        <w:r w:rsidRPr="00F06E8E">
          <w:rPr>
            <w:szCs w:val="20"/>
          </w:rPr>
          <w:t>Minimum State of Charge (MinSOC);</w:t>
        </w:r>
      </w:ins>
    </w:p>
    <w:p w14:paraId="0B83F53D" w14:textId="78222BBD" w:rsidR="005C27BE" w:rsidRPr="00F06E8E" w:rsidRDefault="005C27BE" w:rsidP="005C27BE">
      <w:pPr>
        <w:spacing w:after="240"/>
        <w:ind w:left="2160" w:hanging="720"/>
        <w:rPr>
          <w:ins w:id="76" w:author="ERCOT" w:date="2023-05-26T16:00:00Z"/>
          <w:szCs w:val="20"/>
        </w:rPr>
      </w:pPr>
      <w:ins w:id="77" w:author="ERCOT" w:date="2023-05-26T16:00:00Z">
        <w:r w:rsidRPr="00F06E8E">
          <w:rPr>
            <w:szCs w:val="20"/>
          </w:rPr>
          <w:t>(ii)</w:t>
        </w:r>
        <w:r w:rsidRPr="00F06E8E">
          <w:rPr>
            <w:szCs w:val="20"/>
          </w:rPr>
          <w:tab/>
          <w:t>Maximum State of Charge (</w:t>
        </w:r>
        <w:proofErr w:type="spellStart"/>
        <w:r w:rsidRPr="00F06E8E">
          <w:rPr>
            <w:szCs w:val="20"/>
          </w:rPr>
          <w:t>MaxSOC</w:t>
        </w:r>
        <w:proofErr w:type="spellEnd"/>
        <w:r w:rsidRPr="00F06E8E">
          <w:rPr>
            <w:szCs w:val="20"/>
          </w:rPr>
          <w:t xml:space="preserve">); </w:t>
        </w:r>
        <w:del w:id="78" w:author="HEN 080823" w:date="2023-08-06T10:16:00Z">
          <w:r w:rsidRPr="00F06E8E" w:rsidDel="008C2E62">
            <w:rPr>
              <w:szCs w:val="20"/>
            </w:rPr>
            <w:delText>and</w:delText>
          </w:r>
        </w:del>
      </w:ins>
    </w:p>
    <w:p w14:paraId="6063D749" w14:textId="17C0F9E2" w:rsidR="005C27BE" w:rsidRDefault="005C27BE" w:rsidP="005C27BE">
      <w:pPr>
        <w:spacing w:after="240"/>
        <w:ind w:left="2160" w:hanging="720"/>
        <w:rPr>
          <w:ins w:id="79" w:author="HEN 080823" w:date="2023-08-06T10:16:00Z"/>
          <w:szCs w:val="20"/>
        </w:rPr>
      </w:pPr>
      <w:ins w:id="80" w:author="ERCOT" w:date="2023-05-26T16:01:00Z">
        <w:r w:rsidRPr="00F06E8E">
          <w:rPr>
            <w:szCs w:val="20"/>
          </w:rPr>
          <w:t>(iii)</w:t>
        </w:r>
        <w:r w:rsidRPr="00F06E8E">
          <w:rPr>
            <w:szCs w:val="20"/>
          </w:rPr>
          <w:tab/>
          <w:t xml:space="preserve">Hour </w:t>
        </w:r>
      </w:ins>
      <w:ins w:id="81" w:author="ERCOT" w:date="2023-06-06T13:01:00Z">
        <w:r w:rsidR="001E7F2D" w:rsidRPr="00F06E8E">
          <w:rPr>
            <w:szCs w:val="20"/>
          </w:rPr>
          <w:t>Beginning</w:t>
        </w:r>
      </w:ins>
      <w:ins w:id="82" w:author="ERCOT" w:date="2023-05-26T16:01:00Z">
        <w:r w:rsidRPr="00F06E8E">
          <w:rPr>
            <w:szCs w:val="20"/>
          </w:rPr>
          <w:t xml:space="preserve"> Planned SOC</w:t>
        </w:r>
      </w:ins>
      <w:ins w:id="83" w:author="HEN 080823" w:date="2023-08-08T15:44:00Z">
        <w:r w:rsidR="00E750B5">
          <w:rPr>
            <w:szCs w:val="20"/>
          </w:rPr>
          <w:t>;</w:t>
        </w:r>
      </w:ins>
      <w:ins w:id="84" w:author="ERCOT" w:date="2023-05-26T16:01:00Z">
        <w:del w:id="85" w:author="HEN 080823" w:date="2023-08-08T15:44:00Z">
          <w:r w:rsidRPr="00F06E8E" w:rsidDel="00E750B5">
            <w:rPr>
              <w:szCs w:val="20"/>
            </w:rPr>
            <w:delText>.</w:delText>
          </w:r>
        </w:del>
      </w:ins>
      <w:ins w:id="86" w:author="HEN 080823" w:date="2023-08-06T10:16:00Z">
        <w:r w:rsidR="008C2E62">
          <w:rPr>
            <w:szCs w:val="20"/>
          </w:rPr>
          <w:t xml:space="preserve"> </w:t>
        </w:r>
      </w:ins>
    </w:p>
    <w:p w14:paraId="6395115B" w14:textId="00005E1B" w:rsidR="008C2E62" w:rsidRDefault="008C2E62" w:rsidP="005C27BE">
      <w:pPr>
        <w:spacing w:after="240"/>
        <w:ind w:left="2160" w:hanging="720"/>
        <w:rPr>
          <w:ins w:id="87" w:author="HEN 080823" w:date="2023-08-06T15:22:00Z"/>
          <w:szCs w:val="20"/>
        </w:rPr>
      </w:pPr>
      <w:ins w:id="88" w:author="HEN 080823" w:date="2023-08-06T10:16:00Z">
        <w:r>
          <w:rPr>
            <w:szCs w:val="20"/>
          </w:rPr>
          <w:t>(iv)</w:t>
        </w:r>
        <w:r>
          <w:rPr>
            <w:szCs w:val="20"/>
          </w:rPr>
          <w:tab/>
          <w:t xml:space="preserve">SOC </w:t>
        </w:r>
      </w:ins>
      <w:ins w:id="89" w:author="HEN 080823" w:date="2023-08-06T15:23:00Z">
        <w:r w:rsidR="000C1E34">
          <w:rPr>
            <w:szCs w:val="20"/>
          </w:rPr>
          <w:t>r</w:t>
        </w:r>
      </w:ins>
      <w:ins w:id="90" w:author="HEN 080823" w:date="2023-08-06T10:16:00Z">
        <w:r>
          <w:rPr>
            <w:szCs w:val="20"/>
          </w:rPr>
          <w:t>eserved to provide Ancillary Service (SOCRe</w:t>
        </w:r>
      </w:ins>
      <w:ins w:id="91" w:author="HEN 080823" w:date="2023-08-06T10:17:00Z">
        <w:r>
          <w:rPr>
            <w:szCs w:val="20"/>
          </w:rPr>
          <w:t>sv)</w:t>
        </w:r>
      </w:ins>
      <w:ins w:id="92" w:author="HEN 080823" w:date="2023-08-08T15:46:00Z">
        <w:r w:rsidR="00E750B5">
          <w:rPr>
            <w:szCs w:val="20"/>
          </w:rPr>
          <w:t>;</w:t>
        </w:r>
      </w:ins>
      <w:ins w:id="93" w:author="HEN 080823" w:date="2023-08-06T15:21:00Z">
        <w:r w:rsidR="000C1E34">
          <w:rPr>
            <w:szCs w:val="20"/>
          </w:rPr>
          <w:t xml:space="preserve"> a</w:t>
        </w:r>
      </w:ins>
      <w:ins w:id="94" w:author="HEN 080823" w:date="2023-08-06T15:22:00Z">
        <w:r w:rsidR="000C1E34">
          <w:rPr>
            <w:szCs w:val="20"/>
          </w:rPr>
          <w:t>nd</w:t>
        </w:r>
      </w:ins>
    </w:p>
    <w:p w14:paraId="61929956" w14:textId="09DB9F7F" w:rsidR="000C1E34" w:rsidRPr="00F06E8E" w:rsidRDefault="000C1E34" w:rsidP="005C27BE">
      <w:pPr>
        <w:spacing w:after="240"/>
        <w:ind w:left="2160" w:hanging="720"/>
        <w:rPr>
          <w:szCs w:val="20"/>
        </w:rPr>
      </w:pPr>
      <w:ins w:id="95" w:author="HEN 080823" w:date="2023-08-06T15:22:00Z">
        <w:r>
          <w:rPr>
            <w:szCs w:val="20"/>
          </w:rPr>
          <w:t xml:space="preserve">(v) </w:t>
        </w:r>
        <w:r>
          <w:rPr>
            <w:szCs w:val="20"/>
          </w:rPr>
          <w:tab/>
          <w:t xml:space="preserve">Charging </w:t>
        </w:r>
      </w:ins>
      <w:ins w:id="96" w:author="HEN 080823" w:date="2023-08-06T15:23:00Z">
        <w:r>
          <w:rPr>
            <w:szCs w:val="20"/>
          </w:rPr>
          <w:t>c</w:t>
        </w:r>
      </w:ins>
      <w:ins w:id="97" w:author="HEN 080823" w:date="2023-08-06T15:22:00Z">
        <w:r>
          <w:rPr>
            <w:szCs w:val="20"/>
          </w:rPr>
          <w:t xml:space="preserve">apacity </w:t>
        </w:r>
      </w:ins>
      <w:ins w:id="98" w:author="HEN 080823" w:date="2023-08-06T15:23:00Z">
        <w:r>
          <w:rPr>
            <w:szCs w:val="20"/>
          </w:rPr>
          <w:t>r</w:t>
        </w:r>
      </w:ins>
      <w:ins w:id="99" w:author="HEN 080823" w:date="2023-08-06T15:22:00Z">
        <w:r>
          <w:rPr>
            <w:szCs w:val="20"/>
          </w:rPr>
          <w:t>eserved to provide Ancillary Service (CCResv).</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4AD389D2"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7146F936" w14:textId="77777777" w:rsidR="005C27BE" w:rsidRPr="00F06E8E" w:rsidRDefault="005C27BE" w:rsidP="00ED5360">
            <w:pPr>
              <w:spacing w:before="120" w:after="240"/>
              <w:rPr>
                <w:szCs w:val="20"/>
              </w:rPr>
            </w:pPr>
            <w:r w:rsidRPr="00F06E8E">
              <w:rPr>
                <w:b/>
                <w:i/>
                <w:szCs w:val="20"/>
              </w:rPr>
              <w:t>[NPRR1007, NPRR1014, and NPRR1029:  Delete items (i)-(v) above upon system implementation of the Real-Time Co-Optimization (RTC) project for NPRR1007; or upon system implementation for NPRR1014 or NPRR1029.]</w:t>
            </w:r>
          </w:p>
        </w:tc>
      </w:tr>
    </w:tbl>
    <w:p w14:paraId="305B2B36" w14:textId="77777777" w:rsidR="005C27BE" w:rsidRPr="00F06E8E" w:rsidRDefault="005C27BE" w:rsidP="005C27BE">
      <w:pPr>
        <w:spacing w:before="240" w:after="240"/>
        <w:ind w:left="720" w:hanging="720"/>
        <w:rPr>
          <w:iCs/>
          <w:szCs w:val="20"/>
        </w:rPr>
      </w:pPr>
      <w:r w:rsidRPr="00F06E8E">
        <w:rPr>
          <w:iCs/>
          <w:szCs w:val="20"/>
        </w:rPr>
        <w:t>(6)</w:t>
      </w:r>
      <w:r w:rsidRPr="00F06E8E">
        <w:rPr>
          <w:iCs/>
          <w:szCs w:val="20"/>
        </w:rPr>
        <w:tab/>
        <w:t xml:space="preserve">For Combined Cycle Generation Resources, the above items are required for each operating configuration.  In each hour only one Combined Cycle Generation Resource in </w:t>
      </w:r>
      <w:r w:rsidRPr="00F06E8E">
        <w:rPr>
          <w:iCs/>
          <w:szCs w:val="20"/>
        </w:rPr>
        <w:lastRenderedPageBreak/>
        <w:t>a Combined Cycle Train may be assigned one of the On-Line Resource Status codes described above.</w:t>
      </w:r>
    </w:p>
    <w:p w14:paraId="34957C00" w14:textId="77777777" w:rsidR="005C27BE" w:rsidRPr="00F06E8E" w:rsidRDefault="005C27BE" w:rsidP="005C27BE">
      <w:pPr>
        <w:spacing w:after="240"/>
        <w:ind w:left="1440" w:hanging="720"/>
        <w:rPr>
          <w:szCs w:val="20"/>
        </w:rPr>
      </w:pPr>
      <w:r w:rsidRPr="00F06E8E">
        <w:rPr>
          <w:szCs w:val="20"/>
        </w:rPr>
        <w:t>(a)</w:t>
      </w:r>
      <w:r w:rsidRPr="00F06E8E">
        <w:rPr>
          <w:szCs w:val="20"/>
        </w:rPr>
        <w:tab/>
        <w:t xml:space="preserve">During a RUC study period, if a QSE’s COP reports multiple Combined Cycle Generation Resources in a Combined Cycle Train to be On-Line for any hour, then until the QSE corrects its COP, the On-Line Combined Cycle Generation Resource with the largest HSL </w:t>
      </w:r>
      <w:proofErr w:type="gramStart"/>
      <w:r w:rsidRPr="00F06E8E">
        <w:rPr>
          <w:szCs w:val="20"/>
        </w:rPr>
        <w:t>is considered to be</w:t>
      </w:r>
      <w:proofErr w:type="gramEnd"/>
      <w:r w:rsidRPr="00F06E8E">
        <w:rPr>
          <w:szCs w:val="20"/>
        </w:rPr>
        <w:t xml:space="preserv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5C2ED7B" w14:textId="77777777" w:rsidR="005C27BE" w:rsidRPr="00F06E8E" w:rsidRDefault="005C27BE" w:rsidP="005C27BE">
      <w:pPr>
        <w:spacing w:after="240"/>
        <w:ind w:left="1440" w:hanging="720"/>
        <w:rPr>
          <w:szCs w:val="20"/>
        </w:rPr>
      </w:pPr>
      <w:r w:rsidRPr="00F06E8E">
        <w:rPr>
          <w:szCs w:val="20"/>
        </w:rPr>
        <w:t>(b)</w:t>
      </w:r>
      <w:r w:rsidRPr="00F06E8E">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021D6D97" w14:textId="77777777" w:rsidR="005C27BE" w:rsidRPr="00F06E8E" w:rsidRDefault="005C27BE" w:rsidP="005C27BE">
      <w:pPr>
        <w:spacing w:after="240"/>
        <w:ind w:left="1440" w:hanging="720"/>
        <w:rPr>
          <w:szCs w:val="20"/>
        </w:rPr>
      </w:pPr>
      <w:r w:rsidRPr="00F06E8E">
        <w:rPr>
          <w:szCs w:val="20"/>
        </w:rPr>
        <w:t>(c)</w:t>
      </w:r>
      <w:r w:rsidRPr="00F06E8E">
        <w:rPr>
          <w:szCs w:val="20"/>
        </w:rPr>
        <w:tab/>
        <w:t>ERCOT systems shall allow only one Combined Cycle Generation Resource in a Combined Cycle Train to offer Off-Line Non-Spin in the DAM or Supplemental Ancillary Services Market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C27BE" w:rsidRPr="00F06E8E" w14:paraId="11615ADE" w14:textId="77777777" w:rsidTr="00ED5360">
        <w:tc>
          <w:tcPr>
            <w:tcW w:w="9332" w:type="dxa"/>
            <w:tcBorders>
              <w:top w:val="single" w:sz="4" w:space="0" w:color="auto"/>
              <w:left w:val="single" w:sz="4" w:space="0" w:color="auto"/>
              <w:bottom w:val="single" w:sz="4" w:space="0" w:color="auto"/>
              <w:right w:val="single" w:sz="4" w:space="0" w:color="auto"/>
            </w:tcBorders>
            <w:shd w:val="clear" w:color="auto" w:fill="D9D9D9"/>
          </w:tcPr>
          <w:p w14:paraId="3E01EE88" w14:textId="77777777" w:rsidR="005C27BE" w:rsidRPr="00F06E8E" w:rsidRDefault="005C27BE" w:rsidP="00ED5360">
            <w:pPr>
              <w:spacing w:before="120" w:after="240"/>
              <w:rPr>
                <w:b/>
                <w:i/>
                <w:szCs w:val="20"/>
              </w:rPr>
            </w:pPr>
            <w:r w:rsidRPr="00F06E8E">
              <w:rPr>
                <w:b/>
                <w:i/>
                <w:szCs w:val="20"/>
              </w:rPr>
              <w:t>[NPRR1007, NPRR1014, and NPRR1029:  Replace paragraph (c) above with the following upon system implementation of the Real-Time Co-Optimization (RTC) project for NPRR1007; or upon system implementation for NPRR1014 or NPRR1029:]</w:t>
            </w:r>
          </w:p>
          <w:p w14:paraId="6B28A57B" w14:textId="77777777" w:rsidR="005C27BE" w:rsidRPr="00F06E8E" w:rsidRDefault="005C27BE" w:rsidP="00ED5360">
            <w:pPr>
              <w:spacing w:after="240"/>
              <w:ind w:left="1440" w:hanging="720"/>
              <w:rPr>
                <w:szCs w:val="20"/>
              </w:rPr>
            </w:pPr>
            <w:r w:rsidRPr="00F06E8E">
              <w:rPr>
                <w:szCs w:val="20"/>
              </w:rPr>
              <w:t>(c)</w:t>
            </w:r>
            <w:r w:rsidRPr="00F06E8E">
              <w:rPr>
                <w:szCs w:val="20"/>
              </w:rPr>
              <w:tab/>
              <w:t>ERCOT systems shall allow only one Combined Cycle Generation Resource in a Combined Cycle Train to offer Off-Line Non-Spin in the DAM or SCED.</w:t>
            </w:r>
          </w:p>
        </w:tc>
      </w:tr>
    </w:tbl>
    <w:p w14:paraId="5EE7C1CD" w14:textId="77777777" w:rsidR="005C27BE" w:rsidRPr="00F06E8E" w:rsidRDefault="005C27BE" w:rsidP="005C27BE">
      <w:pPr>
        <w:spacing w:before="240" w:after="240"/>
        <w:ind w:left="2160" w:hanging="720"/>
        <w:rPr>
          <w:szCs w:val="20"/>
        </w:rPr>
      </w:pPr>
      <w:r w:rsidRPr="00F06E8E">
        <w:rPr>
          <w:szCs w:val="20"/>
        </w:rPr>
        <w:t>(i)</w:t>
      </w:r>
      <w:r w:rsidRPr="00F06E8E">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7C02B66D" w14:textId="77777777" w:rsidR="005C27BE" w:rsidRPr="00F06E8E" w:rsidRDefault="005C27BE" w:rsidP="005C27BE">
      <w:pPr>
        <w:spacing w:after="240"/>
        <w:ind w:left="2160" w:hanging="720"/>
        <w:rPr>
          <w:szCs w:val="20"/>
        </w:rPr>
      </w:pPr>
      <w:r w:rsidRPr="00F06E8E">
        <w:rPr>
          <w:szCs w:val="20"/>
        </w:rPr>
        <w:t>(ii)</w:t>
      </w:r>
      <w:r w:rsidRPr="00F06E8E">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0F1D7574" w14:textId="77777777" w:rsidR="005C27BE" w:rsidRPr="00F06E8E" w:rsidRDefault="005C27BE" w:rsidP="005C27BE">
      <w:pPr>
        <w:spacing w:after="240"/>
        <w:ind w:left="1440" w:hanging="720"/>
        <w:rPr>
          <w:iCs/>
          <w:szCs w:val="20"/>
        </w:rPr>
      </w:pPr>
      <w:r w:rsidRPr="00F06E8E">
        <w:rPr>
          <w:iCs/>
          <w:szCs w:val="20"/>
        </w:rPr>
        <w:lastRenderedPageBreak/>
        <w:t>(d)</w:t>
      </w:r>
      <w:r w:rsidRPr="00F06E8E">
        <w:rPr>
          <w:iCs/>
          <w:szCs w:val="20"/>
        </w:rPr>
        <w:tab/>
        <w:t xml:space="preserve">The DAM and RUC shall honor the registered hot, </w:t>
      </w:r>
      <w:proofErr w:type="gramStart"/>
      <w:r w:rsidRPr="00F06E8E">
        <w:rPr>
          <w:iCs/>
          <w:szCs w:val="20"/>
        </w:rPr>
        <w:t>intermediate</w:t>
      </w:r>
      <w:proofErr w:type="gramEnd"/>
      <w:r w:rsidRPr="00F06E8E">
        <w:rPr>
          <w:iCs/>
          <w:szCs w:val="20"/>
        </w:rPr>
        <w:t xml:space="preserv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82F8E5F" w14:textId="77777777" w:rsidR="005C27BE" w:rsidRPr="00F06E8E" w:rsidRDefault="005C27BE" w:rsidP="005C27BE">
      <w:pPr>
        <w:spacing w:after="240"/>
        <w:ind w:left="720" w:hanging="720"/>
        <w:rPr>
          <w:iCs/>
          <w:szCs w:val="20"/>
        </w:rPr>
      </w:pPr>
      <w:r w:rsidRPr="00F06E8E">
        <w:rPr>
          <w:iCs/>
          <w:szCs w:val="20"/>
        </w:rPr>
        <w:t>(7)</w:t>
      </w:r>
      <w:r w:rsidRPr="00F06E8E">
        <w:rPr>
          <w:iCs/>
          <w:szCs w:val="20"/>
        </w:rPr>
        <w:tab/>
        <w:t>ERCOT may accept COPs only from QSEs.</w:t>
      </w:r>
    </w:p>
    <w:p w14:paraId="5375CB4C" w14:textId="77777777" w:rsidR="005C27BE" w:rsidRPr="00F06E8E" w:rsidRDefault="005C27BE" w:rsidP="005C27BE">
      <w:pPr>
        <w:spacing w:after="240"/>
        <w:ind w:left="720" w:hanging="720"/>
        <w:rPr>
          <w:iCs/>
          <w:szCs w:val="20"/>
        </w:rPr>
      </w:pPr>
      <w:r w:rsidRPr="00F06E8E">
        <w:rPr>
          <w:iCs/>
          <w:szCs w:val="20"/>
        </w:rPr>
        <w:t>(8)</w:t>
      </w:r>
      <w:r w:rsidRPr="00F06E8E">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F06E8E">
        <w:rPr>
          <w:iCs/>
          <w:szCs w:val="20"/>
        </w:rPr>
        <w:t>PhotoVoltaic</w:t>
      </w:r>
      <w:proofErr w:type="spellEnd"/>
      <w:r w:rsidRPr="00F06E8E">
        <w:rPr>
          <w:iCs/>
          <w:szCs w:val="20"/>
        </w:rPr>
        <w:t xml:space="preserve"> Generation Resources (PVGRs) with the most recently updated Short-Term </w:t>
      </w:r>
      <w:proofErr w:type="spellStart"/>
      <w:r w:rsidRPr="00F06E8E">
        <w:rPr>
          <w:iCs/>
          <w:szCs w:val="20"/>
        </w:rPr>
        <w:t>PhotoVoltaic</w:t>
      </w:r>
      <w:proofErr w:type="spellEnd"/>
      <w:r w:rsidRPr="00F06E8E">
        <w:rPr>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27BE" w:rsidRPr="00F06E8E" w14:paraId="7E6B4D19" w14:textId="77777777" w:rsidTr="00ED5360">
        <w:tc>
          <w:tcPr>
            <w:tcW w:w="9350" w:type="dxa"/>
            <w:tcBorders>
              <w:top w:val="single" w:sz="4" w:space="0" w:color="auto"/>
              <w:left w:val="single" w:sz="4" w:space="0" w:color="auto"/>
              <w:bottom w:val="single" w:sz="4" w:space="0" w:color="auto"/>
              <w:right w:val="single" w:sz="4" w:space="0" w:color="auto"/>
            </w:tcBorders>
            <w:shd w:val="clear" w:color="auto" w:fill="D9D9D9"/>
          </w:tcPr>
          <w:p w14:paraId="6904F4F4" w14:textId="77777777" w:rsidR="005C27BE" w:rsidRPr="00F06E8E" w:rsidRDefault="005C27BE" w:rsidP="00ED5360">
            <w:pPr>
              <w:spacing w:before="120" w:after="240"/>
              <w:rPr>
                <w:b/>
                <w:i/>
                <w:szCs w:val="20"/>
              </w:rPr>
            </w:pPr>
            <w:r w:rsidRPr="00F06E8E">
              <w:rPr>
                <w:b/>
                <w:i/>
                <w:szCs w:val="20"/>
              </w:rPr>
              <w:t>[NPRR1029:  Replace paragraph (8) above with the following upon system implementation:]</w:t>
            </w:r>
          </w:p>
          <w:p w14:paraId="7E362661" w14:textId="77777777" w:rsidR="005C27BE" w:rsidRPr="00F06E8E" w:rsidRDefault="005C27BE" w:rsidP="00ED5360">
            <w:pPr>
              <w:spacing w:after="240"/>
              <w:ind w:left="720" w:hanging="720"/>
              <w:rPr>
                <w:iCs/>
                <w:szCs w:val="20"/>
              </w:rPr>
            </w:pPr>
            <w:r w:rsidRPr="00F06E8E">
              <w:rPr>
                <w:iCs/>
                <w:szCs w:val="20"/>
              </w:rPr>
              <w:t>(8)</w:t>
            </w:r>
            <w:r w:rsidRPr="00F06E8E">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F06E8E">
              <w:rPr>
                <w:iCs/>
                <w:szCs w:val="20"/>
              </w:rPr>
              <w:t>PhotoVoltaic</w:t>
            </w:r>
            <w:proofErr w:type="spellEnd"/>
            <w:r w:rsidRPr="00F06E8E">
              <w:rPr>
                <w:iCs/>
                <w:szCs w:val="20"/>
              </w:rPr>
              <w:t xml:space="preserve"> Generation Resources (PVGRs) with the most recently updated Short-Term </w:t>
            </w:r>
            <w:proofErr w:type="spellStart"/>
            <w:r w:rsidRPr="00F06E8E">
              <w:rPr>
                <w:iCs/>
                <w:szCs w:val="20"/>
              </w:rPr>
              <w:t>PhotoVoltaic</w:t>
            </w:r>
            <w:proofErr w:type="spellEnd"/>
            <w:r w:rsidRPr="00F06E8E">
              <w:rPr>
                <w:iCs/>
                <w:szCs w:val="20"/>
              </w:rPr>
              <w:t xml:space="preserve"> Power Forecast (STPPF).  </w:t>
            </w:r>
            <w:r w:rsidRPr="00F06E8E">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F06E8E">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F06E8E">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7579ADA4" w14:textId="77777777" w:rsidR="005C27BE" w:rsidRPr="00F06E8E" w:rsidRDefault="005C27BE" w:rsidP="005C27BE">
      <w:pPr>
        <w:spacing w:before="240" w:after="240"/>
        <w:ind w:left="720" w:hanging="720"/>
        <w:rPr>
          <w:iCs/>
          <w:szCs w:val="20"/>
        </w:rPr>
      </w:pPr>
      <w:r w:rsidRPr="00F06E8E">
        <w:rPr>
          <w:iCs/>
          <w:szCs w:val="20"/>
        </w:rPr>
        <w:lastRenderedPageBreak/>
        <w:t>(9)</w:t>
      </w:r>
      <w:r w:rsidRPr="00F06E8E">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F06E8E">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F06E8E">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58076CA1" w14:textId="77777777" w:rsidR="005C27BE" w:rsidRPr="00F06E8E" w:rsidRDefault="005C27BE" w:rsidP="005C27BE">
      <w:pPr>
        <w:spacing w:after="240"/>
        <w:ind w:left="720" w:hanging="720"/>
        <w:rPr>
          <w:iCs/>
          <w:szCs w:val="20"/>
        </w:rPr>
      </w:pPr>
      <w:r w:rsidRPr="00F06E8E">
        <w:rPr>
          <w:iCs/>
          <w:szCs w:val="20"/>
        </w:rPr>
        <w:t>(10)</w:t>
      </w:r>
      <w:r w:rsidRPr="00F06E8E">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2FDF46AA" w14:textId="77777777" w:rsidR="005C27BE" w:rsidRPr="00F06E8E" w:rsidRDefault="005C27BE" w:rsidP="005C27BE">
      <w:pPr>
        <w:spacing w:after="240"/>
        <w:ind w:left="720" w:hanging="720"/>
        <w:rPr>
          <w:iCs/>
          <w:szCs w:val="20"/>
        </w:rPr>
      </w:pPr>
      <w:r w:rsidRPr="00F06E8E">
        <w:rPr>
          <w:iCs/>
          <w:szCs w:val="20"/>
        </w:rPr>
        <w:t>(11)</w:t>
      </w:r>
      <w:r w:rsidRPr="00F06E8E">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23A6A9FF" w14:textId="77777777" w:rsidR="005C27BE" w:rsidRPr="00F06E8E" w:rsidRDefault="005C27BE" w:rsidP="005C27BE">
      <w:pPr>
        <w:spacing w:after="240"/>
        <w:ind w:left="720" w:hanging="720"/>
        <w:rPr>
          <w:iCs/>
          <w:szCs w:val="20"/>
        </w:rPr>
      </w:pPr>
      <w:r w:rsidRPr="00F06E8E">
        <w:rPr>
          <w:iCs/>
          <w:szCs w:val="20"/>
        </w:rPr>
        <w:t>(12)</w:t>
      </w:r>
      <w:r w:rsidRPr="00F06E8E">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F06E8E">
        <w:rPr>
          <w:szCs w:val="20"/>
        </w:rPr>
        <w:t xml:space="preserve"> that </w:t>
      </w:r>
      <w:r w:rsidRPr="00F06E8E">
        <w:rPr>
          <w:iCs/>
          <w:szCs w:val="20"/>
        </w:rPr>
        <w:t xml:space="preserve">has been contracted by ERCOT under Section 3.14.1 or under paragraph (4) of Section 6.5.1.1, the QSE shall change its Resource Status to </w:t>
      </w:r>
      <w:r w:rsidRPr="00F06E8E">
        <w:rPr>
          <w:szCs w:val="20"/>
        </w:rPr>
        <w:t xml:space="preserve">ONRUC.  Otherwise, the QSE shall change its Resource Status to </w:t>
      </w:r>
      <w:r w:rsidRPr="00F06E8E">
        <w:rPr>
          <w:iCs/>
          <w:szCs w:val="20"/>
        </w:rPr>
        <w:t>ONEMR.</w:t>
      </w:r>
    </w:p>
    <w:p w14:paraId="4BD464FE" w14:textId="77777777" w:rsidR="005C27BE" w:rsidRPr="00F06E8E" w:rsidRDefault="005C27BE" w:rsidP="005C27BE">
      <w:pPr>
        <w:spacing w:after="240"/>
        <w:ind w:left="720" w:hanging="720"/>
        <w:rPr>
          <w:iCs/>
          <w:szCs w:val="20"/>
        </w:rPr>
      </w:pPr>
      <w:r w:rsidRPr="00F06E8E">
        <w:rPr>
          <w:iCs/>
          <w:szCs w:val="20"/>
        </w:rPr>
        <w:t xml:space="preserve">(13)     A QSE representing a Resource may use the Resource Status code of ONEMR for a        Resource that is: </w:t>
      </w:r>
    </w:p>
    <w:p w14:paraId="2E333772" w14:textId="77777777" w:rsidR="005C27BE" w:rsidRPr="00F06E8E" w:rsidRDefault="005C27BE" w:rsidP="005C27BE">
      <w:pPr>
        <w:spacing w:after="240"/>
        <w:ind w:left="1440" w:hanging="720"/>
        <w:rPr>
          <w:iCs/>
          <w:szCs w:val="20"/>
        </w:rPr>
      </w:pPr>
      <w:r w:rsidRPr="00F06E8E">
        <w:rPr>
          <w:iCs/>
          <w:szCs w:val="20"/>
        </w:rPr>
        <w:t>(a)</w:t>
      </w:r>
      <w:r w:rsidRPr="00F06E8E">
        <w:rPr>
          <w:iCs/>
          <w:szCs w:val="20"/>
        </w:rPr>
        <w:tab/>
        <w:t>On-Line, but for equipment problems it must be held at its current output level until repair and/or replacement of equipment can be accomplished; or</w:t>
      </w:r>
    </w:p>
    <w:p w14:paraId="7DE2DBB7" w14:textId="77777777" w:rsidR="005C27BE" w:rsidRPr="00F06E8E" w:rsidRDefault="005C27BE" w:rsidP="005C27BE">
      <w:pPr>
        <w:spacing w:after="240"/>
        <w:ind w:left="1440" w:hanging="720"/>
        <w:rPr>
          <w:iCs/>
          <w:szCs w:val="20"/>
        </w:rPr>
      </w:pPr>
      <w:r w:rsidRPr="00F06E8E">
        <w:rPr>
          <w:iCs/>
          <w:szCs w:val="20"/>
        </w:rPr>
        <w:t>(b)</w:t>
      </w:r>
      <w:r w:rsidRPr="00F06E8E">
        <w:rPr>
          <w:iCs/>
          <w:szCs w:val="20"/>
        </w:rPr>
        <w:tab/>
        <w:t xml:space="preserve">A hydro unit. </w:t>
      </w:r>
    </w:p>
    <w:p w14:paraId="0313EA61" w14:textId="77777777" w:rsidR="005C27BE" w:rsidRPr="00F06E8E" w:rsidRDefault="005C27BE" w:rsidP="005C27BE">
      <w:pPr>
        <w:spacing w:after="240"/>
        <w:ind w:left="720" w:hanging="720"/>
        <w:rPr>
          <w:iCs/>
          <w:szCs w:val="20"/>
        </w:rPr>
      </w:pPr>
      <w:r w:rsidRPr="00F06E8E">
        <w:rPr>
          <w:iCs/>
          <w:szCs w:val="20"/>
        </w:rPr>
        <w:t>(14)</w:t>
      </w:r>
      <w:r w:rsidRPr="00F06E8E">
        <w:rPr>
          <w:iCs/>
          <w:szCs w:val="20"/>
        </w:rPr>
        <w:tab/>
        <w:t>A QSE operating a Resource with a Resource Status code of ONEMR may set the HSL and LSL of the unit to be equal to ensure that SCED does not send Base Points that would move the unit.</w:t>
      </w:r>
    </w:p>
    <w:p w14:paraId="2E13381F" w14:textId="77777777" w:rsidR="005C27BE" w:rsidRPr="00F06E8E" w:rsidRDefault="005C27BE" w:rsidP="005C27BE">
      <w:pPr>
        <w:spacing w:after="240"/>
        <w:ind w:left="720" w:hanging="720"/>
        <w:rPr>
          <w:iCs/>
          <w:szCs w:val="20"/>
        </w:rPr>
      </w:pPr>
      <w:r w:rsidRPr="00F06E8E">
        <w:rPr>
          <w:iCs/>
          <w:szCs w:val="20"/>
        </w:rPr>
        <w:t>(15)</w:t>
      </w:r>
      <w:r w:rsidRPr="00F06E8E">
        <w:rPr>
          <w:iCs/>
          <w:szCs w:val="20"/>
        </w:rPr>
        <w:tab/>
        <w:t>A QSE representing a Resource may use the Resource Status code of EMRSWGR only for an SWGR.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27BE" w:rsidRPr="00F06E8E" w14:paraId="6B9853A0" w14:textId="77777777" w:rsidTr="00ED5360">
        <w:tc>
          <w:tcPr>
            <w:tcW w:w="9350" w:type="dxa"/>
            <w:tcBorders>
              <w:top w:val="single" w:sz="4" w:space="0" w:color="auto"/>
              <w:left w:val="single" w:sz="4" w:space="0" w:color="auto"/>
              <w:bottom w:val="single" w:sz="4" w:space="0" w:color="auto"/>
              <w:right w:val="single" w:sz="4" w:space="0" w:color="auto"/>
            </w:tcBorders>
            <w:shd w:val="clear" w:color="auto" w:fill="D9D9D9"/>
          </w:tcPr>
          <w:p w14:paraId="325CCF89" w14:textId="77777777" w:rsidR="005C27BE" w:rsidRPr="00F06E8E" w:rsidRDefault="005C27BE" w:rsidP="00ED5360">
            <w:pPr>
              <w:spacing w:before="120" w:after="240"/>
              <w:rPr>
                <w:b/>
                <w:i/>
                <w:szCs w:val="20"/>
              </w:rPr>
            </w:pPr>
            <w:r w:rsidRPr="00F06E8E">
              <w:rPr>
                <w:b/>
                <w:i/>
                <w:szCs w:val="20"/>
              </w:rPr>
              <w:t>[NPRR1026:  Insert paragraph (16) below upon system implementation:]</w:t>
            </w:r>
          </w:p>
          <w:p w14:paraId="2D92962F" w14:textId="77777777" w:rsidR="005C27BE" w:rsidRPr="00F06E8E" w:rsidRDefault="005C27BE" w:rsidP="00ED5360">
            <w:pPr>
              <w:spacing w:after="240"/>
              <w:ind w:left="720" w:hanging="720"/>
              <w:rPr>
                <w:iCs/>
                <w:szCs w:val="20"/>
              </w:rPr>
            </w:pPr>
            <w:r w:rsidRPr="00F06E8E">
              <w:rPr>
                <w:iCs/>
                <w:szCs w:val="20"/>
              </w:rPr>
              <w:lastRenderedPageBreak/>
              <w:t>(16)</w:t>
            </w:r>
            <w:r w:rsidRPr="00F06E8E">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c>
      </w:tr>
    </w:tbl>
    <w:p w14:paraId="4DCD1710" w14:textId="77777777" w:rsidR="005C27BE" w:rsidRPr="00F06E8E" w:rsidRDefault="005C27BE" w:rsidP="005C27BE">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27BE" w:rsidRPr="00F06E8E" w14:paraId="1E2A6A3F" w14:textId="77777777" w:rsidTr="00ED5360">
        <w:tc>
          <w:tcPr>
            <w:tcW w:w="9350" w:type="dxa"/>
            <w:tcBorders>
              <w:top w:val="single" w:sz="4" w:space="0" w:color="auto"/>
              <w:left w:val="single" w:sz="4" w:space="0" w:color="auto"/>
              <w:bottom w:val="single" w:sz="4" w:space="0" w:color="auto"/>
              <w:right w:val="single" w:sz="4" w:space="0" w:color="auto"/>
            </w:tcBorders>
            <w:shd w:val="clear" w:color="auto" w:fill="D9D9D9"/>
          </w:tcPr>
          <w:p w14:paraId="4FFA970E" w14:textId="77777777" w:rsidR="005C27BE" w:rsidRPr="00F06E8E" w:rsidRDefault="005C27BE" w:rsidP="00ED5360">
            <w:pPr>
              <w:spacing w:before="120" w:after="240"/>
              <w:rPr>
                <w:b/>
                <w:i/>
                <w:szCs w:val="20"/>
              </w:rPr>
            </w:pPr>
            <w:r w:rsidRPr="00F06E8E">
              <w:rPr>
                <w:b/>
                <w:i/>
                <w:szCs w:val="20"/>
              </w:rPr>
              <w:t>[NPRR1029:  Insert paragraph (16) below upon system implementation:]</w:t>
            </w:r>
          </w:p>
          <w:p w14:paraId="5B81D08C" w14:textId="77777777" w:rsidR="005C27BE" w:rsidRPr="00F06E8E" w:rsidRDefault="005C27BE" w:rsidP="00ED5360">
            <w:pPr>
              <w:autoSpaceDE w:val="0"/>
              <w:autoSpaceDN w:val="0"/>
              <w:spacing w:after="240"/>
              <w:ind w:left="720" w:hanging="720"/>
              <w:rPr>
                <w:szCs w:val="20"/>
              </w:rPr>
            </w:pPr>
            <w:r w:rsidRPr="00F06E8E">
              <w:rPr>
                <w:szCs w:val="20"/>
              </w:rPr>
              <w:t>(16)</w:t>
            </w:r>
            <w:r w:rsidRPr="00F06E8E">
              <w:rPr>
                <w:szCs w:val="20"/>
              </w:rPr>
              <w:tab/>
              <w:t xml:space="preserve">A QSE representing a DC-Coupled Resource shall not submit an HSL </w:t>
            </w:r>
            <w:r w:rsidRPr="00F06E8E">
              <w:rPr>
                <w:color w:val="000000"/>
                <w:szCs w:val="20"/>
              </w:rPr>
              <w:t>that exceeds the inverter rating or the sum of the nameplate ratings of the generation component(s) of the Resource.</w:t>
            </w:r>
          </w:p>
        </w:tc>
      </w:tr>
    </w:tbl>
    <w:p w14:paraId="5C3AAF21" w14:textId="77777777" w:rsidR="005C27BE" w:rsidRPr="00F06E8E" w:rsidRDefault="005C27BE" w:rsidP="005C27BE">
      <w:pPr>
        <w:spacing w:before="240" w:after="240"/>
        <w:ind w:left="720" w:hanging="720"/>
        <w:rPr>
          <w:ins w:id="100" w:author="ERCOT" w:date="2023-05-26T16:03:00Z"/>
        </w:rPr>
      </w:pPr>
      <w:ins w:id="101" w:author="ERCOT" w:date="2023-05-26T16:02:00Z">
        <w:r w:rsidRPr="00F06E8E">
          <w:rPr>
            <w:iCs/>
            <w:szCs w:val="20"/>
          </w:rPr>
          <w:t>(17)</w:t>
        </w:r>
        <w:r w:rsidRPr="00F06E8E">
          <w:rPr>
            <w:iCs/>
            <w:szCs w:val="20"/>
          </w:rPr>
          <w:tab/>
        </w:r>
      </w:ins>
      <w:ins w:id="102" w:author="ERCOT" w:date="2023-05-26T16:03:00Z">
        <w:r w:rsidRPr="00F06E8E">
          <w:t>A QSE representing an ESR shall ensure that COP values for a given hour follow the following rules:</w:t>
        </w:r>
      </w:ins>
    </w:p>
    <w:p w14:paraId="525D6053" w14:textId="77777777" w:rsidR="005C27BE" w:rsidRPr="00F06E8E" w:rsidRDefault="005C27BE" w:rsidP="005C27BE">
      <w:pPr>
        <w:spacing w:before="240" w:after="240"/>
        <w:ind w:left="1440" w:hanging="720"/>
        <w:rPr>
          <w:ins w:id="103" w:author="ERCOT" w:date="2023-05-26T16:03:00Z"/>
        </w:rPr>
      </w:pPr>
      <w:ins w:id="104" w:author="ERCOT" w:date="2023-05-26T16:03:00Z">
        <w:r w:rsidRPr="00F06E8E">
          <w:t>(a)</w:t>
        </w:r>
        <w:r w:rsidRPr="00F06E8E">
          <w:tab/>
          <w:t>MinSOC is greater than or equal to the nameplate minimum MWh operating SOC limit</w:t>
        </w:r>
      </w:ins>
      <w:ins w:id="105" w:author="ERCOT" w:date="2023-05-26T16:04:00Z">
        <w:r w:rsidRPr="00F06E8E">
          <w:t>;</w:t>
        </w:r>
      </w:ins>
    </w:p>
    <w:p w14:paraId="63453A19" w14:textId="77777777" w:rsidR="005C27BE" w:rsidRPr="00F06E8E" w:rsidRDefault="005C27BE" w:rsidP="005C27BE">
      <w:pPr>
        <w:spacing w:before="240" w:after="240"/>
        <w:ind w:left="1440" w:hanging="720"/>
        <w:rPr>
          <w:ins w:id="106" w:author="ERCOT" w:date="2023-05-26T16:03:00Z"/>
        </w:rPr>
      </w:pPr>
      <w:ins w:id="107" w:author="ERCOT" w:date="2023-05-26T16:03:00Z">
        <w:r w:rsidRPr="00F06E8E">
          <w:t>(b)</w:t>
        </w:r>
        <w:r w:rsidRPr="00F06E8E">
          <w:tab/>
        </w:r>
        <w:proofErr w:type="spellStart"/>
        <w:r w:rsidRPr="00F06E8E">
          <w:t>MaxSOC</w:t>
        </w:r>
        <w:proofErr w:type="spellEnd"/>
        <w:r w:rsidRPr="00F06E8E">
          <w:t xml:space="preserve"> is less than or equal to the nameplate maximum MWh operating SOC limit</w:t>
        </w:r>
      </w:ins>
      <w:ins w:id="108" w:author="ERCOT" w:date="2023-05-26T16:04:00Z">
        <w:r w:rsidRPr="00F06E8E">
          <w:t>; and</w:t>
        </w:r>
      </w:ins>
    </w:p>
    <w:p w14:paraId="68A27E32" w14:textId="214306F4" w:rsidR="007E6180" w:rsidRPr="00F06E8E" w:rsidRDefault="005C27BE" w:rsidP="005C27BE">
      <w:pPr>
        <w:spacing w:before="240" w:after="240"/>
        <w:ind w:left="1440" w:hanging="720"/>
        <w:rPr>
          <w:iCs/>
          <w:szCs w:val="20"/>
        </w:rPr>
      </w:pPr>
      <w:ins w:id="109" w:author="ERCOT" w:date="2023-05-26T16:03:00Z">
        <w:r w:rsidRPr="00F06E8E">
          <w:t>(c)</w:t>
        </w:r>
        <w:r w:rsidRPr="00F06E8E">
          <w:tab/>
          <w:t xml:space="preserve">Hour Beginning Planned SOC is a value between the corresponding COP values of MinSOC and </w:t>
        </w:r>
        <w:proofErr w:type="spellStart"/>
        <w:r w:rsidRPr="00F06E8E">
          <w:t>MaxSOC</w:t>
        </w:r>
        <w:proofErr w:type="spellEnd"/>
        <w:r w:rsidRPr="00F06E8E">
          <w:t>.</w:t>
        </w:r>
      </w:ins>
    </w:p>
    <w:p w14:paraId="7BD63E91" w14:textId="77777777" w:rsidR="006F627C" w:rsidRPr="00F06E8E" w:rsidRDefault="006F627C" w:rsidP="006F627C">
      <w:pPr>
        <w:pStyle w:val="H3"/>
        <w:spacing w:before="480"/>
      </w:pPr>
      <w:bookmarkStart w:id="110" w:name="_Toc400547176"/>
      <w:bookmarkStart w:id="111" w:name="_Toc405384281"/>
      <w:bookmarkStart w:id="112" w:name="_Toc405543548"/>
      <w:bookmarkStart w:id="113" w:name="_Toc428178057"/>
      <w:bookmarkStart w:id="114" w:name="_Toc440872688"/>
      <w:bookmarkStart w:id="115" w:name="_Toc458766233"/>
      <w:bookmarkStart w:id="116" w:name="_Toc459292638"/>
      <w:bookmarkStart w:id="117" w:name="_Toc60038340"/>
      <w:r w:rsidRPr="00F06E8E">
        <w:t>4.5.1</w:t>
      </w:r>
      <w:r w:rsidRPr="00F06E8E">
        <w:tab/>
        <w:t>DAM Clearing Process</w:t>
      </w:r>
    </w:p>
    <w:p w14:paraId="652B2A79" w14:textId="77777777" w:rsidR="006F627C" w:rsidRPr="00F06E8E" w:rsidRDefault="006F627C" w:rsidP="006F627C">
      <w:pPr>
        <w:pStyle w:val="BodyTextNumbered"/>
      </w:pPr>
      <w:r w:rsidRPr="00F06E8E">
        <w:t>(1)</w:t>
      </w:r>
      <w:r w:rsidRPr="00F06E8E">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F06E8E">
        <w:rPr>
          <w:iCs w:val="0"/>
        </w:rPr>
        <w:t>ERCOT website</w:t>
      </w:r>
      <w:r w:rsidRPr="00F06E8E">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44095014" w14:textId="77777777" w:rsidR="006F627C" w:rsidRPr="00F06E8E" w:rsidRDefault="006F627C" w:rsidP="006F627C">
      <w:pPr>
        <w:pStyle w:val="BodyTextNumbered"/>
      </w:pPr>
      <w:r w:rsidRPr="00F06E8E">
        <w:t>(2)</w:t>
      </w:r>
      <w:r w:rsidRPr="00F06E8E">
        <w:tab/>
        <w:t>ERCOT shall complete a Day-Ahead Simultaneous Feasibility Test (SFT).  This test uses the Day-Ahead Updated Network Model topology and evaluates all Congestion Revenue Rights (CRRs) for feasibility to determine hourly oversold quantities.</w:t>
      </w:r>
    </w:p>
    <w:p w14:paraId="3451ED3A" w14:textId="77777777" w:rsidR="006F627C" w:rsidRPr="00F06E8E" w:rsidRDefault="006F627C" w:rsidP="006F627C">
      <w:pPr>
        <w:pStyle w:val="BodyTextNumbered"/>
      </w:pPr>
      <w:r w:rsidRPr="00F06E8E">
        <w:t>(3)</w:t>
      </w:r>
      <w:r w:rsidRPr="00F06E8E">
        <w:tab/>
        <w:t>The purpose of the DAM is to economically and simultaneously clear offers and bids described in Section 4.4, Inputs into DAM and Other Trades.</w:t>
      </w:r>
    </w:p>
    <w:p w14:paraId="46069B5E" w14:textId="77777777" w:rsidR="006F627C" w:rsidRPr="00F06E8E" w:rsidRDefault="006F627C" w:rsidP="006F627C">
      <w:pPr>
        <w:pStyle w:val="BodyTextNumbered"/>
        <w:rPr>
          <w:rFonts w:cs="Arial"/>
        </w:rPr>
      </w:pPr>
      <w:r w:rsidRPr="00F06E8E">
        <w:t>(4)</w:t>
      </w:r>
      <w:r w:rsidRPr="00F06E8E">
        <w:tab/>
        <w:t xml:space="preserve">The DAM uses a multi-hour mixed integer programming algorithm </w:t>
      </w:r>
      <w:r w:rsidRPr="00F06E8E">
        <w:rPr>
          <w:rFonts w:cs="Arial"/>
        </w:rPr>
        <w:t xml:space="preserve">to maximize bid-based revenues minus the offer-based costs over the Operating Day, subject to security and other constraints, and ERCOT Ancillary Service procurement requirements.  </w:t>
      </w:r>
    </w:p>
    <w:p w14:paraId="06834210" w14:textId="77777777" w:rsidR="006F627C" w:rsidRPr="00F06E8E" w:rsidRDefault="006F627C" w:rsidP="006F627C">
      <w:pPr>
        <w:pStyle w:val="List"/>
        <w:ind w:left="1440"/>
        <w:rPr>
          <w:rFonts w:cs="Arial"/>
        </w:rPr>
      </w:pPr>
      <w:r w:rsidRPr="00F06E8E">
        <w:rPr>
          <w:rFonts w:cs="Arial"/>
        </w:rPr>
        <w:lastRenderedPageBreak/>
        <w:t>(a)</w:t>
      </w:r>
      <w:r w:rsidRPr="00F06E8E">
        <w:rPr>
          <w:rFonts w:cs="Arial"/>
        </w:rPr>
        <w:tab/>
        <w:t xml:space="preserve">The bid-based </w:t>
      </w:r>
      <w:r w:rsidRPr="00F06E8E">
        <w:t>revenues</w:t>
      </w:r>
      <w:r w:rsidRPr="00F06E8E">
        <w:rPr>
          <w:rFonts w:cs="Arial"/>
        </w:rPr>
        <w:t xml:space="preserve"> include revenues from DAM Energy Bids and </w:t>
      </w:r>
      <w:r w:rsidRPr="00F06E8E">
        <w:t>Point-to-Point</w:t>
      </w:r>
      <w:r w:rsidRPr="00F06E8E">
        <w:rPr>
          <w:rFonts w:cs="Arial"/>
        </w:rPr>
        <w:t xml:space="preserve"> (PTP) Obligation bids. </w:t>
      </w:r>
    </w:p>
    <w:p w14:paraId="748A1C47" w14:textId="77777777" w:rsidR="006F627C" w:rsidRPr="00F06E8E" w:rsidRDefault="006F627C" w:rsidP="006F627C">
      <w:pPr>
        <w:pStyle w:val="List"/>
        <w:ind w:left="1440"/>
      </w:pPr>
      <w:r w:rsidRPr="00F06E8E">
        <w:t>(b)</w:t>
      </w:r>
      <w:r w:rsidRPr="00F06E8E">
        <w:tab/>
        <w:t xml:space="preserve">The offer-based costs include costs from the Startup Offer, Minimum Energy Offer, and Energy Offer Curve of any Resource that submitted a Three-Part Supply Offer, DAM Energy-Only Offers and Ancillary Service Offers.  </w:t>
      </w:r>
    </w:p>
    <w:p w14:paraId="716BC008" w14:textId="77777777" w:rsidR="006F627C" w:rsidRPr="00F06E8E" w:rsidRDefault="006F627C" w:rsidP="006F627C">
      <w:pPr>
        <w:pStyle w:val="List"/>
        <w:ind w:left="1440"/>
      </w:pPr>
      <w:r w:rsidRPr="00F06E8E">
        <w:t>(c)</w:t>
      </w:r>
      <w:r w:rsidRPr="00F06E8E">
        <w:tab/>
        <w:t xml:space="preserve">Security constraints specified to prevent DAM solutions that would overload the elements of the ERCOT Transmission Grid include the following: </w:t>
      </w:r>
    </w:p>
    <w:p w14:paraId="4DB2F701" w14:textId="77777777" w:rsidR="006F627C" w:rsidRPr="00F06E8E" w:rsidRDefault="006F627C" w:rsidP="006F627C">
      <w:pPr>
        <w:pStyle w:val="List"/>
        <w:ind w:left="2160"/>
      </w:pPr>
      <w:r w:rsidRPr="00F06E8E">
        <w:t>(i)</w:t>
      </w:r>
      <w:r w:rsidRPr="00F06E8E">
        <w:tab/>
        <w:t>Transmission constraints – transfer limits on energy flows through the ERCOT Transmission Grid, e.g., thermal or stability limits.  These limits must be satisfied by the intact network and for certain specified contingencies.  These constraints may represent:</w:t>
      </w:r>
    </w:p>
    <w:p w14:paraId="65BAC431" w14:textId="77777777" w:rsidR="006F627C" w:rsidRPr="00F06E8E" w:rsidRDefault="006F627C" w:rsidP="006F627C">
      <w:pPr>
        <w:pStyle w:val="List"/>
        <w:ind w:left="2880"/>
      </w:pPr>
      <w:r w:rsidRPr="00F06E8E">
        <w:t>(A)</w:t>
      </w:r>
      <w:r w:rsidRPr="00F06E8E">
        <w:tab/>
        <w:t>Thermal constraints – protect Transmission Facilities against thermal overload.</w:t>
      </w:r>
    </w:p>
    <w:p w14:paraId="49057C0B" w14:textId="77777777" w:rsidR="006F627C" w:rsidRPr="00F06E8E" w:rsidRDefault="006F627C" w:rsidP="006F627C">
      <w:pPr>
        <w:pStyle w:val="List"/>
        <w:ind w:left="2880"/>
      </w:pPr>
      <w:r w:rsidRPr="00F06E8E">
        <w:t>(B)</w:t>
      </w:r>
      <w:r w:rsidRPr="00F06E8E">
        <w:tab/>
        <w:t xml:space="preserve">Generic constraints – protect the ERCOT Transmission Grid against transient instability, dynamic </w:t>
      </w:r>
      <w:proofErr w:type="gramStart"/>
      <w:r w:rsidRPr="00F06E8E">
        <w:t>stability</w:t>
      </w:r>
      <w:proofErr w:type="gramEnd"/>
      <w:r w:rsidRPr="00F06E8E">
        <w:t xml:space="preserve"> or voltage collapse.</w:t>
      </w:r>
    </w:p>
    <w:p w14:paraId="72748F94" w14:textId="77777777" w:rsidR="006F627C" w:rsidRPr="00F06E8E" w:rsidRDefault="006F627C" w:rsidP="006F627C">
      <w:pPr>
        <w:pStyle w:val="List"/>
        <w:ind w:left="2880"/>
      </w:pPr>
      <w:r w:rsidRPr="00F06E8E">
        <w:t>(C)</w:t>
      </w:r>
      <w:r w:rsidRPr="00F06E8E">
        <w:tab/>
        <w:t xml:space="preserve">Power flow constraints – the energy balance at required Electrical Buses in the ERCOT Transmission Grid must be maintained.  </w:t>
      </w:r>
    </w:p>
    <w:p w14:paraId="7CB51BF2" w14:textId="77777777" w:rsidR="006F627C" w:rsidRPr="00F06E8E" w:rsidRDefault="006F627C" w:rsidP="006F627C">
      <w:pPr>
        <w:pStyle w:val="List"/>
        <w:ind w:left="2160"/>
      </w:pPr>
      <w:r w:rsidRPr="00F06E8E">
        <w:t>(ii)</w:t>
      </w:r>
      <w:r w:rsidRPr="00F06E8E">
        <w:tab/>
        <w:t>Resource constraints – the physical and security limits on Resources that submit Three-Part Supply Offers:</w:t>
      </w:r>
    </w:p>
    <w:p w14:paraId="4AFE046E" w14:textId="77777777" w:rsidR="006F627C" w:rsidRPr="00F06E8E" w:rsidRDefault="006F627C" w:rsidP="006F627C">
      <w:pPr>
        <w:pStyle w:val="List"/>
        <w:ind w:left="2880"/>
      </w:pPr>
      <w:r w:rsidRPr="00F06E8E">
        <w:t>(A)</w:t>
      </w:r>
      <w:r w:rsidRPr="00F06E8E">
        <w:tab/>
        <w:t xml:space="preserve">Resource output constraints – the Low Sustained Limit (LSL) and High Sustained Limit (HSL) of each Resource; and </w:t>
      </w:r>
    </w:p>
    <w:p w14:paraId="0DFCD0FF" w14:textId="10E7C53D" w:rsidR="006F627C" w:rsidRPr="00F06E8E" w:rsidRDefault="006F627C" w:rsidP="006F627C">
      <w:pPr>
        <w:pStyle w:val="List"/>
        <w:ind w:left="2880"/>
      </w:pPr>
      <w:r w:rsidRPr="00F06E8E">
        <w:t>(B)</w:t>
      </w:r>
      <w:r w:rsidRPr="00F06E8E">
        <w:tab/>
        <w:t>Resource operational constraints – includes minimum run time, minimum down time,</w:t>
      </w:r>
      <w:del w:id="118" w:author="ERCOT" w:date="2023-05-26T16:05:00Z">
        <w:r w:rsidRPr="00F06E8E" w:rsidDel="00CF16E5">
          <w:delText xml:space="preserve"> and</w:delText>
        </w:r>
      </w:del>
      <w:r w:rsidRPr="00F06E8E">
        <w:t xml:space="preserve"> </w:t>
      </w:r>
      <w:ins w:id="119" w:author="ERCOT 073123" w:date="2023-07-26T12:00:00Z">
        <w:r>
          <w:t xml:space="preserve">and </w:t>
        </w:r>
      </w:ins>
      <w:r w:rsidRPr="00F06E8E">
        <w:t>configuration constraints</w:t>
      </w:r>
      <w:ins w:id="120" w:author="ERCOT" w:date="2023-05-26T16:05:00Z">
        <w:del w:id="121" w:author="ERCOT 073123" w:date="2023-07-26T12:01:00Z">
          <w:r w:rsidRPr="00F06E8E" w:rsidDel="006F627C">
            <w:delText>, and Ancillary Service award limits for Energy Storage Resources (ESRs), based on Ancillary Service duration requirements</w:delText>
          </w:r>
        </w:del>
      </w:ins>
      <w:ins w:id="122" w:author="HEN 080823" w:date="2023-08-06T10:17:00Z">
        <w:r w:rsidR="008C2E62">
          <w:t>, and Ancillary Service awa</w:t>
        </w:r>
      </w:ins>
      <w:ins w:id="123" w:author="HEN 080823" w:date="2023-08-06T10:18:00Z">
        <w:r w:rsidR="008C2E62">
          <w:t>rd limits for Energy Storage Resources (ESRs), based on Ancillary Servic</w:t>
        </w:r>
      </w:ins>
      <w:ins w:id="124" w:author="HEN 080823" w:date="2023-08-07T16:27:00Z">
        <w:r w:rsidR="002734B2">
          <w:t>e</w:t>
        </w:r>
      </w:ins>
      <w:ins w:id="125" w:author="HEN 080823" w:date="2023-08-06T10:18:00Z">
        <w:r w:rsidR="008C2E62">
          <w:t xml:space="preserve"> duration requirements</w:t>
        </w:r>
      </w:ins>
      <w:r w:rsidRPr="00F06E8E">
        <w:t>.</w:t>
      </w:r>
    </w:p>
    <w:p w14:paraId="36EA82BB" w14:textId="77777777" w:rsidR="006F627C" w:rsidRPr="00F06E8E" w:rsidRDefault="006F627C" w:rsidP="006F627C">
      <w:pPr>
        <w:pStyle w:val="List"/>
        <w:ind w:left="2160"/>
      </w:pPr>
      <w:r w:rsidRPr="00F06E8E">
        <w:t>(iii)</w:t>
      </w:r>
      <w:r w:rsidRPr="00F06E8E">
        <w:tab/>
        <w:t xml:space="preserve">Other constraints – </w:t>
      </w:r>
    </w:p>
    <w:p w14:paraId="5DA60D55" w14:textId="77777777" w:rsidR="006F627C" w:rsidRPr="00F06E8E" w:rsidRDefault="006F627C" w:rsidP="006F627C">
      <w:pPr>
        <w:pStyle w:val="List"/>
        <w:ind w:left="2880"/>
      </w:pPr>
      <w:r w:rsidRPr="00F06E8E">
        <w:t>(A)</w:t>
      </w:r>
      <w:r w:rsidRPr="00F06E8E">
        <w:tab/>
        <w:t>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Non-Spinning Reserve (Non-Spin) Ancillary Service Offers are not awarded in the same Operating Hour.</w:t>
      </w:r>
    </w:p>
    <w:p w14:paraId="465A6812" w14:textId="77777777" w:rsidR="006F627C" w:rsidRPr="00F06E8E" w:rsidRDefault="006F627C" w:rsidP="006F627C">
      <w:pPr>
        <w:pStyle w:val="List"/>
        <w:ind w:left="2880"/>
      </w:pPr>
      <w:r w:rsidRPr="00F06E8E">
        <w:lastRenderedPageBreak/>
        <w:t>(B)</w:t>
      </w:r>
      <w:r w:rsidRPr="00F06E8E">
        <w:tab/>
        <w:t>The sum of the awarded Ancillary Service capacities for each Resource must be within the Resource limits specified in the Current Operating Plan (COP) and Section 3.18, Resource Limits in Providing Ancillary Service, and the Resource Parameters as described in Section 3.7, Resource Parameters.</w:t>
      </w:r>
    </w:p>
    <w:p w14:paraId="15574D7D" w14:textId="77777777" w:rsidR="006F627C" w:rsidRPr="00F06E8E" w:rsidRDefault="006F627C" w:rsidP="006F627C">
      <w:pPr>
        <w:pStyle w:val="List"/>
        <w:ind w:left="2880"/>
      </w:pPr>
      <w:r w:rsidRPr="00F06E8E">
        <w:t>(C)</w:t>
      </w:r>
      <w:r w:rsidRPr="00F06E8E">
        <w:tab/>
        <w:t>Block Ancillary Service Offers for a Load Resource – blocks will not be cleared unless the entire quantity block can be awarded.  Because block Ancillary Service Offers cannot set the Market Clearing Price for Capacity (MCPC), a block Ancillary Service Offer may clear below the Ancillary Service Offer price for that block.</w:t>
      </w:r>
    </w:p>
    <w:p w14:paraId="51446ACF" w14:textId="77777777" w:rsidR="006F627C" w:rsidRPr="00F06E8E" w:rsidRDefault="006F627C" w:rsidP="006F627C">
      <w:pPr>
        <w:pStyle w:val="List"/>
        <w:ind w:left="2880"/>
      </w:pPr>
      <w:r w:rsidRPr="00F06E8E">
        <w:t>(D)</w:t>
      </w:r>
      <w:r w:rsidRPr="00F06E8E">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48C25C18" w14:textId="77777777" w:rsidR="006F627C" w:rsidRPr="00F06E8E" w:rsidRDefault="006F627C" w:rsidP="006F627C">
      <w:pPr>
        <w:pStyle w:val="List"/>
        <w:ind w:left="2880"/>
      </w:pPr>
      <w:r w:rsidRPr="00F06E8E">
        <w:t>(E)</w:t>
      </w:r>
      <w:r w:rsidRPr="00F06E8E">
        <w:tab/>
        <w:t xml:space="preserve">Combined Cycle Generation Resources – The DAM may commit a Combined Cycle Generation Resource in </w:t>
      </w:r>
      <w:proofErr w:type="gramStart"/>
      <w:r w:rsidRPr="00F06E8E">
        <w:t>a time period</w:t>
      </w:r>
      <w:proofErr w:type="gramEnd"/>
      <w:r w:rsidRPr="00F06E8E">
        <w:t xml:space="preserve"> that includes the last hour of the Operating Day only if that Combined Cycle Generation Resource can transition to a shutdown condition in the DAM Operating Day.</w:t>
      </w:r>
    </w:p>
    <w:p w14:paraId="6353D6D7" w14:textId="77777777" w:rsidR="006F627C" w:rsidRPr="00F06E8E" w:rsidRDefault="006F627C" w:rsidP="006F627C">
      <w:pPr>
        <w:pStyle w:val="List"/>
        <w:ind w:left="1440"/>
      </w:pPr>
      <w:r w:rsidRPr="00F06E8E">
        <w:t>(d)</w:t>
      </w:r>
      <w:r w:rsidRPr="00F06E8E">
        <w:tab/>
        <w:t xml:space="preserve">Ancillary Service needs for each Ancillary Service include the needs specified in the Ancillary Service Plan that are not part of the Self-Arranged Ancillary Service Quantity and that must be met from available DAM Ancillary Service Offers while co-optimizing with DAM Energy Offers.  ERCOT may not buy more of one Ancillary Service in place of the quantity of a different service.  See Section 4.5.2, Ancillary Service Insufficiency, for what happens if insufficient Ancillary Service Offers are received in the DAM.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F627C" w:rsidRPr="00F06E8E" w14:paraId="3F67C453" w14:textId="77777777" w:rsidTr="00AA3052">
        <w:trPr>
          <w:trHeight w:val="386"/>
        </w:trPr>
        <w:tc>
          <w:tcPr>
            <w:tcW w:w="9350" w:type="dxa"/>
            <w:shd w:val="pct12" w:color="auto" w:fill="auto"/>
          </w:tcPr>
          <w:p w14:paraId="2265D2F2" w14:textId="77777777" w:rsidR="006F627C" w:rsidRPr="00F06E8E" w:rsidRDefault="006F627C" w:rsidP="00AA3052">
            <w:pPr>
              <w:spacing w:before="120" w:after="240"/>
              <w:rPr>
                <w:b/>
                <w:i/>
                <w:iCs/>
              </w:rPr>
            </w:pPr>
            <w:r w:rsidRPr="00F06E8E">
              <w:rPr>
                <w:b/>
                <w:i/>
                <w:iCs/>
              </w:rPr>
              <w:t>[NPRR1008 and NPRR1014:  Replace applicable portions of paragraph (4) above with the following upon system implementation of the Real-Time Co-Optimization (RTC) project for NPRR1008; or upon system implementation for NPRR1014:]</w:t>
            </w:r>
          </w:p>
          <w:p w14:paraId="375A436A" w14:textId="77777777" w:rsidR="006F627C" w:rsidRPr="00F06E8E" w:rsidRDefault="006F627C" w:rsidP="00AA3052">
            <w:pPr>
              <w:pStyle w:val="BodyTextNumbered"/>
              <w:rPr>
                <w:rFonts w:cs="Arial"/>
              </w:rPr>
            </w:pPr>
            <w:r w:rsidRPr="00F06E8E">
              <w:t>(4)</w:t>
            </w:r>
            <w:r w:rsidRPr="00F06E8E">
              <w:tab/>
              <w:t xml:space="preserve">The DAM uses a multi-hour mixed integer programming algorithm </w:t>
            </w:r>
            <w:r w:rsidRPr="00F06E8E">
              <w:rPr>
                <w:rFonts w:cs="Arial"/>
              </w:rPr>
              <w:t xml:space="preserve">to maximize bid-based revenues, including revenues based on Ancillary Service Demand Curves (ASDCs), minus the offer-based costs over the Operating Day, subject to security and other constraints.  </w:t>
            </w:r>
          </w:p>
          <w:p w14:paraId="1CD90783" w14:textId="77777777" w:rsidR="006F627C" w:rsidRPr="00F06E8E" w:rsidRDefault="006F627C" w:rsidP="00AA3052">
            <w:pPr>
              <w:pStyle w:val="List"/>
              <w:ind w:left="1440"/>
              <w:rPr>
                <w:rFonts w:cs="Arial"/>
              </w:rPr>
            </w:pPr>
            <w:r w:rsidRPr="00F06E8E">
              <w:rPr>
                <w:rFonts w:cs="Arial"/>
              </w:rPr>
              <w:t>(a)</w:t>
            </w:r>
            <w:r w:rsidRPr="00F06E8E">
              <w:rPr>
                <w:rFonts w:cs="Arial"/>
              </w:rPr>
              <w:tab/>
              <w:t xml:space="preserve">The bid-based revenues include revenues from ASDCs, DAM Energy Bids, bid portions of Energy Bid/Offer Curves, and </w:t>
            </w:r>
            <w:r w:rsidRPr="00F06E8E">
              <w:t>Point-to-Point</w:t>
            </w:r>
            <w:r w:rsidRPr="00F06E8E">
              <w:rPr>
                <w:rFonts w:cs="Arial"/>
              </w:rPr>
              <w:t xml:space="preserve"> (PTP) </w:t>
            </w:r>
            <w:r w:rsidRPr="00F06E8E">
              <w:t>Obligation</w:t>
            </w:r>
            <w:r w:rsidRPr="00F06E8E">
              <w:rPr>
                <w:rFonts w:cs="Arial"/>
              </w:rPr>
              <w:t xml:space="preserve"> bids. </w:t>
            </w:r>
          </w:p>
          <w:p w14:paraId="4D01E370" w14:textId="77777777" w:rsidR="006F627C" w:rsidRPr="00F06E8E" w:rsidRDefault="006F627C" w:rsidP="00AA3052">
            <w:pPr>
              <w:pStyle w:val="List"/>
              <w:ind w:left="1440"/>
            </w:pPr>
            <w:r w:rsidRPr="00F06E8E">
              <w:lastRenderedPageBreak/>
              <w:t>(b)</w:t>
            </w:r>
            <w:r w:rsidRPr="00F06E8E">
              <w:tab/>
              <w:t xml:space="preserve">The offer-based costs include costs from the Startup Offer, Minimum Energy Offer, and Energy Offer Curve of any Resource that submitted a Three-Part Supply Offer, DAM Energy-Only Offers, </w:t>
            </w:r>
            <w:r w:rsidRPr="00F06E8E">
              <w:rPr>
                <w:rFonts w:cs="Arial"/>
              </w:rPr>
              <w:t xml:space="preserve">offer portions of Energy Bid/Offer Curves, </w:t>
            </w:r>
            <w:r w:rsidRPr="00F06E8E">
              <w:t xml:space="preserve">Ancillary Service Only Offers, and Ancillary Service Offers.  </w:t>
            </w:r>
          </w:p>
          <w:p w14:paraId="5C7F1807" w14:textId="77777777" w:rsidR="006F627C" w:rsidRPr="00F06E8E" w:rsidRDefault="006F627C" w:rsidP="00AA3052">
            <w:pPr>
              <w:pStyle w:val="List"/>
              <w:ind w:left="1440"/>
            </w:pPr>
            <w:r w:rsidRPr="00F06E8E">
              <w:t>(c)</w:t>
            </w:r>
            <w:r w:rsidRPr="00F06E8E">
              <w:tab/>
              <w:t xml:space="preserve">Security constraints specified to prevent DAM solutions that would overload the elements of the ERCOT Transmission Grid include the following: </w:t>
            </w:r>
          </w:p>
          <w:p w14:paraId="12C9A44E" w14:textId="77777777" w:rsidR="006F627C" w:rsidRPr="00F06E8E" w:rsidRDefault="006F627C" w:rsidP="00AA3052">
            <w:pPr>
              <w:pStyle w:val="List"/>
              <w:ind w:left="2160"/>
            </w:pPr>
            <w:r w:rsidRPr="00F06E8E">
              <w:t>(i)</w:t>
            </w:r>
            <w:r w:rsidRPr="00F06E8E">
              <w:tab/>
              <w:t>Transmission constraints – transfer limits on energy flows through the ERCOT Transmission Grid, e.g., thermal or stability limits.  These limits must be satisfied by the intact network and for certain specified contingencies.  These constraints may represent:</w:t>
            </w:r>
          </w:p>
          <w:p w14:paraId="5CB0FD0E" w14:textId="77777777" w:rsidR="006F627C" w:rsidRPr="00F06E8E" w:rsidRDefault="006F627C" w:rsidP="00AA3052">
            <w:pPr>
              <w:pStyle w:val="List"/>
              <w:ind w:left="2880"/>
            </w:pPr>
            <w:r w:rsidRPr="00F06E8E">
              <w:t>(A)</w:t>
            </w:r>
            <w:r w:rsidRPr="00F06E8E">
              <w:tab/>
              <w:t>Thermal constraints – protect Transmission Facilities against thermal overload.</w:t>
            </w:r>
          </w:p>
          <w:p w14:paraId="0CE8EF2F" w14:textId="77777777" w:rsidR="006F627C" w:rsidRPr="00F06E8E" w:rsidRDefault="006F627C" w:rsidP="00AA3052">
            <w:pPr>
              <w:pStyle w:val="List"/>
              <w:ind w:left="2880"/>
            </w:pPr>
            <w:r w:rsidRPr="00F06E8E">
              <w:t>(B)</w:t>
            </w:r>
            <w:r w:rsidRPr="00F06E8E">
              <w:tab/>
              <w:t xml:space="preserve">Generic constraints – protect the ERCOT Transmission Grid against transient instability, dynamic </w:t>
            </w:r>
            <w:proofErr w:type="gramStart"/>
            <w:r w:rsidRPr="00F06E8E">
              <w:t>stability</w:t>
            </w:r>
            <w:proofErr w:type="gramEnd"/>
            <w:r w:rsidRPr="00F06E8E">
              <w:t xml:space="preserve"> or voltage collapse.</w:t>
            </w:r>
          </w:p>
          <w:p w14:paraId="5F2CA388" w14:textId="77777777" w:rsidR="006F627C" w:rsidRPr="00F06E8E" w:rsidRDefault="006F627C" w:rsidP="00AA3052">
            <w:pPr>
              <w:pStyle w:val="List"/>
              <w:ind w:left="2880"/>
            </w:pPr>
            <w:r w:rsidRPr="00F06E8E">
              <w:t>(C)</w:t>
            </w:r>
            <w:r w:rsidRPr="00F06E8E">
              <w:tab/>
              <w:t xml:space="preserve">Power flow constraints – the energy balance at required Electrical Buses in the ERCOT Transmission Grid must be maintained.  </w:t>
            </w:r>
          </w:p>
          <w:p w14:paraId="4E8A80DB" w14:textId="77777777" w:rsidR="006F627C" w:rsidRPr="00F06E8E" w:rsidRDefault="006F627C" w:rsidP="00AA3052">
            <w:pPr>
              <w:pStyle w:val="List"/>
              <w:ind w:left="2160"/>
            </w:pPr>
            <w:r w:rsidRPr="00F06E8E">
              <w:t>(ii)</w:t>
            </w:r>
            <w:r w:rsidRPr="00F06E8E">
              <w:tab/>
              <w:t>Resource constraints – the physical and security limits on Resources that submit Three-Part Supply Offers or Energy Bid/Offer Curves:</w:t>
            </w:r>
          </w:p>
          <w:p w14:paraId="327E3357" w14:textId="77777777" w:rsidR="006F627C" w:rsidRPr="00F06E8E" w:rsidRDefault="006F627C" w:rsidP="00AA3052">
            <w:pPr>
              <w:pStyle w:val="List"/>
              <w:ind w:left="2880"/>
            </w:pPr>
            <w:r w:rsidRPr="00F06E8E">
              <w:t>(A)</w:t>
            </w:r>
            <w:r w:rsidRPr="00F06E8E">
              <w:tab/>
              <w:t xml:space="preserve">Resource output constraints – the Low Sustained Limit (LSL) and High Sustained Limit (HSL) of each Resource; and </w:t>
            </w:r>
          </w:p>
          <w:p w14:paraId="2E846C05" w14:textId="77777777" w:rsidR="006F627C" w:rsidRPr="00F06E8E" w:rsidRDefault="006F627C" w:rsidP="00AA3052">
            <w:pPr>
              <w:pStyle w:val="List"/>
              <w:ind w:left="2880"/>
            </w:pPr>
            <w:r w:rsidRPr="00F06E8E">
              <w:t>(B)</w:t>
            </w:r>
            <w:r w:rsidRPr="00F06E8E">
              <w:tab/>
              <w:t>Resource operational constraints – includes minimum run time, minimum down time, and configuration constraints.</w:t>
            </w:r>
          </w:p>
          <w:p w14:paraId="2930C65F" w14:textId="77777777" w:rsidR="006F627C" w:rsidRPr="00F06E8E" w:rsidRDefault="006F627C" w:rsidP="00AA3052">
            <w:pPr>
              <w:pStyle w:val="List"/>
              <w:ind w:left="2160"/>
            </w:pPr>
            <w:r w:rsidRPr="00F06E8E">
              <w:t>(iii)</w:t>
            </w:r>
            <w:r w:rsidRPr="00F06E8E">
              <w:tab/>
              <w:t xml:space="preserve">Other constraints – </w:t>
            </w:r>
          </w:p>
          <w:p w14:paraId="4F36FA16" w14:textId="77777777" w:rsidR="006F627C" w:rsidRPr="00F06E8E" w:rsidRDefault="006F627C" w:rsidP="00AA3052">
            <w:pPr>
              <w:pStyle w:val="List"/>
              <w:ind w:left="2880"/>
            </w:pPr>
            <w:r w:rsidRPr="00F06E8E">
              <w:t>(A)</w:t>
            </w:r>
            <w:r w:rsidRPr="00F06E8E">
              <w:tab/>
              <w:t>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Non-Spinning Reserve (Non-Spin) Resource-Specific Ancillary Service Offers are not awarded in the same Operating Hour.</w:t>
            </w:r>
          </w:p>
          <w:p w14:paraId="0B24F417" w14:textId="77777777" w:rsidR="006F627C" w:rsidRPr="00F06E8E" w:rsidRDefault="006F627C" w:rsidP="00AA3052">
            <w:pPr>
              <w:pStyle w:val="List"/>
              <w:ind w:left="2880"/>
            </w:pPr>
            <w:r w:rsidRPr="00F06E8E">
              <w:lastRenderedPageBreak/>
              <w:t>(B)</w:t>
            </w:r>
            <w:r w:rsidRPr="00F06E8E">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23B4BE85" w14:textId="77777777" w:rsidR="006F627C" w:rsidRPr="00F06E8E" w:rsidRDefault="006F627C" w:rsidP="00AA3052">
            <w:pPr>
              <w:pStyle w:val="List"/>
              <w:ind w:left="2880"/>
            </w:pPr>
            <w:r w:rsidRPr="00F06E8E">
              <w:t>(C)</w:t>
            </w:r>
            <w:r w:rsidRPr="00F06E8E">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p w14:paraId="67FDB594" w14:textId="77777777" w:rsidR="006F627C" w:rsidRPr="00F06E8E" w:rsidRDefault="006F627C" w:rsidP="00AA3052">
            <w:pPr>
              <w:pStyle w:val="List"/>
              <w:ind w:left="2880"/>
            </w:pPr>
            <w:r w:rsidRPr="00F06E8E">
              <w:t>(D)</w:t>
            </w:r>
            <w:r w:rsidRPr="00F06E8E">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0B2BD0A0" w14:textId="77777777" w:rsidR="006F627C" w:rsidRPr="00F06E8E" w:rsidRDefault="006F627C" w:rsidP="00AA3052">
            <w:pPr>
              <w:pStyle w:val="List"/>
              <w:ind w:left="2880"/>
            </w:pPr>
            <w:r w:rsidRPr="00F06E8E">
              <w:t>(E)</w:t>
            </w:r>
            <w:r w:rsidRPr="00F06E8E">
              <w:tab/>
              <w:t xml:space="preserve">Combined Cycle Generation Resources – The DAM may commit a Combined Cycle Generation Resource in </w:t>
            </w:r>
            <w:proofErr w:type="gramStart"/>
            <w:r w:rsidRPr="00F06E8E">
              <w:t>a time period</w:t>
            </w:r>
            <w:proofErr w:type="gramEnd"/>
            <w:r w:rsidRPr="00F06E8E">
              <w:t xml:space="preserve"> that includes the last hour of the Operating Day only if that Combined Cycle Generation Resource can transition to a shutdown condition in the DAM Operating Day.</w:t>
            </w:r>
          </w:p>
          <w:p w14:paraId="2AEF4625" w14:textId="77777777" w:rsidR="006F627C" w:rsidRPr="00F06E8E" w:rsidRDefault="006F627C" w:rsidP="00AA3052">
            <w:pPr>
              <w:pStyle w:val="List"/>
              <w:ind w:left="2880"/>
            </w:pPr>
            <w:r w:rsidRPr="00F06E8E">
              <w:t>(F)</w:t>
            </w:r>
            <w:r w:rsidRPr="00F06E8E">
              <w:tab/>
              <w:t xml:space="preserve">Energy Storage Resources (ESRs) – The energy cleared for an ESR may be negative, indicating purchase of energy, or positive, indicating sale of energy. </w:t>
            </w:r>
          </w:p>
          <w:p w14:paraId="3862BFE0" w14:textId="77777777" w:rsidR="006F627C" w:rsidRPr="00F06E8E" w:rsidRDefault="006F627C" w:rsidP="00AA3052">
            <w:pPr>
              <w:pStyle w:val="List"/>
              <w:ind w:left="1440"/>
            </w:pPr>
            <w:r w:rsidRPr="00F06E8E">
              <w:t>(d)</w:t>
            </w:r>
            <w:r w:rsidRPr="00F06E8E">
              <w:tab/>
              <w:t xml:space="preserve">Ancillary Service needs will be reflected in ASDCs for each Ancillary Service.  Self-Arranged Ancillary Service Quantities will first be used to meet the ASDCs, and the remaining Ancillary Service needs are met from Ancillary Service Offers, </w:t>
            </w:r>
            <w:proofErr w:type="gramStart"/>
            <w:r w:rsidRPr="00F06E8E">
              <w:t>as long as</w:t>
            </w:r>
            <w:proofErr w:type="gramEnd"/>
            <w:r w:rsidRPr="00F06E8E">
              <w:t xml:space="preserve"> the costs do not exceed the ASDC value.  ERCOT may not buy more of one Ancillary Service in place of the quantity of a different service.</w:t>
            </w:r>
          </w:p>
        </w:tc>
      </w:tr>
    </w:tbl>
    <w:p w14:paraId="0AE376BA" w14:textId="77777777" w:rsidR="006F627C" w:rsidRPr="00F06E8E" w:rsidRDefault="006F627C" w:rsidP="006F627C">
      <w:pPr>
        <w:pStyle w:val="BodyTextNumbered"/>
        <w:spacing w:before="240"/>
      </w:pPr>
      <w:r w:rsidRPr="00F06E8E">
        <w:lastRenderedPageBreak/>
        <w:t>(5)</w:t>
      </w:r>
      <w:r w:rsidRPr="00F06E8E">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w:t>
      </w:r>
      <w:r w:rsidRPr="00F06E8E">
        <w:lastRenderedPageBreak/>
        <w:t>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F627C" w:rsidRPr="00F06E8E" w14:paraId="477CBDE5" w14:textId="77777777" w:rsidTr="00AA3052">
        <w:trPr>
          <w:trHeight w:val="386"/>
        </w:trPr>
        <w:tc>
          <w:tcPr>
            <w:tcW w:w="9350" w:type="dxa"/>
            <w:shd w:val="pct12" w:color="auto" w:fill="auto"/>
          </w:tcPr>
          <w:p w14:paraId="534E777D" w14:textId="77777777" w:rsidR="006F627C" w:rsidRPr="00F06E8E" w:rsidRDefault="006F627C" w:rsidP="00AA3052">
            <w:pPr>
              <w:spacing w:before="120" w:after="240"/>
              <w:rPr>
                <w:b/>
                <w:i/>
                <w:iCs/>
              </w:rPr>
            </w:pPr>
            <w:r w:rsidRPr="00F06E8E">
              <w:rPr>
                <w:b/>
                <w:i/>
                <w:iCs/>
              </w:rPr>
              <w:t>[NPRR1004:  Replace paragraph (5) above with the following upon system implementation:]</w:t>
            </w:r>
          </w:p>
          <w:p w14:paraId="044ADFEA" w14:textId="77777777" w:rsidR="006F627C" w:rsidRPr="00F06E8E" w:rsidRDefault="006F627C" w:rsidP="00AA3052">
            <w:pPr>
              <w:pStyle w:val="BodyTextNumbered"/>
            </w:pPr>
            <w:r w:rsidRPr="00F06E8E">
              <w:t>(5)</w:t>
            </w:r>
            <w:r w:rsidRPr="00F06E8E">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178DC246" w14:textId="77777777" w:rsidR="006F627C" w:rsidRPr="00F06E8E" w:rsidRDefault="006F627C" w:rsidP="006F627C">
      <w:pPr>
        <w:pStyle w:val="BodyTextNumbered"/>
        <w:spacing w:before="240"/>
      </w:pPr>
      <w:r w:rsidRPr="00F06E8E">
        <w:t>(6)</w:t>
      </w:r>
      <w:r w:rsidRPr="00F06E8E">
        <w:tab/>
        <w:t xml:space="preserve">ERCOT shall allocate offers, bids, and source and sink of CRRs at a Hub using the distribution factors specified in the definition of that Hub in Section 3.5.2, Hub Definitions. </w:t>
      </w:r>
    </w:p>
    <w:p w14:paraId="3462C73B" w14:textId="77777777" w:rsidR="006F627C" w:rsidRPr="00F06E8E" w:rsidRDefault="006F627C" w:rsidP="006F627C">
      <w:pPr>
        <w:pStyle w:val="BodyTextNumbered"/>
      </w:pPr>
      <w:r w:rsidRPr="00F06E8E">
        <w:t>(7)</w:t>
      </w:r>
      <w:r w:rsidRPr="00F06E8E">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4C81E711" w14:textId="77777777" w:rsidR="006F627C" w:rsidRPr="00F06E8E" w:rsidRDefault="006F627C" w:rsidP="006F627C">
      <w:pPr>
        <w:pStyle w:val="BodyTextNumbered"/>
      </w:pPr>
      <w:r w:rsidRPr="00F06E8E">
        <w:t>(8)</w:t>
      </w:r>
      <w:r w:rsidRPr="00F06E8E">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2E8A5FB4" w14:textId="77777777" w:rsidR="006F627C" w:rsidRPr="00F06E8E" w:rsidRDefault="006F627C" w:rsidP="006F627C">
      <w:pPr>
        <w:pStyle w:val="List"/>
        <w:ind w:left="1440"/>
      </w:pPr>
      <w:r w:rsidRPr="00F06E8E">
        <w:t>(a)</w:t>
      </w:r>
      <w:r w:rsidRPr="00F06E8E">
        <w:tab/>
        <w:t>Use an appropriate LMP predetermined by ERCOT as applicable to a specific Electrical Bus; or if not so specified</w:t>
      </w:r>
    </w:p>
    <w:p w14:paraId="0D863EC8" w14:textId="77777777" w:rsidR="006F627C" w:rsidRPr="00F06E8E" w:rsidRDefault="006F627C" w:rsidP="006F627C">
      <w:pPr>
        <w:pStyle w:val="List"/>
        <w:ind w:left="1440"/>
      </w:pPr>
      <w:r w:rsidRPr="00F06E8E">
        <w:t>(b)</w:t>
      </w:r>
      <w:r w:rsidRPr="00F06E8E">
        <w:tab/>
        <w:t>Use the following rules in order:</w:t>
      </w:r>
    </w:p>
    <w:p w14:paraId="72232F95" w14:textId="77777777" w:rsidR="006F627C" w:rsidRPr="00F06E8E" w:rsidRDefault="006F627C" w:rsidP="006F627C">
      <w:pPr>
        <w:pStyle w:val="List"/>
        <w:ind w:left="2160"/>
      </w:pPr>
      <w:r w:rsidRPr="00F06E8E">
        <w:t>(i)</w:t>
      </w:r>
      <w:r w:rsidRPr="00F06E8E">
        <w:tab/>
        <w:t>Use average LMP for Electrical Buses within the same station having the same voltage level as the de-energized Electrical Bus, if any exist.</w:t>
      </w:r>
    </w:p>
    <w:p w14:paraId="4AE5586C" w14:textId="77777777" w:rsidR="006F627C" w:rsidRPr="00F06E8E" w:rsidRDefault="006F627C" w:rsidP="006F627C">
      <w:pPr>
        <w:pStyle w:val="List"/>
        <w:ind w:left="2160"/>
      </w:pPr>
      <w:r w:rsidRPr="00F06E8E">
        <w:t>(ii)</w:t>
      </w:r>
      <w:r w:rsidRPr="00F06E8E">
        <w:tab/>
        <w:t xml:space="preserve">Use average LMP for all Electrical Buses within the same </w:t>
      </w:r>
      <w:proofErr w:type="gramStart"/>
      <w:r w:rsidRPr="00F06E8E">
        <w:t>station, if</w:t>
      </w:r>
      <w:proofErr w:type="gramEnd"/>
      <w:r w:rsidRPr="00F06E8E">
        <w:t xml:space="preserve"> any exist.</w:t>
      </w:r>
    </w:p>
    <w:p w14:paraId="5B7DF349" w14:textId="77777777" w:rsidR="006F627C" w:rsidRPr="00F06E8E" w:rsidRDefault="006F627C" w:rsidP="006F627C">
      <w:pPr>
        <w:pStyle w:val="BodyTextNumbered"/>
        <w:ind w:left="2160"/>
      </w:pPr>
      <w:r w:rsidRPr="00F06E8E">
        <w:t>(iii)</w:t>
      </w:r>
      <w:r w:rsidRPr="00F06E8E">
        <w:tab/>
        <w:t>Use System Lambda.</w:t>
      </w:r>
    </w:p>
    <w:p w14:paraId="09EB1F60" w14:textId="77777777" w:rsidR="006F627C" w:rsidRPr="00F06E8E" w:rsidRDefault="006F627C" w:rsidP="006F627C">
      <w:pPr>
        <w:pStyle w:val="BodyTextNumbered"/>
      </w:pPr>
      <w:r w:rsidRPr="00F06E8E">
        <w:lastRenderedPageBreak/>
        <w:t>(9)</w:t>
      </w:r>
      <w:r w:rsidRPr="00F06E8E">
        <w:tab/>
        <w:t xml:space="preserve">The Day-Ahead MCPC for each hour for each Ancillary Service is the Shadow Price for </w:t>
      </w:r>
      <w:r w:rsidRPr="00F06E8E">
        <w:rPr>
          <w:rStyle w:val="msoins0"/>
        </w:rPr>
        <w:t xml:space="preserve">that Ancillary Service </w:t>
      </w:r>
      <w:r w:rsidRPr="00F06E8E">
        <w:t xml:space="preserve">for the hour as determined by the DAM algorithm.  </w:t>
      </w:r>
    </w:p>
    <w:p w14:paraId="1C1F4FEA" w14:textId="77777777" w:rsidR="006F627C" w:rsidRPr="00F06E8E" w:rsidRDefault="006F627C" w:rsidP="006F627C">
      <w:pPr>
        <w:spacing w:after="240"/>
        <w:ind w:left="720" w:hanging="720"/>
        <w:rPr>
          <w:iCs/>
        </w:rPr>
      </w:pPr>
      <w:r w:rsidRPr="00F06E8E">
        <w:rPr>
          <w:iCs/>
        </w:rPr>
        <w:t>(10)</w:t>
      </w:r>
      <w:r w:rsidRPr="00F06E8E">
        <w:rPr>
          <w:iCs/>
        </w:rPr>
        <w:tab/>
        <w:t>Day-Ahead MCPCs shall not exceed the System-Wide Offer Cap (SWCAP).  Ancillary Service Offers higher than corresponding Ancillary Service penalty factors, as defined in Appendix 2, Day-Ahead Market Optimization Control Parameters, of the Other Binding Document titled “</w:t>
      </w:r>
      <w:r w:rsidRPr="00F06E8E">
        <w:t>Methodology for Setting Maximum Shadow Prices for Network and Power Balance Constraints,</w:t>
      </w:r>
      <w:r w:rsidRPr="00F06E8E">
        <w:rPr>
          <w:iCs/>
        </w:rPr>
        <w:t xml:space="preserve">” will not be awarded.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F627C" w:rsidRPr="00F06E8E" w14:paraId="34E70851" w14:textId="77777777" w:rsidTr="00AA3052">
        <w:trPr>
          <w:trHeight w:val="386"/>
        </w:trPr>
        <w:tc>
          <w:tcPr>
            <w:tcW w:w="9350" w:type="dxa"/>
            <w:shd w:val="pct12" w:color="auto" w:fill="auto"/>
          </w:tcPr>
          <w:p w14:paraId="784973A9" w14:textId="77777777" w:rsidR="006F627C" w:rsidRPr="00F06E8E" w:rsidRDefault="006F627C" w:rsidP="00AA3052">
            <w:pPr>
              <w:spacing w:before="120" w:after="240"/>
            </w:pPr>
            <w:r w:rsidRPr="00F06E8E">
              <w:rPr>
                <w:b/>
                <w:i/>
                <w:iCs/>
              </w:rPr>
              <w:t>[NPRR1080:  Delete paragraph (10) above upon system implementation of the Real-Time Co-Optimization (RTC) project for NPRR1008; or upon system implementation for NPRR1014; and renumber accordingly.]</w:t>
            </w:r>
          </w:p>
        </w:tc>
      </w:tr>
    </w:tbl>
    <w:p w14:paraId="1E36D0E3" w14:textId="77777777" w:rsidR="006F627C" w:rsidRPr="00F06E8E" w:rsidRDefault="006F627C" w:rsidP="006F627C">
      <w:pPr>
        <w:pStyle w:val="BodyTextNumbered"/>
        <w:spacing w:before="240"/>
      </w:pPr>
      <w:r w:rsidRPr="00F06E8E">
        <w:t>(11)</w:t>
      </w:r>
      <w:r w:rsidRPr="00F06E8E">
        <w:tab/>
        <w:t xml:space="preserve">If the Day-Ahead MCPC cannot be calculated by ERCOT, the Day-Ahead MCPC for the </w:t>
      </w:r>
      <w:proofErr w:type="gramStart"/>
      <w:r w:rsidRPr="00F06E8E">
        <w:t>particular Ancillary</w:t>
      </w:r>
      <w:proofErr w:type="gramEnd"/>
      <w:r w:rsidRPr="00F06E8E">
        <w:t xml:space="preserve"> Service is equal to the Day-Ahead MCPC for that Ancillary Service in the same Settlement Interval of the preceding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F627C" w:rsidRPr="00F06E8E" w14:paraId="4D1D4101" w14:textId="77777777" w:rsidTr="00AA3052">
        <w:trPr>
          <w:trHeight w:val="386"/>
        </w:trPr>
        <w:tc>
          <w:tcPr>
            <w:tcW w:w="9350" w:type="dxa"/>
            <w:shd w:val="pct12" w:color="auto" w:fill="auto"/>
          </w:tcPr>
          <w:p w14:paraId="37F8568D" w14:textId="77777777" w:rsidR="006F627C" w:rsidRPr="00F06E8E" w:rsidRDefault="006F627C" w:rsidP="00AA3052">
            <w:pPr>
              <w:spacing w:before="120" w:after="240"/>
            </w:pPr>
            <w:r w:rsidRPr="00F06E8E">
              <w:rPr>
                <w:b/>
                <w:i/>
                <w:iCs/>
              </w:rPr>
              <w:t>[NPRR1008 and NPR1014:  Delete paragraph (11) above upon system implementation of the Real-Time Co-Optimization (RTC) project for NPRR1008; or upon system implementation for NPRR1014; and renumber accordingly.]</w:t>
            </w:r>
          </w:p>
        </w:tc>
      </w:tr>
    </w:tbl>
    <w:p w14:paraId="76539EC6" w14:textId="77777777" w:rsidR="006F627C" w:rsidRPr="00F06E8E" w:rsidRDefault="006F627C" w:rsidP="006F627C">
      <w:pPr>
        <w:pStyle w:val="BodyTextNumbered"/>
        <w:spacing w:before="240"/>
      </w:pPr>
      <w:r w:rsidRPr="00F06E8E">
        <w:t>(12)</w:t>
      </w:r>
      <w:r w:rsidRPr="00F06E8E">
        <w:tab/>
        <w:t>If the DASPPs cannot be calculated by ERCOT, all CRRs shall be settled based on Real-Time prices.  Settlements for all CRRs shall be reflected on the Real-Time Settlement Statement.</w:t>
      </w:r>
    </w:p>
    <w:p w14:paraId="00FF02DA" w14:textId="77777777" w:rsidR="006F627C" w:rsidRPr="00F06E8E" w:rsidRDefault="006F627C" w:rsidP="006F627C">
      <w:pPr>
        <w:pStyle w:val="BodyTextNumbered"/>
      </w:pPr>
      <w:r w:rsidRPr="00F06E8E">
        <w:t>(13)</w:t>
      </w:r>
      <w:r w:rsidRPr="00F06E8E">
        <w:tab/>
        <w:t xml:space="preserve">Constraints can exist between the generator’s Resource Connectivity Node and the Resource </w:t>
      </w:r>
      <w:proofErr w:type="gramStart"/>
      <w:r w:rsidRPr="00F06E8E">
        <w:t>Node,</w:t>
      </w:r>
      <w:proofErr w:type="gramEnd"/>
      <w:r w:rsidRPr="00F06E8E">
        <w:t xml:space="preserve"> in which case the awarded quantity of energy may be inconsistent with the clearing price when the constraint between the Resource Connectivity Node and the Resource Node is binding.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F627C" w:rsidRPr="00F06E8E" w14:paraId="78CFB240" w14:textId="77777777" w:rsidTr="00AA3052">
        <w:trPr>
          <w:trHeight w:val="386"/>
        </w:trPr>
        <w:tc>
          <w:tcPr>
            <w:tcW w:w="9350" w:type="dxa"/>
            <w:shd w:val="pct12" w:color="auto" w:fill="auto"/>
          </w:tcPr>
          <w:p w14:paraId="521D0E7B" w14:textId="77777777" w:rsidR="006F627C" w:rsidRPr="00F06E8E" w:rsidRDefault="006F627C" w:rsidP="00AA3052">
            <w:pPr>
              <w:spacing w:before="120" w:after="240"/>
              <w:rPr>
                <w:b/>
                <w:i/>
                <w:iCs/>
              </w:rPr>
            </w:pPr>
            <w:r w:rsidRPr="00F06E8E">
              <w:rPr>
                <w:b/>
                <w:i/>
                <w:iCs/>
              </w:rPr>
              <w:t>[NPRR1014:  Replace paragraph (13) above with the following upon system implementation:]</w:t>
            </w:r>
          </w:p>
          <w:p w14:paraId="3FC161BF" w14:textId="77777777" w:rsidR="006F627C" w:rsidRPr="00F06E8E" w:rsidRDefault="006F627C" w:rsidP="00AA3052">
            <w:pPr>
              <w:pStyle w:val="BodyTextNumbered"/>
            </w:pPr>
            <w:r w:rsidRPr="00F06E8E">
              <w:t>(13)</w:t>
            </w:r>
            <w:r w:rsidRPr="00F06E8E">
              <w:tab/>
              <w:t xml:space="preserve">Constraints can exist between a Resource’s Resource Connectivity Node and its Resource </w:t>
            </w:r>
            <w:proofErr w:type="gramStart"/>
            <w:r w:rsidRPr="00F06E8E">
              <w:t>Node,</w:t>
            </w:r>
            <w:proofErr w:type="gramEnd"/>
            <w:r w:rsidRPr="00F06E8E">
              <w:t xml:space="preserve"> in which case the awarded quantity of energy may be inconsistent with the clearing price when the constraint between the Resource Connectivity Node and the Resource Node is binding.</w:t>
            </w:r>
          </w:p>
        </w:tc>
      </w:tr>
    </w:tbl>
    <w:p w14:paraId="52F64798" w14:textId="77777777" w:rsidR="006F627C" w:rsidRPr="00F06E8E" w:rsidRDefault="006F627C" w:rsidP="006F627C">
      <w:pPr>
        <w:pStyle w:val="BodyTextNumbered"/>
        <w:spacing w:before="240"/>
      </w:pPr>
      <w:r w:rsidRPr="00F06E8E">
        <w:t>(14)</w:t>
      </w:r>
      <w:r w:rsidRPr="00F06E8E">
        <w:tab/>
        <w:t>PTP Obligation bids shall not be awarded where the DAM clearing price for the PTP Obligation is greater than the PTP Obligation bid price plus $0.01/MW per hour.</w:t>
      </w:r>
    </w:p>
    <w:bookmarkEnd w:id="110"/>
    <w:bookmarkEnd w:id="111"/>
    <w:bookmarkEnd w:id="112"/>
    <w:bookmarkEnd w:id="113"/>
    <w:bookmarkEnd w:id="114"/>
    <w:bookmarkEnd w:id="115"/>
    <w:bookmarkEnd w:id="116"/>
    <w:bookmarkEnd w:id="117"/>
    <w:p w14:paraId="17EBE5B0" w14:textId="77777777" w:rsidR="005C27BE" w:rsidRPr="00F06E8E" w:rsidRDefault="005C27BE" w:rsidP="005C27BE">
      <w:pPr>
        <w:keepNext/>
        <w:tabs>
          <w:tab w:val="left" w:pos="1080"/>
        </w:tabs>
        <w:spacing w:before="240" w:after="240"/>
        <w:ind w:left="1080" w:hanging="1080"/>
        <w:outlineLvl w:val="2"/>
        <w:rPr>
          <w:b/>
          <w:i/>
          <w:szCs w:val="20"/>
          <w:lang w:val="x-none" w:eastAsia="x-none"/>
        </w:rPr>
      </w:pPr>
      <w:r w:rsidRPr="00F06E8E">
        <w:rPr>
          <w:b/>
          <w:i/>
          <w:szCs w:val="20"/>
          <w:lang w:val="x-none" w:eastAsia="x-none"/>
        </w:rPr>
        <w:lastRenderedPageBreak/>
        <w:t>5.5.2</w:t>
      </w:r>
      <w:r w:rsidRPr="00F06E8E">
        <w:rPr>
          <w:b/>
          <w:i/>
          <w:szCs w:val="20"/>
          <w:lang w:val="x-none" w:eastAsia="x-none"/>
        </w:rPr>
        <w:tab/>
        <w:t>Reliability Unit Commitment (RUC) Process</w:t>
      </w:r>
    </w:p>
    <w:p w14:paraId="4FD75E6A" w14:textId="2AA1B62A" w:rsidR="005C27BE" w:rsidRPr="00F06E8E" w:rsidRDefault="005C27BE" w:rsidP="005C27BE">
      <w:pPr>
        <w:spacing w:after="240"/>
        <w:ind w:left="720" w:hanging="720"/>
        <w:rPr>
          <w:szCs w:val="20"/>
        </w:rPr>
      </w:pPr>
      <w:r w:rsidRPr="00F06E8E">
        <w:rPr>
          <w:szCs w:val="20"/>
        </w:rPr>
        <w:t>(1)</w:t>
      </w:r>
      <w:r w:rsidRPr="00F06E8E">
        <w:rPr>
          <w:szCs w:val="20"/>
        </w:rPr>
        <w:tab/>
        <w:t xml:space="preserve">The RUC process recommends commitment of Generation Resources, to match ERCOT’s forecasted Load including Direct Current Tie (DC Tie) Schedules, subject to all transmission constraints and Resource performance characteristics.  The RUC process </w:t>
      </w:r>
      <w:proofErr w:type="gramStart"/>
      <w:r w:rsidRPr="00F06E8E">
        <w:rPr>
          <w:szCs w:val="20"/>
        </w:rPr>
        <w:t>takes into account</w:t>
      </w:r>
      <w:proofErr w:type="gramEnd"/>
      <w:r w:rsidRPr="00F06E8E">
        <w:rPr>
          <w:szCs w:val="20"/>
        </w:rPr>
        <w:t xml:space="preserve">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  The objective of the RUC process is to minimize costs based on the Resource costs described in paragraphs (5) through (9) below.</w:t>
      </w:r>
      <w:r w:rsidRPr="00F06E8E">
        <w:rPr>
          <w:rFonts w:ascii="Courier New" w:hAnsi="Courier New" w:cs="Courier New"/>
          <w:sz w:val="20"/>
          <w:szCs w:val="20"/>
        </w:rPr>
        <w:t xml:space="preserve">  </w:t>
      </w:r>
      <w:r w:rsidRPr="00F06E8E">
        <w:rPr>
          <w:szCs w:val="20"/>
        </w:rPr>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ins w:id="126" w:author="ERCOT" w:date="2023-05-26T16:07:00Z">
        <w:r w:rsidRPr="00F06E8E">
          <w:t xml:space="preserve">  For On-Line ESRs, the Hour Beginning Planned State of Charge (SOC) values provided in the COP for a given hour</w:t>
        </w:r>
      </w:ins>
      <w:ins w:id="127" w:author="ERCOT" w:date="2023-06-21T09:02:00Z">
        <w:r w:rsidR="007C12E9" w:rsidRPr="00F06E8E">
          <w:t xml:space="preserve"> are </w:t>
        </w:r>
      </w:ins>
      <w:ins w:id="128" w:author="ERCOT" w:date="2023-05-26T16:07:00Z">
        <w:r w:rsidRPr="00F06E8E">
          <w:t xml:space="preserve">discounted to ensure sufficient SOC is preserved to meet Ancillary Service Resource Responsibilities, as reflected in the COP.  Any remaining SOC on the ESR will be considered available for energy dispatch by RUC while respecting the MinSOC and </w:t>
        </w:r>
        <w:proofErr w:type="spellStart"/>
        <w:r w:rsidRPr="00F06E8E">
          <w:t>MaxSOC</w:t>
        </w:r>
        <w:proofErr w:type="spellEnd"/>
        <w:r w:rsidRPr="00F06E8E">
          <w:t xml:space="preserve"> values provided in the COP.</w:t>
        </w:r>
      </w:ins>
    </w:p>
    <w:p w14:paraId="144DDB4E" w14:textId="77777777" w:rsidR="005C27BE" w:rsidRPr="00F06E8E" w:rsidRDefault="005C27BE" w:rsidP="005C27BE">
      <w:pPr>
        <w:spacing w:after="240"/>
        <w:ind w:left="720" w:hanging="720"/>
        <w:rPr>
          <w:szCs w:val="20"/>
        </w:rPr>
      </w:pPr>
      <w:r w:rsidRPr="00F06E8E">
        <w:rPr>
          <w:szCs w:val="20"/>
        </w:rPr>
        <w:t>(2)</w:t>
      </w:r>
      <w:r w:rsidRPr="00F06E8E">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09E30E2A" w14:textId="77777777" w:rsidR="005C27BE" w:rsidRPr="00F06E8E" w:rsidRDefault="005C27BE" w:rsidP="005C27BE">
      <w:pPr>
        <w:spacing w:after="240"/>
        <w:ind w:left="720" w:hanging="720"/>
        <w:rPr>
          <w:szCs w:val="20"/>
        </w:rPr>
      </w:pPr>
      <w:r w:rsidRPr="00F06E8E">
        <w:rPr>
          <w:iCs/>
          <w:szCs w:val="20"/>
        </w:rPr>
        <w:t>(3)</w:t>
      </w:r>
      <w:r w:rsidRPr="00F06E8E">
        <w:rPr>
          <w:iCs/>
          <w:szCs w:val="20"/>
        </w:rPr>
        <w:tab/>
        <w:t xml:space="preserve">ERCOT shall review the RUC-recommended Resource commitments </w:t>
      </w:r>
      <w:r w:rsidRPr="00F06E8E">
        <w:rPr>
          <w:szCs w:val="20"/>
        </w:rPr>
        <w:t>and the list of Off-Line Available Resources having a start-up time of one hour or less</w:t>
      </w:r>
      <w:r w:rsidRPr="00F06E8E">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F06E8E">
        <w:rPr>
          <w:iCs/>
          <w:szCs w:val="20"/>
        </w:rPr>
        <w:t>taking into account</w:t>
      </w:r>
      <w:proofErr w:type="gramEnd"/>
      <w:r w:rsidRPr="00F06E8E">
        <w:rPr>
          <w:iCs/>
          <w:szCs w:val="20"/>
        </w:rPr>
        <w:t xml:space="preserve"> the Resources’ start-up times, to meet ERCOT System reliability.  After each RUC run, ERCOT shall post the amount of capacity deselected per hour in the RUC Study Period to the MIS Secure Area.  </w:t>
      </w:r>
      <w:r w:rsidRPr="00F06E8E">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F06E8E">
        <w:rPr>
          <w:iCs/>
          <w:szCs w:val="20"/>
        </w:rPr>
        <w:t xml:space="preserve">  ERCOT shall issue RUC instructions to each QSE specifying its Resources that have been committed </w:t>
      </w:r>
      <w:proofErr w:type="gramStart"/>
      <w:r w:rsidRPr="00F06E8E">
        <w:rPr>
          <w:iCs/>
          <w:szCs w:val="20"/>
        </w:rPr>
        <w:t>as a result of</w:t>
      </w:r>
      <w:proofErr w:type="gramEnd"/>
      <w:r w:rsidRPr="00F06E8E">
        <w:rPr>
          <w:iCs/>
          <w:szCs w:val="20"/>
        </w:rPr>
        <w:t xml:space="preserve"> the RUC process.  ERCOT shall, within one day after </w:t>
      </w:r>
      <w:r w:rsidRPr="00F06E8E">
        <w:rPr>
          <w:iCs/>
          <w:szCs w:val="20"/>
        </w:rPr>
        <w:lastRenderedPageBreak/>
        <w:t>making any changes to the RUC-recommended commitments, post to the MIS Secure Area any changes that ERCOT made to the RUC-recommended commitments with an explanation of the changes.</w:t>
      </w:r>
    </w:p>
    <w:p w14:paraId="66A31807" w14:textId="77777777" w:rsidR="005C27BE" w:rsidRPr="00F06E8E" w:rsidRDefault="005C27BE" w:rsidP="005C27BE">
      <w:pPr>
        <w:spacing w:after="240"/>
        <w:ind w:left="720" w:hanging="720"/>
        <w:rPr>
          <w:iCs/>
          <w:szCs w:val="20"/>
        </w:rPr>
      </w:pPr>
      <w:r w:rsidRPr="00F06E8E">
        <w:rPr>
          <w:iCs/>
          <w:szCs w:val="20"/>
        </w:rPr>
        <w:t>(4)</w:t>
      </w:r>
      <w:r w:rsidRPr="00F06E8E">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19DDBC48" w14:textId="77777777" w:rsidR="005C27BE" w:rsidRPr="00F06E8E" w:rsidRDefault="005C27BE" w:rsidP="005C27BE">
      <w:pPr>
        <w:spacing w:after="240"/>
        <w:ind w:left="1440" w:hanging="720"/>
        <w:rPr>
          <w:iCs/>
          <w:szCs w:val="20"/>
        </w:rPr>
      </w:pPr>
      <w:r w:rsidRPr="00F06E8E">
        <w:rPr>
          <w:szCs w:val="20"/>
        </w:rPr>
        <w:t xml:space="preserve">(a) </w:t>
      </w:r>
      <w:r w:rsidRPr="00F06E8E">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F06E8E">
        <w:rPr>
          <w:iCs/>
          <w:szCs w:val="20"/>
        </w:rPr>
        <w:t xml:space="preserve"> </w:t>
      </w:r>
    </w:p>
    <w:p w14:paraId="6A8CD3AC" w14:textId="77777777" w:rsidR="005C27BE" w:rsidRPr="00F06E8E" w:rsidRDefault="005C27BE" w:rsidP="005C27BE">
      <w:pPr>
        <w:spacing w:after="240"/>
        <w:ind w:left="1440" w:hanging="720"/>
        <w:rPr>
          <w:szCs w:val="20"/>
        </w:rPr>
      </w:pPr>
      <w:r w:rsidRPr="00F06E8E">
        <w:rPr>
          <w:szCs w:val="20"/>
        </w:rPr>
        <w:t xml:space="preserve">(b) </w:t>
      </w:r>
      <w:r w:rsidRPr="00F06E8E">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7A14C32" w14:textId="77777777" w:rsidR="005C27BE" w:rsidRPr="00F06E8E" w:rsidRDefault="005C27BE" w:rsidP="005C27BE">
      <w:pPr>
        <w:spacing w:after="240"/>
        <w:ind w:left="720" w:hanging="720"/>
        <w:rPr>
          <w:iCs/>
          <w:szCs w:val="20"/>
        </w:rPr>
      </w:pPr>
      <w:r w:rsidRPr="00F06E8E">
        <w:rPr>
          <w:szCs w:val="20"/>
        </w:rPr>
        <w:t>(5)</w:t>
      </w:r>
      <w:r w:rsidRPr="00F06E8E">
        <w:rPr>
          <w:iCs/>
          <w:szCs w:val="20"/>
        </w:rPr>
        <w:t xml:space="preserve"> </w:t>
      </w:r>
      <w:r w:rsidRPr="00F06E8E">
        <w:rPr>
          <w:iCs/>
          <w:szCs w:val="20"/>
        </w:rPr>
        <w:tab/>
        <w:t xml:space="preserve">A QSE shall be excused from complying with any portion of a RUC Dispatch Instruction that it could not meet due to a physical limitation that was reflected, at the time of the </w:t>
      </w:r>
      <w:r w:rsidRPr="00F06E8E">
        <w:rPr>
          <w:szCs w:val="20"/>
        </w:rPr>
        <w:t>RUC Dispatch I</w:t>
      </w:r>
      <w:r w:rsidRPr="00F06E8E">
        <w:rPr>
          <w:iCs/>
          <w:szCs w:val="20"/>
        </w:rPr>
        <w:t>nstruction, in the Resource’s COP, startup time, minimum On-Line time, or minimum Off-Line time.</w:t>
      </w:r>
    </w:p>
    <w:p w14:paraId="41F4E46B" w14:textId="77777777" w:rsidR="005C27BE" w:rsidRPr="00F06E8E" w:rsidRDefault="005C27BE" w:rsidP="005C27BE">
      <w:pPr>
        <w:spacing w:after="240"/>
        <w:ind w:left="720" w:hanging="720"/>
        <w:rPr>
          <w:szCs w:val="20"/>
        </w:rPr>
      </w:pPr>
      <w:r w:rsidRPr="00F06E8E">
        <w:rPr>
          <w:szCs w:val="20"/>
        </w:rPr>
        <w:t>(6)</w:t>
      </w:r>
      <w:r w:rsidRPr="00F06E8E">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p>
    <w:p w14:paraId="6AEBB6EF" w14:textId="77777777" w:rsidR="005C27BE" w:rsidRPr="00F06E8E" w:rsidRDefault="005C27BE" w:rsidP="005C27BE">
      <w:pPr>
        <w:spacing w:after="240"/>
        <w:ind w:left="720" w:hanging="720"/>
        <w:rPr>
          <w:szCs w:val="20"/>
        </w:rPr>
      </w:pPr>
      <w:r w:rsidRPr="00F06E8E">
        <w:rPr>
          <w:szCs w:val="20"/>
        </w:rPr>
        <w:t>(7)</w:t>
      </w:r>
      <w:r w:rsidRPr="00F06E8E">
        <w:rPr>
          <w:szCs w:val="20"/>
        </w:rPr>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F06E8E">
        <w:rPr>
          <w:szCs w:val="20"/>
        </w:rPr>
        <w:t>All of</w:t>
      </w:r>
      <w:proofErr w:type="gramEnd"/>
      <w:r w:rsidRPr="00F06E8E">
        <w:rPr>
          <w:szCs w:val="20"/>
        </w:rPr>
        <w:t xml:space="preserve"> the above commitment information must be as specified in the QSE’s COP.  For available Off-Line Resources with a cold start time of one hour or less</w:t>
      </w:r>
      <w:r w:rsidRPr="00F06E8E">
        <w:rPr>
          <w:iCs/>
          <w:szCs w:val="20"/>
        </w:rPr>
        <w:t xml:space="preserve"> that have not been removed from special consideration under paragraph (9) below pursuant to paragraph (4) </w:t>
      </w:r>
      <w:r w:rsidRPr="00F06E8E">
        <w:rPr>
          <w:iCs/>
          <w:szCs w:val="20"/>
        </w:rPr>
        <w:lastRenderedPageBreak/>
        <w:t>of Section 8.1.2, Current Operating Plan (COP) Performance Requirements</w:t>
      </w:r>
      <w:r w:rsidRPr="00F06E8E">
        <w:rPr>
          <w:szCs w:val="20"/>
        </w:rPr>
        <w:t xml:space="preserve">, the Startup Offers and Minimum-Energy Offer from a Resource’s Three-Part Supply Offer shall not be used in the RUC process. </w:t>
      </w:r>
    </w:p>
    <w:p w14:paraId="6FD5D566" w14:textId="77777777" w:rsidR="005C27BE" w:rsidRPr="00F06E8E" w:rsidRDefault="005C27BE" w:rsidP="005C27BE">
      <w:pPr>
        <w:spacing w:after="240"/>
        <w:ind w:left="720" w:hanging="720"/>
        <w:rPr>
          <w:szCs w:val="20"/>
        </w:rPr>
      </w:pPr>
      <w:r w:rsidRPr="00F06E8E">
        <w:rPr>
          <w:szCs w:val="20"/>
        </w:rPr>
        <w:t>(8)</w:t>
      </w:r>
      <w:r w:rsidRPr="00F06E8E">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F06E8E">
        <w:rPr>
          <w:iCs/>
          <w:szCs w:val="20"/>
        </w:rPr>
        <w:t xml:space="preserve"> that have not been removed from special consideration under paragraph (9) below pursuant to paragraph (4) of Section 8.1.2</w:t>
      </w:r>
      <w:r w:rsidRPr="00F06E8E">
        <w:rPr>
          <w:szCs w:val="20"/>
        </w:rPr>
        <w:t xml:space="preserve">, ERCOT shall use in the RUC process 150%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proofErr w:type="gramStart"/>
      <w:r w:rsidRPr="00F06E8E">
        <w:rPr>
          <w:szCs w:val="20"/>
        </w:rPr>
        <w:t>However</w:t>
      </w:r>
      <w:proofErr w:type="gramEnd"/>
      <w:r w:rsidRPr="00F06E8E">
        <w:rPr>
          <w:szCs w:val="20"/>
        </w:rPr>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79689D84" w14:textId="77777777" w:rsidR="005C27BE" w:rsidRPr="00F06E8E" w:rsidRDefault="005C27BE" w:rsidP="005C27BE">
      <w:pPr>
        <w:spacing w:after="240"/>
        <w:ind w:left="720" w:hanging="720"/>
        <w:rPr>
          <w:szCs w:val="20"/>
        </w:rPr>
      </w:pPr>
      <w:r w:rsidRPr="00F06E8E">
        <w:rPr>
          <w:szCs w:val="20"/>
        </w:rPr>
        <w:t>(9)</w:t>
      </w:r>
      <w:r w:rsidRPr="00F06E8E">
        <w:rPr>
          <w:szCs w:val="20"/>
        </w:rPr>
        <w:tab/>
      </w:r>
      <w:r w:rsidRPr="00F06E8E">
        <w:rPr>
          <w:iCs/>
          <w:szCs w:val="20"/>
        </w:rPr>
        <w:t xml:space="preserve">For all available Off-Line Resources having a cold start time of one hour or less and not removed from special consideration pursuant to paragraph (4) of Section 8.1.2, </w:t>
      </w:r>
      <w:r w:rsidRPr="00F06E8E">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D6FCDB6" w14:textId="77777777" w:rsidR="005C27BE" w:rsidRPr="00F06E8E" w:rsidRDefault="005C27BE" w:rsidP="005C27BE">
      <w:pPr>
        <w:ind w:left="720"/>
        <w:rPr>
          <w:szCs w:val="20"/>
        </w:rPr>
      </w:pPr>
      <w:r w:rsidRPr="00F06E8E">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5C27BE" w:rsidRPr="00F06E8E" w14:paraId="112AC596" w14:textId="77777777" w:rsidTr="00ED5360">
        <w:trPr>
          <w:trHeight w:val="386"/>
        </w:trPr>
        <w:tc>
          <w:tcPr>
            <w:tcW w:w="2439" w:type="dxa"/>
          </w:tcPr>
          <w:p w14:paraId="0533833B" w14:textId="77777777" w:rsidR="005C27BE" w:rsidRPr="00F06E8E" w:rsidRDefault="005C27BE" w:rsidP="00ED5360">
            <w:pPr>
              <w:rPr>
                <w:b/>
                <w:sz w:val="20"/>
                <w:szCs w:val="20"/>
              </w:rPr>
            </w:pPr>
            <w:r w:rsidRPr="00F06E8E">
              <w:rPr>
                <w:b/>
                <w:sz w:val="20"/>
                <w:szCs w:val="20"/>
              </w:rPr>
              <w:t>Parameter</w:t>
            </w:r>
          </w:p>
        </w:tc>
        <w:tc>
          <w:tcPr>
            <w:tcW w:w="1805" w:type="dxa"/>
            <w:shd w:val="clear" w:color="auto" w:fill="auto"/>
          </w:tcPr>
          <w:p w14:paraId="243E262F" w14:textId="77777777" w:rsidR="005C27BE" w:rsidRPr="00F06E8E" w:rsidRDefault="005C27BE" w:rsidP="00ED5360">
            <w:pPr>
              <w:rPr>
                <w:b/>
                <w:sz w:val="20"/>
                <w:szCs w:val="20"/>
              </w:rPr>
            </w:pPr>
            <w:r w:rsidRPr="00F06E8E">
              <w:rPr>
                <w:b/>
                <w:sz w:val="20"/>
                <w:szCs w:val="20"/>
              </w:rPr>
              <w:t>Unit</w:t>
            </w:r>
          </w:p>
        </w:tc>
        <w:tc>
          <w:tcPr>
            <w:tcW w:w="4578" w:type="dxa"/>
            <w:shd w:val="clear" w:color="auto" w:fill="auto"/>
          </w:tcPr>
          <w:p w14:paraId="7F4B91F1" w14:textId="77777777" w:rsidR="005C27BE" w:rsidRPr="00F06E8E" w:rsidRDefault="005C27BE" w:rsidP="00ED5360">
            <w:pPr>
              <w:rPr>
                <w:b/>
                <w:sz w:val="20"/>
                <w:szCs w:val="20"/>
              </w:rPr>
            </w:pPr>
            <w:r w:rsidRPr="00F06E8E">
              <w:rPr>
                <w:b/>
                <w:sz w:val="20"/>
                <w:szCs w:val="20"/>
              </w:rPr>
              <w:t>Current Value*</w:t>
            </w:r>
          </w:p>
        </w:tc>
      </w:tr>
      <w:tr w:rsidR="005C27BE" w:rsidRPr="00F06E8E" w14:paraId="69B61135" w14:textId="77777777" w:rsidTr="00ED5360">
        <w:trPr>
          <w:trHeight w:val="359"/>
        </w:trPr>
        <w:tc>
          <w:tcPr>
            <w:tcW w:w="2439" w:type="dxa"/>
          </w:tcPr>
          <w:p w14:paraId="30EAC8DC" w14:textId="77777777" w:rsidR="005C27BE" w:rsidRPr="00F06E8E" w:rsidRDefault="005C27BE" w:rsidP="00ED5360">
            <w:pPr>
              <w:spacing w:after="240"/>
              <w:rPr>
                <w:sz w:val="20"/>
                <w:szCs w:val="20"/>
              </w:rPr>
            </w:pPr>
            <w:r w:rsidRPr="00F06E8E">
              <w:rPr>
                <w:sz w:val="20"/>
                <w:szCs w:val="20"/>
              </w:rPr>
              <w:t>1HRLESSCOSTSCALING</w:t>
            </w:r>
          </w:p>
        </w:tc>
        <w:tc>
          <w:tcPr>
            <w:tcW w:w="1805" w:type="dxa"/>
            <w:shd w:val="clear" w:color="auto" w:fill="auto"/>
          </w:tcPr>
          <w:p w14:paraId="3A2870B2" w14:textId="77777777" w:rsidR="005C27BE" w:rsidRPr="00F06E8E" w:rsidRDefault="005C27BE" w:rsidP="00ED5360">
            <w:pPr>
              <w:spacing w:after="240"/>
              <w:rPr>
                <w:sz w:val="20"/>
                <w:szCs w:val="20"/>
              </w:rPr>
            </w:pPr>
            <w:r w:rsidRPr="00F06E8E">
              <w:rPr>
                <w:sz w:val="20"/>
                <w:szCs w:val="20"/>
              </w:rPr>
              <w:t>Percentage</w:t>
            </w:r>
          </w:p>
        </w:tc>
        <w:tc>
          <w:tcPr>
            <w:tcW w:w="4578" w:type="dxa"/>
            <w:shd w:val="clear" w:color="auto" w:fill="auto"/>
          </w:tcPr>
          <w:p w14:paraId="3C782F29" w14:textId="77777777" w:rsidR="005C27BE" w:rsidRPr="00F06E8E" w:rsidRDefault="005C27BE" w:rsidP="00ED5360">
            <w:pPr>
              <w:spacing w:after="240"/>
              <w:rPr>
                <w:sz w:val="20"/>
                <w:szCs w:val="20"/>
              </w:rPr>
            </w:pPr>
            <w:r w:rsidRPr="00F06E8E">
              <w:rPr>
                <w:sz w:val="20"/>
                <w:szCs w:val="20"/>
              </w:rPr>
              <w:t>Maximum value of 100%</w:t>
            </w:r>
          </w:p>
        </w:tc>
      </w:tr>
      <w:tr w:rsidR="005C27BE" w:rsidRPr="00F06E8E" w14:paraId="24376040" w14:textId="77777777" w:rsidTr="00ED5360">
        <w:trPr>
          <w:trHeight w:val="1178"/>
        </w:trPr>
        <w:tc>
          <w:tcPr>
            <w:tcW w:w="8822" w:type="dxa"/>
            <w:gridSpan w:val="3"/>
          </w:tcPr>
          <w:p w14:paraId="08BF0BE1" w14:textId="77777777" w:rsidR="005C27BE" w:rsidRPr="00F06E8E" w:rsidRDefault="005C27BE" w:rsidP="00ED5360">
            <w:pPr>
              <w:rPr>
                <w:sz w:val="20"/>
                <w:szCs w:val="20"/>
              </w:rPr>
            </w:pPr>
            <w:r w:rsidRPr="00F06E8E">
              <w:rPr>
                <w:sz w:val="20"/>
                <w:szCs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7B7442D9" w14:textId="77777777" w:rsidR="005C27BE" w:rsidRPr="00F06E8E" w:rsidRDefault="005C27BE" w:rsidP="005C27BE">
      <w:pPr>
        <w:spacing w:before="240" w:after="240"/>
        <w:ind w:left="720" w:hanging="720"/>
        <w:rPr>
          <w:szCs w:val="20"/>
        </w:rPr>
      </w:pPr>
      <w:r w:rsidRPr="00F06E8E">
        <w:rPr>
          <w:szCs w:val="20"/>
        </w:rPr>
        <w:t>(10)</w:t>
      </w:r>
      <w:r w:rsidRPr="00F06E8E">
        <w:rPr>
          <w:szCs w:val="20"/>
        </w:rPr>
        <w:tab/>
        <w: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t>
      </w:r>
    </w:p>
    <w:p w14:paraId="3635899A" w14:textId="77777777" w:rsidR="005C27BE" w:rsidRPr="00F06E8E" w:rsidRDefault="005C27BE" w:rsidP="005C27BE">
      <w:pPr>
        <w:spacing w:after="240"/>
        <w:ind w:left="1440" w:hanging="720"/>
        <w:rPr>
          <w:szCs w:val="20"/>
        </w:rPr>
      </w:pPr>
      <w:r w:rsidRPr="00F06E8E">
        <w:rPr>
          <w:szCs w:val="20"/>
        </w:rPr>
        <w:t xml:space="preserve">(a) </w:t>
      </w:r>
      <w:r w:rsidRPr="00F06E8E">
        <w:rPr>
          <w:szCs w:val="20"/>
        </w:rPr>
        <w:tab/>
        <w:t>Substitute capacity from Resources represented by that QSE;</w:t>
      </w:r>
    </w:p>
    <w:p w14:paraId="3EEC9BB5" w14:textId="77777777" w:rsidR="005C27BE" w:rsidRPr="00F06E8E" w:rsidRDefault="005C27BE" w:rsidP="005C27BE">
      <w:pPr>
        <w:spacing w:after="240"/>
        <w:ind w:left="1440" w:hanging="720"/>
        <w:rPr>
          <w:szCs w:val="20"/>
        </w:rPr>
      </w:pPr>
      <w:r w:rsidRPr="00F06E8E">
        <w:rPr>
          <w:szCs w:val="20"/>
        </w:rPr>
        <w:lastRenderedPageBreak/>
        <w:t>(b)</w:t>
      </w:r>
      <w:r w:rsidRPr="00F06E8E">
        <w:rPr>
          <w:szCs w:val="20"/>
        </w:rPr>
        <w:tab/>
        <w:t xml:space="preserve">Substitute capacity from other QSEs using Ancillary Service Trades; or </w:t>
      </w:r>
    </w:p>
    <w:p w14:paraId="161E4287" w14:textId="77777777" w:rsidR="005C27BE" w:rsidRPr="00F06E8E" w:rsidRDefault="005C27BE" w:rsidP="005C27BE">
      <w:pPr>
        <w:spacing w:after="240"/>
        <w:ind w:left="1440" w:hanging="720"/>
        <w:rPr>
          <w:szCs w:val="20"/>
        </w:rPr>
      </w:pPr>
      <w:r w:rsidRPr="00F06E8E">
        <w:rPr>
          <w:szCs w:val="20"/>
        </w:rPr>
        <w:t>(c)</w:t>
      </w:r>
      <w:r w:rsidRPr="00F06E8E">
        <w:rPr>
          <w:szCs w:val="20"/>
        </w:rPr>
        <w:tab/>
        <w:t xml:space="preserve">Ask ERCOT to replace the capacity.   </w:t>
      </w:r>
    </w:p>
    <w:p w14:paraId="21EAEB5E" w14:textId="77777777" w:rsidR="005C27BE" w:rsidRPr="00F06E8E" w:rsidRDefault="005C27BE" w:rsidP="005C27BE">
      <w:pPr>
        <w:spacing w:after="240"/>
        <w:ind w:left="720" w:hanging="720"/>
        <w:rPr>
          <w:szCs w:val="20"/>
        </w:rPr>
      </w:pPr>
      <w:r w:rsidRPr="00F06E8E">
        <w:rPr>
          <w:szCs w:val="20"/>
        </w:rPr>
        <w:t>(11)</w:t>
      </w:r>
      <w:r w:rsidRPr="00F06E8E">
        <w:rPr>
          <w:szCs w:val="20"/>
        </w:rPr>
        <w:tab/>
        <w:t xml:space="preserve">Factors included in the RUC process are: </w:t>
      </w:r>
    </w:p>
    <w:p w14:paraId="4C544313" w14:textId="77777777" w:rsidR="005C27BE" w:rsidRPr="00F06E8E" w:rsidRDefault="005C27BE" w:rsidP="005C27BE">
      <w:pPr>
        <w:spacing w:after="240"/>
        <w:ind w:left="1440" w:hanging="720"/>
        <w:rPr>
          <w:szCs w:val="20"/>
        </w:rPr>
      </w:pPr>
      <w:r w:rsidRPr="00F06E8E">
        <w:rPr>
          <w:szCs w:val="20"/>
        </w:rPr>
        <w:t>(a)</w:t>
      </w:r>
      <w:r w:rsidRPr="00F06E8E">
        <w:rPr>
          <w:szCs w:val="20"/>
        </w:rPr>
        <w:tab/>
        <w:t xml:space="preserve">ERCOT System-wide hourly Load forecast allocated appropriately </w:t>
      </w:r>
      <w:proofErr w:type="gramStart"/>
      <w:r w:rsidRPr="00F06E8E">
        <w:rPr>
          <w:szCs w:val="20"/>
        </w:rPr>
        <w:t>over Load</w:t>
      </w:r>
      <w:proofErr w:type="gramEnd"/>
      <w:r w:rsidRPr="00F06E8E">
        <w:rPr>
          <w:szCs w:val="20"/>
        </w:rPr>
        <w:t xml:space="preserve"> buses;</w:t>
      </w:r>
    </w:p>
    <w:p w14:paraId="579E0625" w14:textId="77777777" w:rsidR="005C27BE" w:rsidRPr="00F06E8E" w:rsidRDefault="005C27BE" w:rsidP="005C27BE">
      <w:pPr>
        <w:spacing w:after="240"/>
        <w:ind w:left="1440" w:hanging="720"/>
        <w:rPr>
          <w:szCs w:val="20"/>
        </w:rPr>
      </w:pPr>
      <w:r w:rsidRPr="00F06E8E">
        <w:rPr>
          <w:szCs w:val="20"/>
        </w:rPr>
        <w:t>(b)</w:t>
      </w:r>
      <w:r w:rsidRPr="00F06E8E">
        <w:rPr>
          <w:szCs w:val="20"/>
        </w:rPr>
        <w:tab/>
        <w:t>Transmission constraints – Transfer limits on energy flows through the electricity network;</w:t>
      </w:r>
    </w:p>
    <w:p w14:paraId="645E95E7" w14:textId="77777777" w:rsidR="005C27BE" w:rsidRPr="00F06E8E" w:rsidRDefault="005C27BE" w:rsidP="005C27BE">
      <w:pPr>
        <w:spacing w:after="240"/>
        <w:ind w:left="2160" w:hanging="720"/>
        <w:rPr>
          <w:szCs w:val="20"/>
        </w:rPr>
      </w:pPr>
      <w:r w:rsidRPr="00F06E8E">
        <w:rPr>
          <w:szCs w:val="20"/>
        </w:rPr>
        <w:t>(i)</w:t>
      </w:r>
      <w:r w:rsidRPr="00F06E8E">
        <w:rPr>
          <w:szCs w:val="20"/>
        </w:rPr>
        <w:tab/>
        <w:t>Thermal constraints – protect transmission facilities against thermal overload;</w:t>
      </w:r>
    </w:p>
    <w:p w14:paraId="1BA99E4E" w14:textId="77777777" w:rsidR="005C27BE" w:rsidRPr="00F06E8E" w:rsidRDefault="005C27BE" w:rsidP="005C27BE">
      <w:pPr>
        <w:spacing w:after="240"/>
        <w:ind w:left="2160" w:hanging="720"/>
        <w:rPr>
          <w:szCs w:val="20"/>
        </w:rPr>
      </w:pPr>
      <w:r w:rsidRPr="00F06E8E">
        <w:rPr>
          <w:szCs w:val="20"/>
        </w:rPr>
        <w:t>(ii)</w:t>
      </w:r>
      <w:r w:rsidRPr="00F06E8E">
        <w:rPr>
          <w:szCs w:val="20"/>
        </w:rPr>
        <w:tab/>
        <w:t xml:space="preserve">Generic constraints – protect the transmission system against transient instability, dynamic </w:t>
      </w:r>
      <w:proofErr w:type="gramStart"/>
      <w:r w:rsidRPr="00F06E8E">
        <w:rPr>
          <w:szCs w:val="20"/>
        </w:rPr>
        <w:t>instability</w:t>
      </w:r>
      <w:proofErr w:type="gramEnd"/>
      <w:r w:rsidRPr="00F06E8E">
        <w:rPr>
          <w:szCs w:val="20"/>
        </w:rPr>
        <w:t xml:space="preserve"> or voltage collapse;</w:t>
      </w:r>
    </w:p>
    <w:p w14:paraId="552AD294" w14:textId="77777777" w:rsidR="005C27BE" w:rsidRPr="00F06E8E" w:rsidRDefault="005C27BE" w:rsidP="005C27BE">
      <w:pPr>
        <w:spacing w:after="240"/>
        <w:ind w:left="1440" w:hanging="720"/>
        <w:rPr>
          <w:szCs w:val="20"/>
        </w:rPr>
      </w:pPr>
      <w:r w:rsidRPr="00F06E8E">
        <w:rPr>
          <w:szCs w:val="20"/>
        </w:rPr>
        <w:t>(c)</w:t>
      </w:r>
      <w:r w:rsidRPr="00F06E8E">
        <w:rPr>
          <w:szCs w:val="20"/>
        </w:rPr>
        <w:tab/>
        <w:t>Planned transmission topology;</w:t>
      </w:r>
    </w:p>
    <w:p w14:paraId="66DD531A" w14:textId="77777777" w:rsidR="005C27BE" w:rsidRPr="00F06E8E" w:rsidRDefault="005C27BE" w:rsidP="005C27BE">
      <w:pPr>
        <w:spacing w:after="240"/>
        <w:ind w:left="1440" w:hanging="720"/>
        <w:rPr>
          <w:szCs w:val="20"/>
        </w:rPr>
      </w:pPr>
      <w:r w:rsidRPr="00F06E8E">
        <w:rPr>
          <w:szCs w:val="20"/>
        </w:rPr>
        <w:t>(d)</w:t>
      </w:r>
      <w:r w:rsidRPr="00F06E8E">
        <w:rPr>
          <w:szCs w:val="20"/>
        </w:rPr>
        <w:tab/>
        <w:t>Energy sufficiency constraints;</w:t>
      </w:r>
    </w:p>
    <w:p w14:paraId="53C9F665" w14:textId="77777777" w:rsidR="005C27BE" w:rsidRPr="00F06E8E" w:rsidRDefault="005C27BE" w:rsidP="005C27BE">
      <w:pPr>
        <w:spacing w:after="240"/>
        <w:ind w:left="1440" w:hanging="720"/>
        <w:rPr>
          <w:szCs w:val="20"/>
        </w:rPr>
      </w:pPr>
      <w:r w:rsidRPr="00F06E8E">
        <w:rPr>
          <w:szCs w:val="20"/>
        </w:rPr>
        <w:t>(e)</w:t>
      </w:r>
      <w:r w:rsidRPr="00F06E8E">
        <w:rPr>
          <w:szCs w:val="20"/>
        </w:rPr>
        <w:tab/>
        <w:t>Inputs from the COP, as appropriate;</w:t>
      </w:r>
    </w:p>
    <w:p w14:paraId="05FE5464" w14:textId="77777777" w:rsidR="005C27BE" w:rsidRPr="00F06E8E" w:rsidRDefault="005C27BE" w:rsidP="005C27BE">
      <w:pPr>
        <w:spacing w:after="240"/>
        <w:ind w:left="1440" w:hanging="720"/>
        <w:rPr>
          <w:szCs w:val="20"/>
        </w:rPr>
      </w:pPr>
      <w:r w:rsidRPr="00F06E8E">
        <w:rPr>
          <w:szCs w:val="20"/>
        </w:rPr>
        <w:t>(f)</w:t>
      </w:r>
      <w:r w:rsidRPr="00F06E8E">
        <w:rPr>
          <w:szCs w:val="20"/>
        </w:rPr>
        <w:tab/>
        <w:t>Inputs from Resource Parameters, including a list of Off-Line Available Resources having a start-up time of one hour or less, as appropriate;</w:t>
      </w:r>
    </w:p>
    <w:p w14:paraId="08F82FB0" w14:textId="77777777" w:rsidR="005C27BE" w:rsidRPr="00F06E8E" w:rsidRDefault="005C27BE" w:rsidP="005C27BE">
      <w:pPr>
        <w:spacing w:after="240"/>
        <w:ind w:left="1440" w:hanging="720"/>
        <w:rPr>
          <w:szCs w:val="20"/>
        </w:rPr>
      </w:pPr>
      <w:r w:rsidRPr="00F06E8E">
        <w:rPr>
          <w:szCs w:val="20"/>
        </w:rPr>
        <w:t>(g)</w:t>
      </w:r>
      <w:r w:rsidRPr="00F06E8E">
        <w:rPr>
          <w:szCs w:val="20"/>
        </w:rPr>
        <w:tab/>
        <w:t>Each Generation Resource’s Minimum-Energy Offer and Startup Offer, from its Three-Part Supply Offer;</w:t>
      </w:r>
    </w:p>
    <w:p w14:paraId="344A1E9F" w14:textId="77777777" w:rsidR="005C27BE" w:rsidRPr="00F06E8E" w:rsidRDefault="005C27BE" w:rsidP="005C27BE">
      <w:pPr>
        <w:spacing w:after="240"/>
        <w:ind w:left="1440" w:hanging="720"/>
        <w:rPr>
          <w:szCs w:val="20"/>
        </w:rPr>
      </w:pPr>
      <w:r w:rsidRPr="00F06E8E">
        <w:rPr>
          <w:szCs w:val="20"/>
        </w:rPr>
        <w:t>(h)</w:t>
      </w:r>
      <w:r w:rsidRPr="00F06E8E">
        <w:rPr>
          <w:szCs w:val="20"/>
        </w:rPr>
        <w:tab/>
        <w:t>Any Generation Resource that is Off-Line and available but does not have a Three-Part Supply Offer;</w:t>
      </w:r>
    </w:p>
    <w:p w14:paraId="1A858FA2" w14:textId="77777777" w:rsidR="005C27BE" w:rsidRPr="00F06E8E" w:rsidRDefault="005C27BE" w:rsidP="005C27BE">
      <w:pPr>
        <w:spacing w:after="240"/>
        <w:ind w:left="1440" w:hanging="720"/>
        <w:rPr>
          <w:szCs w:val="20"/>
        </w:rPr>
      </w:pPr>
      <w:r w:rsidRPr="00F06E8E">
        <w:rPr>
          <w:szCs w:val="20"/>
        </w:rPr>
        <w:t>(i)</w:t>
      </w:r>
      <w:r w:rsidRPr="00F06E8E">
        <w:rPr>
          <w:szCs w:val="20"/>
        </w:rPr>
        <w:tab/>
        <w:t>Forced Outage information; and</w:t>
      </w:r>
    </w:p>
    <w:p w14:paraId="10E3F37A" w14:textId="77777777" w:rsidR="005C27BE" w:rsidRPr="00F06E8E" w:rsidRDefault="005C27BE" w:rsidP="005C27BE">
      <w:pPr>
        <w:spacing w:after="240"/>
        <w:ind w:left="1440" w:hanging="720"/>
        <w:rPr>
          <w:szCs w:val="20"/>
        </w:rPr>
      </w:pPr>
      <w:r w:rsidRPr="00F06E8E">
        <w:rPr>
          <w:szCs w:val="20"/>
        </w:rPr>
        <w:t>(j)</w:t>
      </w:r>
      <w:r w:rsidRPr="00F06E8E">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14003696" w14:textId="77777777" w:rsidR="005C27BE" w:rsidRPr="00F06E8E" w:rsidRDefault="005C27BE" w:rsidP="005C27BE">
      <w:pPr>
        <w:spacing w:after="240"/>
        <w:ind w:left="720" w:hanging="720"/>
        <w:rPr>
          <w:szCs w:val="20"/>
        </w:rPr>
      </w:pPr>
      <w:r w:rsidRPr="00F06E8E">
        <w:rPr>
          <w:szCs w:val="20"/>
        </w:rPr>
        <w:t>(12)</w:t>
      </w:r>
      <w:r w:rsidRPr="00F06E8E">
        <w:rPr>
          <w:szCs w:val="20"/>
        </w:rPr>
        <w:tab/>
        <w:t>The HRUC process and the DRUC process are as follows:</w:t>
      </w:r>
    </w:p>
    <w:p w14:paraId="673AD2DC" w14:textId="77777777" w:rsidR="005C27BE" w:rsidRPr="00F06E8E" w:rsidRDefault="005C27BE" w:rsidP="005C27BE">
      <w:pPr>
        <w:spacing w:after="240"/>
        <w:ind w:left="1440" w:hanging="720"/>
        <w:rPr>
          <w:szCs w:val="20"/>
        </w:rPr>
      </w:pPr>
      <w:r w:rsidRPr="00F06E8E">
        <w:rPr>
          <w:szCs w:val="20"/>
        </w:rPr>
        <w:t>(a)</w:t>
      </w:r>
      <w:r w:rsidRPr="00F06E8E">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F06E8E">
        <w:rPr>
          <w:szCs w:val="20"/>
        </w:rPr>
        <w:t>current status</w:t>
      </w:r>
      <w:proofErr w:type="gramEnd"/>
      <w:r w:rsidRPr="00F06E8E">
        <w:rPr>
          <w:szCs w:val="20"/>
        </w:rPr>
        <w:t xml:space="preserve"> and updated for each remaining hour in the study as indicated in the COP for Resources and in the Outage Scheduler for transmission elements. </w:t>
      </w:r>
    </w:p>
    <w:p w14:paraId="56B82EDE" w14:textId="77777777" w:rsidR="005C27BE" w:rsidRPr="00F06E8E" w:rsidRDefault="005C27BE" w:rsidP="005C27BE">
      <w:pPr>
        <w:spacing w:after="240"/>
        <w:ind w:left="1440" w:hanging="720"/>
        <w:rPr>
          <w:szCs w:val="20"/>
        </w:rPr>
      </w:pPr>
      <w:r w:rsidRPr="00F06E8E">
        <w:rPr>
          <w:szCs w:val="20"/>
        </w:rPr>
        <w:t>(b)</w:t>
      </w:r>
      <w:r w:rsidRPr="00F06E8E">
        <w:rPr>
          <w:szCs w:val="20"/>
        </w:rPr>
        <w:tab/>
        <w:t xml:space="preserve">The DRUC process uses the Day-Ahead forecast of total ERCOT Load including DC Tie Schedules for each hour of the Operating Day.  The HRUC process uses </w:t>
      </w:r>
      <w:r w:rsidRPr="00F06E8E">
        <w:rPr>
          <w:szCs w:val="20"/>
        </w:rPr>
        <w:lastRenderedPageBreak/>
        <w:t>the current hourly forecast of total ERCOT Load including DC Tie Schedules for each hour in the RUC Study Period.</w:t>
      </w:r>
    </w:p>
    <w:p w14:paraId="72EAD888" w14:textId="77777777" w:rsidR="005C27BE" w:rsidRPr="00F06E8E" w:rsidRDefault="005C27BE" w:rsidP="005C27BE">
      <w:pPr>
        <w:spacing w:after="240"/>
        <w:ind w:left="1440" w:hanging="720"/>
        <w:rPr>
          <w:szCs w:val="20"/>
        </w:rPr>
      </w:pPr>
      <w:r w:rsidRPr="00F06E8E">
        <w:rPr>
          <w:szCs w:val="20"/>
        </w:rPr>
        <w:t>(c)</w:t>
      </w:r>
      <w:r w:rsidRPr="00F06E8E">
        <w:rPr>
          <w:szCs w:val="20"/>
        </w:rPr>
        <w:tab/>
        <w:t>The DRUC process uses the Day-Ahead weather forecast for each hour of the Operating Day.  The HRUC process uses the weather forecast information for each hour of the balance of the RUC Study Period.</w:t>
      </w:r>
    </w:p>
    <w:p w14:paraId="3681CA19" w14:textId="77777777" w:rsidR="005C27BE" w:rsidRPr="00F06E8E" w:rsidRDefault="005C27BE" w:rsidP="005C27BE">
      <w:pPr>
        <w:spacing w:after="240"/>
        <w:ind w:left="720" w:hanging="720"/>
        <w:rPr>
          <w:szCs w:val="20"/>
        </w:rPr>
      </w:pPr>
      <w:r w:rsidRPr="00F06E8E">
        <w:rPr>
          <w:szCs w:val="20"/>
        </w:rPr>
        <w:t>(13)</w:t>
      </w:r>
      <w:r w:rsidRPr="00F06E8E">
        <w:rPr>
          <w:szCs w:val="20"/>
        </w:rPr>
        <w:tab/>
        <w:t>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2C33021E" w14:textId="77777777" w:rsidR="005C27BE" w:rsidRPr="00F06E8E" w:rsidRDefault="005C27BE" w:rsidP="005C27BE">
      <w:pPr>
        <w:spacing w:after="240"/>
        <w:ind w:left="720" w:hanging="720"/>
        <w:rPr>
          <w:szCs w:val="20"/>
        </w:rPr>
      </w:pPr>
      <w:r w:rsidRPr="00F06E8E">
        <w:rPr>
          <w:iCs/>
          <w:szCs w:val="20"/>
        </w:rPr>
        <w:t>(14)</w:t>
      </w:r>
      <w:r w:rsidRPr="00F06E8E">
        <w:rPr>
          <w:iCs/>
          <w:szCs w:val="20"/>
        </w:rPr>
        <w:tab/>
      </w:r>
      <w:r w:rsidRPr="00F06E8E">
        <w:rPr>
          <w:szCs w:val="20"/>
        </w:rPr>
        <w:t xml:space="preserve">A QSE with a Resource that is not a Reliability Must-Run (RMR) Unit or has not received an Outage Schedule Adjustment (OSA) that has been committed in a RUC process or by a RUC Verbal Dispatch Instruction (VDI) may opt out of the RUC Settlement (or “buy back” the commitment) by setting the telemetered Resource Status of the RUC-committed Resource to ONOPTOUT for the first SCED run that the Resource is On-Line and available for SCED dispatch during the first hour of a contiguous block of RUC-Committed Hours.  All the configurations of the same Combined Cycle Train shall be treated as the same Resource for the purpose of creating the block of RUC-Committed Hours.  A RUC-committed Combined Cycle Generation Resource may opt out of the RUC Settlement by setting the telemetered Resource Status to ONOPTOUT for any On-Line configuration of the same Combined Cycle Train for the first SCED run that the Combined Cycle Train is On-Line and available for SCED Dispatch during the first hour of a contiguous block of RUC-Committed Hours.  A Combined Cycle Generation Resource that is RUC-committed from one On-Line configuration </w:t>
      </w:r>
      <w:proofErr w:type="gramStart"/>
      <w:r w:rsidRPr="00F06E8E">
        <w:rPr>
          <w:szCs w:val="20"/>
        </w:rPr>
        <w:t>in order to</w:t>
      </w:r>
      <w:proofErr w:type="gramEnd"/>
      <w:r w:rsidRPr="00F06E8E">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However, if a contiguous block of RUC-Committed Hours spans more than one Operating Day, each contiguous block of RUC-Committed Hours within each Operating Day shall be treated as an independent block for purposes of opting out, and a QSE that wishes to opt out of RUC Settlement for the RUC-Committed Hours in the next Operating Day must set its </w:t>
      </w:r>
      <w:r w:rsidRPr="00F06E8E">
        <w:rPr>
          <w:szCs w:val="20"/>
        </w:rPr>
        <w:lastRenderedPageBreak/>
        <w:t>telemetered Resource Status to ONOPTOUT for the first SCED run the next Operating Day.</w:t>
      </w:r>
    </w:p>
    <w:p w14:paraId="3BE4F4FE" w14:textId="77777777" w:rsidR="005C27BE" w:rsidRPr="00F06E8E" w:rsidRDefault="005C27BE" w:rsidP="005C27BE">
      <w:pPr>
        <w:spacing w:after="240"/>
        <w:ind w:left="720" w:hanging="720"/>
        <w:rPr>
          <w:iCs/>
          <w:szCs w:val="20"/>
        </w:rPr>
      </w:pPr>
      <w:r w:rsidRPr="00F06E8E">
        <w:rPr>
          <w:iCs/>
          <w:szCs w:val="20"/>
        </w:rPr>
        <w:t>(15)</w:t>
      </w:r>
      <w:r w:rsidRPr="00F06E8E">
        <w:rPr>
          <w:iCs/>
          <w:szCs w:val="20"/>
        </w:rPr>
        <w:tab/>
        <w:t xml:space="preserve">If a QSE-committed Resource experiences a Forced Outage or Startup Loading Failure in an hour for which another Resource under the control of the same QSE is committed by a RUC instruction, the QSE may opt out of RUC Settlement for the RUC-committed Resource in accordance with paragraph (14) above, or if the Forced Outage or Startup Loading Failure occurs after the beginning of the first RUC-Committed Interval, the QSE may opt out of RUC Settlement by submitting a dispute pursuant to Section 9.14, Settlement and Billing Dispute Process, requesting a correction of the RUC Settlement treatment for the RUC-committed Resource.  </w:t>
      </w:r>
    </w:p>
    <w:p w14:paraId="599781AC" w14:textId="77777777" w:rsidR="005C27BE" w:rsidRPr="00F06E8E" w:rsidRDefault="005C27BE" w:rsidP="005C27BE">
      <w:pPr>
        <w:spacing w:after="240"/>
        <w:ind w:left="720" w:hanging="720"/>
        <w:rPr>
          <w:iCs/>
          <w:szCs w:val="20"/>
        </w:rPr>
      </w:pPr>
      <w:r w:rsidRPr="00F06E8E">
        <w:rPr>
          <w:iCs/>
          <w:szCs w:val="20"/>
        </w:rPr>
        <w:t>(16)</w:t>
      </w:r>
      <w:r w:rsidRPr="00F06E8E">
        <w:rPr>
          <w:iCs/>
          <w:szCs w:val="20"/>
        </w:rPr>
        <w:tab/>
        <w:t>ERCOT shall, as soon as practicable, post to the MIS Secure Area a report identifying those hours that were considered RUC Buy-Back Hours, along with the name of each RUC-committed Resource whose QSE opted out of RUC Settlement.</w:t>
      </w:r>
    </w:p>
    <w:p w14:paraId="245695AD" w14:textId="77777777" w:rsidR="005C27BE" w:rsidRPr="00F06E8E" w:rsidRDefault="005C27BE" w:rsidP="005C27BE">
      <w:pPr>
        <w:spacing w:after="240"/>
        <w:ind w:left="720" w:hanging="720"/>
        <w:rPr>
          <w:iCs/>
          <w:szCs w:val="20"/>
        </w:rPr>
      </w:pPr>
      <w:r w:rsidRPr="00F06E8E">
        <w:rPr>
          <w:iCs/>
          <w:szCs w:val="20"/>
        </w:rPr>
        <w:t>(17)</w:t>
      </w:r>
      <w:r w:rsidRPr="00F06E8E">
        <w:rPr>
          <w:iCs/>
          <w:szCs w:val="20"/>
        </w:rPr>
        <w:tab/>
      </w:r>
      <w:r w:rsidRPr="00F06E8E">
        <w:rPr>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 Security Constrained Economic Dispatch, and Section 6.5.7.3.1, Determination of Real-Time On-Line Reliability Deployment Price Adder.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5C27BE" w:rsidRPr="00F06E8E" w14:paraId="15ACB774" w14:textId="77777777" w:rsidTr="00ED5360">
        <w:trPr>
          <w:trHeight w:val="1205"/>
        </w:trPr>
        <w:tc>
          <w:tcPr>
            <w:tcW w:w="9445" w:type="dxa"/>
            <w:shd w:val="pct12" w:color="auto" w:fill="auto"/>
          </w:tcPr>
          <w:p w14:paraId="28B8E0CC" w14:textId="77777777" w:rsidR="005C27BE" w:rsidRPr="00F06E8E" w:rsidRDefault="005C27BE" w:rsidP="00ED5360">
            <w:pPr>
              <w:spacing w:after="240"/>
              <w:rPr>
                <w:b/>
                <w:i/>
                <w:iCs/>
                <w:szCs w:val="20"/>
              </w:rPr>
            </w:pPr>
            <w:r w:rsidRPr="00F06E8E">
              <w:rPr>
                <w:b/>
                <w:i/>
                <w:iCs/>
                <w:szCs w:val="20"/>
              </w:rPr>
              <w:t>[NPRR1009, NPRR1032, and NPRR1092:  Replace applicable portions of Section 5.5.2 above with the following upon system implementation of the Real-Time Co-Optimization (RTC) project for NPRR1009; or upon system implementation for NPRR1032 or NPRR1092:]</w:t>
            </w:r>
          </w:p>
          <w:p w14:paraId="5794A882" w14:textId="77777777" w:rsidR="005C27BE" w:rsidRPr="00F06E8E" w:rsidRDefault="005C27BE" w:rsidP="00ED5360">
            <w:pPr>
              <w:keepNext/>
              <w:tabs>
                <w:tab w:val="left" w:pos="1080"/>
              </w:tabs>
              <w:spacing w:before="240" w:after="240"/>
              <w:ind w:left="1080" w:hanging="1080"/>
              <w:outlineLvl w:val="2"/>
              <w:rPr>
                <w:b/>
                <w:i/>
                <w:szCs w:val="20"/>
                <w:lang w:val="x-none" w:eastAsia="x-none"/>
              </w:rPr>
            </w:pPr>
            <w:bookmarkStart w:id="129" w:name="_Toc60038341"/>
            <w:r w:rsidRPr="00F06E8E">
              <w:rPr>
                <w:b/>
                <w:i/>
                <w:szCs w:val="20"/>
                <w:lang w:val="x-none" w:eastAsia="x-none"/>
              </w:rPr>
              <w:t>5.5.2</w:t>
            </w:r>
            <w:r w:rsidRPr="00F06E8E">
              <w:rPr>
                <w:b/>
                <w:i/>
                <w:szCs w:val="20"/>
                <w:lang w:val="x-none" w:eastAsia="x-none"/>
              </w:rPr>
              <w:tab/>
              <w:t>Reliability Unit Commitment (RUC) Process</w:t>
            </w:r>
            <w:bookmarkEnd w:id="129"/>
          </w:p>
          <w:p w14:paraId="7D11581E" w14:textId="2A73065C" w:rsidR="005C27BE" w:rsidRPr="00F06E8E" w:rsidRDefault="005C27BE" w:rsidP="00ED5360">
            <w:pPr>
              <w:spacing w:after="240"/>
              <w:ind w:left="720" w:hanging="720"/>
              <w:rPr>
                <w:rFonts w:ascii="Courier New" w:hAnsi="Courier New" w:cs="Courier New"/>
                <w:sz w:val="20"/>
                <w:szCs w:val="20"/>
              </w:rPr>
            </w:pPr>
            <w:r w:rsidRPr="00F06E8E">
              <w:rPr>
                <w:szCs w:val="20"/>
              </w:rPr>
              <w:t>(1)</w:t>
            </w:r>
            <w:r w:rsidRPr="00F06E8E">
              <w:rPr>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F06E8E">
              <w:rPr>
                <w:szCs w:val="20"/>
              </w:rPr>
              <w:t>takes into account</w:t>
            </w:r>
            <w:proofErr w:type="gramEnd"/>
            <w:r w:rsidRPr="00F06E8E">
              <w:rPr>
                <w:szCs w:val="20"/>
              </w:rPr>
              <w:t xml:space="preserve"> Resources already committed in the Current Operating Plans (COPs), Resources already committed in previous RUCs, and Off-Line Available Resources having a start-up time of one hour or less.  The formulation of the RUC objective function must employ penalty factors on violations of security constraints.  The objective of the RUC process is to minimize costs based on the Resource costs described in paragraphs (9) through (13) below.</w:t>
            </w:r>
            <w:r w:rsidRPr="00F06E8E">
              <w:rPr>
                <w:rFonts w:ascii="Courier New" w:hAnsi="Courier New" w:cs="Courier New"/>
                <w:sz w:val="20"/>
                <w:szCs w:val="20"/>
              </w:rPr>
              <w:t xml:space="preserve"> </w:t>
            </w:r>
          </w:p>
          <w:p w14:paraId="1D6E6F63" w14:textId="77777777" w:rsidR="005C27BE" w:rsidRPr="00F06E8E" w:rsidRDefault="005C27BE" w:rsidP="00ED5360">
            <w:pPr>
              <w:spacing w:after="240"/>
              <w:ind w:left="720" w:hanging="720"/>
              <w:rPr>
                <w:szCs w:val="20"/>
              </w:rPr>
            </w:pPr>
            <w:r w:rsidRPr="00F06E8E">
              <w:rPr>
                <w:szCs w:val="20"/>
              </w:rPr>
              <w:t>(2)</w:t>
            </w:r>
            <w:r w:rsidRPr="00F06E8E">
              <w:rPr>
                <w:szCs w:val="20"/>
              </w:rPr>
              <w:tab/>
              <w:t>ERCOT shall create an ASDC for each Ancillary Service for use in RUC.  ERCOT shall post the ASDCs to the ERCOT website as soon as practicable after any change to the ASDCs.</w:t>
            </w:r>
          </w:p>
          <w:p w14:paraId="30B3DF70" w14:textId="77777777" w:rsidR="005C27BE" w:rsidRPr="00F06E8E" w:rsidRDefault="005C27BE" w:rsidP="00ED5360">
            <w:pPr>
              <w:spacing w:after="240"/>
              <w:ind w:left="720" w:hanging="720"/>
              <w:rPr>
                <w:szCs w:val="20"/>
              </w:rPr>
            </w:pPr>
            <w:r w:rsidRPr="00F06E8E">
              <w:rPr>
                <w:szCs w:val="20"/>
              </w:rPr>
              <w:t>(3)</w:t>
            </w:r>
            <w:r w:rsidRPr="00F06E8E">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w:t>
            </w:r>
            <w:r w:rsidRPr="00F06E8E">
              <w:rPr>
                <w:szCs w:val="20"/>
              </w:rPr>
              <w:lastRenderedPageBreak/>
              <w:t xml:space="preserve">OFFQS shall only be committed by ERCOT through a RUC instruction in instances when a reliability issue would not otherwise be managed through Dispatch Instructions from Security-Constrained Economic Dispatch (SCED). </w:t>
            </w:r>
          </w:p>
          <w:p w14:paraId="7F8FA78C" w14:textId="77777777" w:rsidR="005C27BE" w:rsidRPr="00F06E8E" w:rsidRDefault="005C27BE" w:rsidP="00ED5360">
            <w:pPr>
              <w:spacing w:after="240"/>
              <w:ind w:left="720" w:hanging="720"/>
              <w:rPr>
                <w:szCs w:val="20"/>
              </w:rPr>
            </w:pPr>
            <w:r w:rsidRPr="00F06E8E">
              <w:rPr>
                <w:szCs w:val="20"/>
              </w:rPr>
              <w:t>(4)</w:t>
            </w:r>
            <w:r w:rsidRPr="00F06E8E">
              <w:rPr>
                <w:szCs w:val="20"/>
              </w:rPr>
              <w:tab/>
              <w:t>In addition to On-Line qualified Resources, the RUC engine shall consider a COP Resource status of OFFQS for QSGRs that are qualified for ERCOT Contingency Reserve Service (ECRS), as being eligible to provide ECRS constrained by the Ancillary Service capability in the COP.</w:t>
            </w:r>
          </w:p>
          <w:p w14:paraId="451B9A39" w14:textId="77777777" w:rsidR="005C27BE" w:rsidRPr="00F06E8E" w:rsidRDefault="005C27BE" w:rsidP="00ED5360">
            <w:pPr>
              <w:spacing w:after="240"/>
              <w:ind w:left="720" w:hanging="720"/>
              <w:rPr>
                <w:szCs w:val="20"/>
              </w:rPr>
            </w:pPr>
            <w:r w:rsidRPr="00F06E8E">
              <w:rPr>
                <w:szCs w:val="20"/>
              </w:rPr>
              <w:t>(5)</w:t>
            </w:r>
            <w:r w:rsidRPr="00F06E8E">
              <w:rPr>
                <w:szCs w:val="20"/>
              </w:rPr>
              <w:tab/>
              <w:t>In addition to On-Line qualified Resources, the RUC engine shall consider a COP Resource Status of OFFQS for QSGRs that are qualified for Non-Spinning Reserve (Non-Spin), as being eligible to provide Non-Spin constrained by the Ancillary Service Capability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4EF859FE" w14:textId="77777777" w:rsidR="005C27BE" w:rsidRPr="00F06E8E" w:rsidRDefault="005C27BE" w:rsidP="00ED5360">
            <w:pPr>
              <w:spacing w:after="240"/>
              <w:ind w:left="720" w:hanging="720"/>
              <w:rPr>
                <w:szCs w:val="20"/>
              </w:rPr>
            </w:pPr>
            <w:r w:rsidRPr="00F06E8E">
              <w:rPr>
                <w:szCs w:val="20"/>
              </w:rPr>
              <w:t>(6)</w:t>
            </w:r>
            <w:r w:rsidRPr="00F06E8E">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28A14495" w14:textId="77777777" w:rsidR="005C27BE" w:rsidRPr="00F06E8E" w:rsidRDefault="005C27BE" w:rsidP="00ED5360">
            <w:pPr>
              <w:spacing w:after="240"/>
              <w:ind w:left="720" w:hanging="720"/>
              <w:rPr>
                <w:iCs/>
                <w:szCs w:val="20"/>
              </w:rPr>
            </w:pPr>
            <w:r w:rsidRPr="00F06E8E">
              <w:rPr>
                <w:iCs/>
                <w:szCs w:val="20"/>
              </w:rPr>
              <w:t>(7)</w:t>
            </w:r>
            <w:r w:rsidRPr="00F06E8E">
              <w:rPr>
                <w:iCs/>
                <w:szCs w:val="20"/>
              </w:rPr>
              <w:tab/>
              <w:t xml:space="preserve">ERCOT shall review the RUC-recommended Resource commitments </w:t>
            </w:r>
            <w:r w:rsidRPr="00F06E8E">
              <w:rPr>
                <w:szCs w:val="20"/>
              </w:rPr>
              <w:t>and the list of Off-Line Available Resources having a start-up time of one hour or less</w:t>
            </w:r>
            <w:r w:rsidRPr="00F06E8E">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F06E8E">
              <w:rPr>
                <w:iCs/>
                <w:szCs w:val="20"/>
              </w:rPr>
              <w:t>taking into account</w:t>
            </w:r>
            <w:proofErr w:type="gramEnd"/>
            <w:r w:rsidRPr="00F06E8E">
              <w:rPr>
                <w:iCs/>
                <w:szCs w:val="20"/>
              </w:rPr>
              <w:t xml:space="preserve"> the Resources’ start-up times, to meet ERCOT System reliability.  After each RUC run, ERCOT shall post the amount of capacity deselected per hour in the RUC Study Period to the MIS Secure Area.  </w:t>
            </w:r>
            <w:r w:rsidRPr="00F06E8E">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F06E8E">
              <w:rPr>
                <w:iCs/>
                <w:szCs w:val="20"/>
              </w:rPr>
              <w:t xml:space="preserve">  </w:t>
            </w:r>
          </w:p>
          <w:p w14:paraId="4DD0E3C4" w14:textId="77777777" w:rsidR="005C27BE" w:rsidRPr="00F06E8E" w:rsidRDefault="005C27BE" w:rsidP="00ED5360">
            <w:pPr>
              <w:spacing w:after="240"/>
              <w:ind w:left="720" w:hanging="720"/>
              <w:rPr>
                <w:szCs w:val="20"/>
              </w:rPr>
            </w:pPr>
            <w:r w:rsidRPr="00F06E8E">
              <w:rPr>
                <w:iCs/>
                <w:szCs w:val="20"/>
              </w:rPr>
              <w:t>(8)</w:t>
            </w:r>
            <w:r w:rsidRPr="00F06E8E">
              <w:rPr>
                <w:iCs/>
                <w:szCs w:val="20"/>
              </w:rPr>
              <w:tab/>
              <w:t xml:space="preserve">ERCOT shall issue RUC instructions to each QSE specifying its Resources that have been committed </w:t>
            </w:r>
            <w:proofErr w:type="gramStart"/>
            <w:r w:rsidRPr="00F06E8E">
              <w:rPr>
                <w:iCs/>
                <w:szCs w:val="20"/>
              </w:rPr>
              <w:t>as a result of</w:t>
            </w:r>
            <w:proofErr w:type="gramEnd"/>
            <w:r w:rsidRPr="00F06E8E">
              <w:rPr>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p w14:paraId="61BEB5A9" w14:textId="77777777" w:rsidR="005C27BE" w:rsidRPr="00F06E8E" w:rsidRDefault="005C27BE" w:rsidP="00ED5360">
            <w:pPr>
              <w:spacing w:after="240"/>
              <w:ind w:left="720" w:hanging="720"/>
              <w:rPr>
                <w:szCs w:val="20"/>
              </w:rPr>
            </w:pPr>
            <w:r w:rsidRPr="00F06E8E">
              <w:rPr>
                <w:szCs w:val="20"/>
              </w:rPr>
              <w:lastRenderedPageBreak/>
              <w:t>(9)</w:t>
            </w:r>
            <w:r w:rsidRPr="00F06E8E">
              <w:rPr>
                <w:szCs w:val="20"/>
              </w:rPr>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F06E8E">
              <w:rPr>
                <w:szCs w:val="20"/>
              </w:rPr>
              <w:t>All of</w:t>
            </w:r>
            <w:proofErr w:type="gramEnd"/>
            <w:r w:rsidRPr="00F06E8E">
              <w:rPr>
                <w:szCs w:val="20"/>
              </w:rPr>
              <w:t xml:space="preserve"> the above commitment information must be as specified in the QSE’s COP.  For available Off-Line Resources with a cold start time of one hour or less</w:t>
            </w:r>
            <w:r w:rsidRPr="00F06E8E">
              <w:rPr>
                <w:iCs/>
                <w:szCs w:val="20"/>
              </w:rPr>
              <w:t xml:space="preserve"> that have not been removed from special consideration under paragraph (15) below pursuant to paragraph (4) of Section 8.1.2, Current Operating Plan (COP) Performance Requirements</w:t>
            </w:r>
            <w:r w:rsidRPr="00F06E8E">
              <w:rPr>
                <w:szCs w:val="20"/>
              </w:rPr>
              <w:t xml:space="preserve">, the Startup Offers and Minimum-Energy Offer from a Resource’s Three-Part Supply Offer shall not be used in the RUC process. </w:t>
            </w:r>
          </w:p>
          <w:p w14:paraId="6C4BFDF7" w14:textId="77777777" w:rsidR="005C27BE" w:rsidRPr="00F06E8E" w:rsidRDefault="005C27BE" w:rsidP="00ED5360">
            <w:pPr>
              <w:spacing w:after="240"/>
              <w:ind w:left="720" w:hanging="720"/>
              <w:rPr>
                <w:szCs w:val="20"/>
              </w:rPr>
            </w:pPr>
            <w:r w:rsidRPr="00F06E8E">
              <w:rPr>
                <w:szCs w:val="20"/>
              </w:rPr>
              <w:t>(10)</w:t>
            </w:r>
            <w:r w:rsidRPr="00F06E8E">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F06E8E">
              <w:rPr>
                <w:iCs/>
                <w:szCs w:val="20"/>
              </w:rPr>
              <w:t xml:space="preserve"> that have not been removed from special consideration under paragraph (13) below pursuant to paragraph (4) of Section 8.1.2</w:t>
            </w:r>
            <w:r w:rsidRPr="00F06E8E">
              <w:rPr>
                <w:szCs w:val="20"/>
              </w:rPr>
              <w:t xml:space="preserve">, ERCOT shall use in the RUC process 150%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proofErr w:type="gramStart"/>
            <w:r w:rsidRPr="00F06E8E">
              <w:rPr>
                <w:szCs w:val="20"/>
              </w:rPr>
              <w:t>However</w:t>
            </w:r>
            <w:proofErr w:type="gramEnd"/>
            <w:r w:rsidRPr="00F06E8E">
              <w:rPr>
                <w:szCs w:val="20"/>
              </w:rPr>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3A5AEA50" w14:textId="77777777" w:rsidR="005C27BE" w:rsidRPr="00F06E8E" w:rsidRDefault="005C27BE" w:rsidP="00ED5360">
            <w:pPr>
              <w:spacing w:after="240"/>
              <w:ind w:left="720" w:hanging="720"/>
              <w:rPr>
                <w:iCs/>
                <w:szCs w:val="20"/>
              </w:rPr>
            </w:pPr>
            <w:r w:rsidRPr="00F06E8E">
              <w:rPr>
                <w:iCs/>
                <w:szCs w:val="20"/>
              </w:rPr>
              <w:t>(11)</w:t>
            </w:r>
            <w:r w:rsidRPr="00F06E8E">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CDBC306" w14:textId="77777777" w:rsidR="005C27BE" w:rsidRPr="00F06E8E" w:rsidRDefault="005C27BE" w:rsidP="00ED5360">
            <w:pPr>
              <w:spacing w:after="240"/>
              <w:ind w:left="1440" w:hanging="720"/>
              <w:rPr>
                <w:iCs/>
                <w:szCs w:val="20"/>
              </w:rPr>
            </w:pPr>
            <w:r w:rsidRPr="00F06E8E">
              <w:rPr>
                <w:szCs w:val="20"/>
              </w:rPr>
              <w:t xml:space="preserve">(a) </w:t>
            </w:r>
            <w:r w:rsidRPr="00F06E8E">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F06E8E">
              <w:rPr>
                <w:iCs/>
                <w:szCs w:val="20"/>
              </w:rPr>
              <w:t xml:space="preserve"> </w:t>
            </w:r>
          </w:p>
          <w:p w14:paraId="25D58D5B" w14:textId="77777777" w:rsidR="005C27BE" w:rsidRPr="00F06E8E" w:rsidRDefault="005C27BE" w:rsidP="00ED5360">
            <w:pPr>
              <w:spacing w:after="240"/>
              <w:ind w:left="1440" w:hanging="720"/>
              <w:rPr>
                <w:szCs w:val="20"/>
              </w:rPr>
            </w:pPr>
            <w:r w:rsidRPr="00F06E8E">
              <w:rPr>
                <w:szCs w:val="20"/>
              </w:rPr>
              <w:t xml:space="preserve">(b) </w:t>
            </w:r>
            <w:r w:rsidRPr="00F06E8E">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0C9C9D2D" w14:textId="77777777" w:rsidR="005C27BE" w:rsidRPr="00F06E8E" w:rsidRDefault="005C27BE" w:rsidP="00ED5360">
            <w:pPr>
              <w:spacing w:after="240"/>
              <w:ind w:left="720" w:hanging="720"/>
              <w:rPr>
                <w:szCs w:val="20"/>
              </w:rPr>
            </w:pPr>
            <w:r w:rsidRPr="00F06E8E">
              <w:rPr>
                <w:szCs w:val="20"/>
              </w:rPr>
              <w:lastRenderedPageBreak/>
              <w:t>(12)</w:t>
            </w:r>
            <w:r w:rsidRPr="00F06E8E">
              <w:rPr>
                <w:iCs/>
                <w:szCs w:val="20"/>
              </w:rPr>
              <w:tab/>
              <w:t xml:space="preserve">A QSE shall be excused from complying with any portion of a RUC Dispatch Instruction that it could not meet due to a physical limitation that was reflected, at the time of the </w:t>
            </w:r>
            <w:r w:rsidRPr="00F06E8E">
              <w:rPr>
                <w:szCs w:val="20"/>
              </w:rPr>
              <w:t>RUC Dispatch I</w:t>
            </w:r>
            <w:r w:rsidRPr="00F06E8E">
              <w:rPr>
                <w:iCs/>
                <w:szCs w:val="20"/>
              </w:rPr>
              <w:t>nstruction, in the Resource’s COP, startup time, minimum On-Line time, or minimum Off-Line time.</w:t>
            </w:r>
          </w:p>
          <w:p w14:paraId="6F4674E7" w14:textId="5D5B1250" w:rsidR="005C27BE" w:rsidRPr="00F06E8E" w:rsidDel="00B23B98" w:rsidRDefault="005C27BE" w:rsidP="00ED5360">
            <w:pPr>
              <w:spacing w:after="240"/>
              <w:ind w:left="720" w:hanging="720"/>
              <w:rPr>
                <w:szCs w:val="20"/>
              </w:rPr>
            </w:pPr>
            <w:r w:rsidRPr="00F06E8E">
              <w:rPr>
                <w:szCs w:val="20"/>
              </w:rPr>
              <w:t>(13</w:t>
            </w:r>
            <w:r w:rsidRPr="00F06E8E" w:rsidDel="00B23B98">
              <w:rPr>
                <w:szCs w:val="20"/>
              </w:rPr>
              <w:t>)</w:t>
            </w:r>
            <w:r w:rsidRPr="00F06E8E"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p>
          <w:p w14:paraId="7CFFAC8A" w14:textId="071D8B63" w:rsidR="005C27BE" w:rsidRPr="00F06E8E" w:rsidRDefault="005C27BE" w:rsidP="00ED5360">
            <w:pPr>
              <w:spacing w:after="240"/>
              <w:ind w:left="720" w:hanging="720"/>
              <w:rPr>
                <w:szCs w:val="20"/>
              </w:rPr>
            </w:pPr>
            <w:r w:rsidRPr="00F06E8E">
              <w:rPr>
                <w:szCs w:val="20"/>
              </w:rPr>
              <w:t>(14)</w:t>
            </w:r>
            <w:r w:rsidRPr="00F06E8E">
              <w:rPr>
                <w:szCs w:val="20"/>
              </w:rPr>
              <w:tab/>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w:t>
            </w:r>
          </w:p>
          <w:p w14:paraId="778B1640" w14:textId="77777777" w:rsidR="005C27BE" w:rsidRPr="00F06E8E" w:rsidRDefault="005C27BE" w:rsidP="00ED5360">
            <w:pPr>
              <w:spacing w:after="240"/>
              <w:ind w:left="720" w:hanging="720"/>
              <w:rPr>
                <w:szCs w:val="20"/>
              </w:rPr>
            </w:pPr>
            <w:r w:rsidRPr="00F06E8E">
              <w:rPr>
                <w:szCs w:val="20"/>
              </w:rPr>
              <w:t>(15)</w:t>
            </w:r>
            <w:r w:rsidRPr="00F06E8E">
              <w:rPr>
                <w:szCs w:val="20"/>
              </w:rPr>
              <w:tab/>
            </w:r>
            <w:r w:rsidRPr="00F06E8E">
              <w:rPr>
                <w:iCs/>
                <w:szCs w:val="20"/>
              </w:rPr>
              <w:t xml:space="preserve">For all available Off-Line Resources having a cold start time of one hour or less and not removed from special consideration pursuant to paragraph (4) of Section 8.1.2, </w:t>
            </w:r>
            <w:r w:rsidRPr="00F06E8E">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2DE199A6" w14:textId="77777777" w:rsidR="005C27BE" w:rsidRPr="00F06E8E" w:rsidRDefault="005C27BE" w:rsidP="00ED5360">
            <w:pPr>
              <w:ind w:left="720"/>
              <w:rPr>
                <w:szCs w:val="20"/>
              </w:rPr>
            </w:pPr>
            <w:r w:rsidRPr="00F06E8E">
              <w:rPr>
                <w:szCs w:val="20"/>
              </w:rPr>
              <w:t>The above parameter is defined as follows:</w:t>
            </w:r>
          </w:p>
          <w:tbl>
            <w:tblPr>
              <w:tblW w:w="848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237"/>
            </w:tblGrid>
            <w:tr w:rsidR="005C27BE" w:rsidRPr="00F06E8E" w14:paraId="179C6B45" w14:textId="77777777" w:rsidTr="00ED5360">
              <w:trPr>
                <w:trHeight w:val="386"/>
              </w:trPr>
              <w:tc>
                <w:tcPr>
                  <w:tcW w:w="2439" w:type="dxa"/>
                </w:tcPr>
                <w:p w14:paraId="42D04DA5" w14:textId="77777777" w:rsidR="005C27BE" w:rsidRPr="00F06E8E" w:rsidRDefault="005C27BE" w:rsidP="00ED5360">
                  <w:pPr>
                    <w:rPr>
                      <w:b/>
                      <w:sz w:val="20"/>
                      <w:szCs w:val="20"/>
                    </w:rPr>
                  </w:pPr>
                  <w:r w:rsidRPr="00F06E8E">
                    <w:rPr>
                      <w:b/>
                      <w:sz w:val="20"/>
                      <w:szCs w:val="20"/>
                    </w:rPr>
                    <w:t>Parameter</w:t>
                  </w:r>
                </w:p>
              </w:tc>
              <w:tc>
                <w:tcPr>
                  <w:tcW w:w="1805" w:type="dxa"/>
                  <w:shd w:val="clear" w:color="auto" w:fill="auto"/>
                </w:tcPr>
                <w:p w14:paraId="4C3F92B3" w14:textId="77777777" w:rsidR="005C27BE" w:rsidRPr="00F06E8E" w:rsidRDefault="005C27BE" w:rsidP="00ED5360">
                  <w:pPr>
                    <w:rPr>
                      <w:b/>
                      <w:sz w:val="20"/>
                      <w:szCs w:val="20"/>
                    </w:rPr>
                  </w:pPr>
                  <w:r w:rsidRPr="00F06E8E">
                    <w:rPr>
                      <w:b/>
                      <w:sz w:val="20"/>
                      <w:szCs w:val="20"/>
                    </w:rPr>
                    <w:t>Unit</w:t>
                  </w:r>
                </w:p>
              </w:tc>
              <w:tc>
                <w:tcPr>
                  <w:tcW w:w="4237" w:type="dxa"/>
                  <w:shd w:val="clear" w:color="auto" w:fill="auto"/>
                </w:tcPr>
                <w:p w14:paraId="3DEBBC1D" w14:textId="77777777" w:rsidR="005C27BE" w:rsidRPr="00F06E8E" w:rsidRDefault="005C27BE" w:rsidP="00ED5360">
                  <w:pPr>
                    <w:rPr>
                      <w:b/>
                      <w:sz w:val="20"/>
                      <w:szCs w:val="20"/>
                    </w:rPr>
                  </w:pPr>
                  <w:r w:rsidRPr="00F06E8E">
                    <w:rPr>
                      <w:b/>
                      <w:sz w:val="20"/>
                      <w:szCs w:val="20"/>
                    </w:rPr>
                    <w:t>Current Value*</w:t>
                  </w:r>
                </w:p>
              </w:tc>
            </w:tr>
            <w:tr w:rsidR="005C27BE" w:rsidRPr="00F06E8E" w14:paraId="3FB993FB" w14:textId="77777777" w:rsidTr="00ED5360">
              <w:trPr>
                <w:trHeight w:val="359"/>
              </w:trPr>
              <w:tc>
                <w:tcPr>
                  <w:tcW w:w="2439" w:type="dxa"/>
                </w:tcPr>
                <w:p w14:paraId="66CBFB86" w14:textId="77777777" w:rsidR="005C27BE" w:rsidRPr="00F06E8E" w:rsidRDefault="005C27BE" w:rsidP="00ED5360">
                  <w:pPr>
                    <w:spacing w:after="240"/>
                    <w:rPr>
                      <w:sz w:val="20"/>
                      <w:szCs w:val="20"/>
                    </w:rPr>
                  </w:pPr>
                  <w:r w:rsidRPr="00F06E8E">
                    <w:rPr>
                      <w:sz w:val="20"/>
                      <w:szCs w:val="20"/>
                    </w:rPr>
                    <w:t>1HRLESSCOSTSCALING</w:t>
                  </w:r>
                </w:p>
              </w:tc>
              <w:tc>
                <w:tcPr>
                  <w:tcW w:w="1805" w:type="dxa"/>
                  <w:shd w:val="clear" w:color="auto" w:fill="auto"/>
                </w:tcPr>
                <w:p w14:paraId="3A7D2C21" w14:textId="77777777" w:rsidR="005C27BE" w:rsidRPr="00F06E8E" w:rsidRDefault="005C27BE" w:rsidP="00ED5360">
                  <w:pPr>
                    <w:spacing w:after="240"/>
                    <w:rPr>
                      <w:sz w:val="20"/>
                      <w:szCs w:val="20"/>
                    </w:rPr>
                  </w:pPr>
                  <w:r w:rsidRPr="00F06E8E">
                    <w:rPr>
                      <w:sz w:val="20"/>
                      <w:szCs w:val="20"/>
                    </w:rPr>
                    <w:t>Percentage</w:t>
                  </w:r>
                </w:p>
              </w:tc>
              <w:tc>
                <w:tcPr>
                  <w:tcW w:w="4237" w:type="dxa"/>
                  <w:shd w:val="clear" w:color="auto" w:fill="auto"/>
                </w:tcPr>
                <w:p w14:paraId="6F12CFC4" w14:textId="77777777" w:rsidR="005C27BE" w:rsidRPr="00F06E8E" w:rsidRDefault="005C27BE" w:rsidP="00ED5360">
                  <w:pPr>
                    <w:spacing w:after="240"/>
                    <w:rPr>
                      <w:sz w:val="20"/>
                      <w:szCs w:val="20"/>
                    </w:rPr>
                  </w:pPr>
                  <w:r w:rsidRPr="00F06E8E">
                    <w:rPr>
                      <w:sz w:val="20"/>
                      <w:szCs w:val="20"/>
                    </w:rPr>
                    <w:t>Maximum value of 100%</w:t>
                  </w:r>
                </w:p>
              </w:tc>
            </w:tr>
            <w:tr w:rsidR="005C27BE" w:rsidRPr="00F06E8E" w14:paraId="2EFDF83C" w14:textId="77777777" w:rsidTr="00ED5360">
              <w:trPr>
                <w:trHeight w:val="1178"/>
              </w:trPr>
              <w:tc>
                <w:tcPr>
                  <w:tcW w:w="8481" w:type="dxa"/>
                  <w:gridSpan w:val="3"/>
                </w:tcPr>
                <w:p w14:paraId="4D6ECEBD" w14:textId="77777777" w:rsidR="005C27BE" w:rsidRPr="00F06E8E" w:rsidRDefault="005C27BE" w:rsidP="00ED5360">
                  <w:pPr>
                    <w:rPr>
                      <w:sz w:val="20"/>
                      <w:szCs w:val="20"/>
                    </w:rPr>
                  </w:pPr>
                  <w:r w:rsidRPr="00F06E8E">
                    <w:rPr>
                      <w:sz w:val="20"/>
                      <w:szCs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6028EBE3" w14:textId="77777777" w:rsidR="005C27BE" w:rsidRPr="00F06E8E" w:rsidRDefault="005C27BE" w:rsidP="00ED5360">
            <w:pPr>
              <w:spacing w:before="240" w:after="240"/>
              <w:ind w:left="720" w:hanging="720"/>
              <w:rPr>
                <w:szCs w:val="20"/>
              </w:rPr>
            </w:pPr>
            <w:r w:rsidRPr="00F06E8E">
              <w:rPr>
                <w:szCs w:val="20"/>
              </w:rPr>
              <w:t>(16)</w:t>
            </w:r>
            <w:r w:rsidRPr="00F06E8E">
              <w:rPr>
                <w:szCs w:val="20"/>
              </w:rPr>
              <w:tab/>
              <w:t xml:space="preserve">Factors included in the RUC process are: </w:t>
            </w:r>
          </w:p>
          <w:p w14:paraId="1CEE585B" w14:textId="77777777" w:rsidR="005C27BE" w:rsidRPr="00F06E8E" w:rsidRDefault="005C27BE" w:rsidP="00ED5360">
            <w:pPr>
              <w:spacing w:after="240"/>
              <w:ind w:left="1440" w:hanging="720"/>
              <w:rPr>
                <w:szCs w:val="20"/>
              </w:rPr>
            </w:pPr>
            <w:r w:rsidRPr="00F06E8E">
              <w:rPr>
                <w:szCs w:val="20"/>
              </w:rPr>
              <w:lastRenderedPageBreak/>
              <w:t>(a)</w:t>
            </w:r>
            <w:r w:rsidRPr="00F06E8E">
              <w:rPr>
                <w:szCs w:val="20"/>
              </w:rPr>
              <w:tab/>
              <w:t xml:space="preserve">ERCOT System-wide hourly Load forecast allocated appropriately </w:t>
            </w:r>
            <w:proofErr w:type="gramStart"/>
            <w:r w:rsidRPr="00F06E8E">
              <w:rPr>
                <w:szCs w:val="20"/>
              </w:rPr>
              <w:t>over Load</w:t>
            </w:r>
            <w:proofErr w:type="gramEnd"/>
            <w:r w:rsidRPr="00F06E8E">
              <w:rPr>
                <w:szCs w:val="20"/>
              </w:rPr>
              <w:t xml:space="preserve"> buses;</w:t>
            </w:r>
          </w:p>
          <w:p w14:paraId="7EC05C51" w14:textId="77777777" w:rsidR="005C27BE" w:rsidRPr="00F06E8E" w:rsidRDefault="005C27BE" w:rsidP="00ED5360">
            <w:pPr>
              <w:spacing w:after="240"/>
              <w:ind w:left="1440" w:hanging="720"/>
              <w:rPr>
                <w:szCs w:val="20"/>
              </w:rPr>
            </w:pPr>
            <w:r w:rsidRPr="00F06E8E">
              <w:rPr>
                <w:szCs w:val="20"/>
              </w:rPr>
              <w:t>(b)</w:t>
            </w:r>
            <w:r w:rsidRPr="00F06E8E">
              <w:rPr>
                <w:szCs w:val="20"/>
              </w:rPr>
              <w:tab/>
              <w:t>ERCOT’s Ancillary Service Plans in the form of ASDCs;</w:t>
            </w:r>
          </w:p>
          <w:p w14:paraId="34A297A5" w14:textId="77777777" w:rsidR="005C27BE" w:rsidRPr="00F06E8E" w:rsidRDefault="005C27BE" w:rsidP="00ED5360">
            <w:pPr>
              <w:spacing w:after="240"/>
              <w:ind w:left="1440" w:hanging="720"/>
              <w:rPr>
                <w:szCs w:val="20"/>
              </w:rPr>
            </w:pPr>
            <w:r w:rsidRPr="00F06E8E">
              <w:rPr>
                <w:szCs w:val="20"/>
              </w:rPr>
              <w:t>(c)</w:t>
            </w:r>
            <w:r w:rsidRPr="00F06E8E">
              <w:rPr>
                <w:szCs w:val="20"/>
              </w:rPr>
              <w:tab/>
              <w:t>Transmission constraints – Transfer limits on energy flows through the electricity network;</w:t>
            </w:r>
          </w:p>
          <w:p w14:paraId="5CA07778" w14:textId="77777777" w:rsidR="005C27BE" w:rsidRPr="00F06E8E" w:rsidRDefault="005C27BE" w:rsidP="00ED5360">
            <w:pPr>
              <w:spacing w:after="240"/>
              <w:ind w:left="2160" w:hanging="720"/>
              <w:rPr>
                <w:szCs w:val="20"/>
              </w:rPr>
            </w:pPr>
            <w:r w:rsidRPr="00F06E8E">
              <w:rPr>
                <w:szCs w:val="20"/>
              </w:rPr>
              <w:t>(i)</w:t>
            </w:r>
            <w:r w:rsidRPr="00F06E8E">
              <w:rPr>
                <w:szCs w:val="20"/>
              </w:rPr>
              <w:tab/>
              <w:t>Thermal constraints – protect transmission facilities against thermal overload;</w:t>
            </w:r>
          </w:p>
          <w:p w14:paraId="13143154" w14:textId="77777777" w:rsidR="005C27BE" w:rsidRPr="00F06E8E" w:rsidRDefault="005C27BE" w:rsidP="00ED5360">
            <w:pPr>
              <w:spacing w:after="240"/>
              <w:ind w:left="2160" w:hanging="720"/>
              <w:rPr>
                <w:szCs w:val="20"/>
              </w:rPr>
            </w:pPr>
            <w:r w:rsidRPr="00F06E8E">
              <w:rPr>
                <w:szCs w:val="20"/>
              </w:rPr>
              <w:t>(ii)</w:t>
            </w:r>
            <w:r w:rsidRPr="00F06E8E">
              <w:rPr>
                <w:szCs w:val="20"/>
              </w:rPr>
              <w:tab/>
              <w:t xml:space="preserve">Generic constraints – protect the transmission system against transient instability, dynamic </w:t>
            </w:r>
            <w:proofErr w:type="gramStart"/>
            <w:r w:rsidRPr="00F06E8E">
              <w:rPr>
                <w:szCs w:val="20"/>
              </w:rPr>
              <w:t>instability</w:t>
            </w:r>
            <w:proofErr w:type="gramEnd"/>
            <w:r w:rsidRPr="00F06E8E">
              <w:rPr>
                <w:szCs w:val="20"/>
              </w:rPr>
              <w:t xml:space="preserve"> or voltage collapse;</w:t>
            </w:r>
          </w:p>
          <w:p w14:paraId="08B52B3A" w14:textId="77777777" w:rsidR="005C27BE" w:rsidRPr="00F06E8E" w:rsidRDefault="005C27BE" w:rsidP="00ED5360">
            <w:pPr>
              <w:spacing w:after="240"/>
              <w:ind w:left="1440" w:hanging="720"/>
              <w:rPr>
                <w:szCs w:val="20"/>
              </w:rPr>
            </w:pPr>
            <w:r w:rsidRPr="00F06E8E">
              <w:rPr>
                <w:szCs w:val="20"/>
              </w:rPr>
              <w:t>(d)</w:t>
            </w:r>
            <w:r w:rsidRPr="00F06E8E">
              <w:rPr>
                <w:szCs w:val="20"/>
              </w:rPr>
              <w:tab/>
              <w:t>Planned transmission topology;</w:t>
            </w:r>
          </w:p>
          <w:p w14:paraId="2947FD07" w14:textId="77777777" w:rsidR="005C27BE" w:rsidRPr="00F06E8E" w:rsidRDefault="005C27BE" w:rsidP="00ED5360">
            <w:pPr>
              <w:spacing w:after="240"/>
              <w:ind w:left="1440" w:hanging="720"/>
              <w:rPr>
                <w:szCs w:val="20"/>
              </w:rPr>
            </w:pPr>
            <w:r w:rsidRPr="00F06E8E">
              <w:rPr>
                <w:szCs w:val="20"/>
              </w:rPr>
              <w:t>(e)</w:t>
            </w:r>
            <w:r w:rsidRPr="00F06E8E">
              <w:rPr>
                <w:szCs w:val="20"/>
              </w:rPr>
              <w:tab/>
              <w:t>Energy sufficiency constraints;</w:t>
            </w:r>
          </w:p>
          <w:p w14:paraId="49C2CEC8" w14:textId="77777777" w:rsidR="005C27BE" w:rsidRPr="00F06E8E" w:rsidRDefault="005C27BE" w:rsidP="00ED5360">
            <w:pPr>
              <w:spacing w:after="240"/>
              <w:ind w:left="1440" w:hanging="720"/>
              <w:rPr>
                <w:szCs w:val="20"/>
              </w:rPr>
            </w:pPr>
            <w:r w:rsidRPr="00F06E8E">
              <w:rPr>
                <w:szCs w:val="20"/>
              </w:rPr>
              <w:t>(f)</w:t>
            </w:r>
            <w:r w:rsidRPr="00F06E8E">
              <w:rPr>
                <w:szCs w:val="20"/>
              </w:rPr>
              <w:tab/>
              <w:t>Inputs from the COP, as appropriate;</w:t>
            </w:r>
          </w:p>
          <w:p w14:paraId="5183B54F" w14:textId="77777777" w:rsidR="005C27BE" w:rsidRPr="00F06E8E" w:rsidRDefault="005C27BE" w:rsidP="00ED5360">
            <w:pPr>
              <w:spacing w:after="240"/>
              <w:ind w:left="1440" w:hanging="720"/>
              <w:rPr>
                <w:szCs w:val="20"/>
              </w:rPr>
            </w:pPr>
            <w:r w:rsidRPr="00F06E8E">
              <w:rPr>
                <w:szCs w:val="20"/>
              </w:rPr>
              <w:t>(g)</w:t>
            </w:r>
            <w:r w:rsidRPr="00F06E8E">
              <w:rPr>
                <w:szCs w:val="20"/>
              </w:rPr>
              <w:tab/>
              <w:t>Inputs from Resource Parameters, including a list of Off-Line Available Resources having a start-up time of one hour or less, as appropriate;</w:t>
            </w:r>
          </w:p>
          <w:p w14:paraId="44CF6BB2" w14:textId="77777777" w:rsidR="005C27BE" w:rsidRPr="00F06E8E" w:rsidRDefault="005C27BE" w:rsidP="00ED5360">
            <w:pPr>
              <w:spacing w:after="240"/>
              <w:ind w:left="1440" w:hanging="720"/>
              <w:rPr>
                <w:szCs w:val="20"/>
              </w:rPr>
            </w:pPr>
            <w:r w:rsidRPr="00F06E8E">
              <w:rPr>
                <w:szCs w:val="20"/>
              </w:rPr>
              <w:t>(h)</w:t>
            </w:r>
            <w:r w:rsidRPr="00F06E8E">
              <w:rPr>
                <w:szCs w:val="20"/>
              </w:rPr>
              <w:tab/>
              <w:t>Each Generation Resource’s Minimum-Energy Offer and Startup Offer, from its Three-Part Supply Offer;</w:t>
            </w:r>
          </w:p>
          <w:p w14:paraId="646356E4" w14:textId="77777777" w:rsidR="005C27BE" w:rsidRPr="00F06E8E" w:rsidRDefault="005C27BE" w:rsidP="00ED5360">
            <w:pPr>
              <w:spacing w:after="240"/>
              <w:ind w:left="1440" w:hanging="720"/>
              <w:rPr>
                <w:szCs w:val="20"/>
              </w:rPr>
            </w:pPr>
            <w:r w:rsidRPr="00F06E8E">
              <w:rPr>
                <w:szCs w:val="20"/>
              </w:rPr>
              <w:t>(i)</w:t>
            </w:r>
            <w:r w:rsidRPr="00F06E8E">
              <w:rPr>
                <w:szCs w:val="20"/>
              </w:rPr>
              <w:tab/>
              <w:t>Any Generation Resource that is Off-Line and available but does not have a Three-Part Supply Offer;</w:t>
            </w:r>
          </w:p>
          <w:p w14:paraId="520950C1" w14:textId="77777777" w:rsidR="005C27BE" w:rsidRPr="00F06E8E" w:rsidRDefault="005C27BE" w:rsidP="00ED5360">
            <w:pPr>
              <w:spacing w:after="240"/>
              <w:ind w:left="1440" w:hanging="720"/>
              <w:rPr>
                <w:szCs w:val="20"/>
              </w:rPr>
            </w:pPr>
            <w:r w:rsidRPr="00F06E8E">
              <w:rPr>
                <w:szCs w:val="20"/>
              </w:rPr>
              <w:t>(j)</w:t>
            </w:r>
            <w:r w:rsidRPr="00F06E8E">
              <w:rPr>
                <w:szCs w:val="20"/>
              </w:rPr>
              <w:tab/>
              <w:t>Forced Outage information; and</w:t>
            </w:r>
          </w:p>
          <w:p w14:paraId="4A6BD37B" w14:textId="77777777" w:rsidR="005C27BE" w:rsidRPr="00F06E8E" w:rsidRDefault="005C27BE" w:rsidP="00ED5360">
            <w:pPr>
              <w:spacing w:after="240"/>
              <w:ind w:left="1440" w:hanging="720"/>
              <w:rPr>
                <w:szCs w:val="20"/>
              </w:rPr>
            </w:pPr>
            <w:r w:rsidRPr="00F06E8E">
              <w:rPr>
                <w:szCs w:val="20"/>
              </w:rPr>
              <w:t>(k)</w:t>
            </w:r>
            <w:r w:rsidRPr="00F06E8E">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259CE795" w14:textId="77777777" w:rsidR="005C27BE" w:rsidRPr="00F06E8E" w:rsidRDefault="005C27BE" w:rsidP="00ED5360">
            <w:pPr>
              <w:spacing w:after="240"/>
              <w:ind w:left="720" w:hanging="720"/>
              <w:rPr>
                <w:szCs w:val="20"/>
              </w:rPr>
            </w:pPr>
            <w:r w:rsidRPr="00F06E8E">
              <w:rPr>
                <w:szCs w:val="20"/>
              </w:rPr>
              <w:t>(17)</w:t>
            </w:r>
            <w:r w:rsidRPr="00F06E8E">
              <w:rPr>
                <w:szCs w:val="20"/>
              </w:rPr>
              <w:tab/>
              <w:t>The HRUC process and the DRUC process are as follows:</w:t>
            </w:r>
          </w:p>
          <w:p w14:paraId="0F6D0710" w14:textId="77777777" w:rsidR="005C27BE" w:rsidRPr="00F06E8E" w:rsidRDefault="005C27BE" w:rsidP="00ED5360">
            <w:pPr>
              <w:spacing w:after="240"/>
              <w:ind w:left="1440" w:hanging="720"/>
              <w:rPr>
                <w:szCs w:val="20"/>
              </w:rPr>
            </w:pPr>
            <w:r w:rsidRPr="00F06E8E">
              <w:rPr>
                <w:szCs w:val="20"/>
              </w:rPr>
              <w:t>(a)</w:t>
            </w:r>
            <w:r w:rsidRPr="00F06E8E">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F06E8E">
              <w:rPr>
                <w:szCs w:val="20"/>
              </w:rPr>
              <w:t>current status</w:t>
            </w:r>
            <w:proofErr w:type="gramEnd"/>
            <w:r w:rsidRPr="00F06E8E">
              <w:rPr>
                <w:szCs w:val="20"/>
              </w:rPr>
              <w:t xml:space="preserve"> and updated for each remaining hour in the study as indicated in the COP for Resources and in the Outage Scheduler for transmission elements. </w:t>
            </w:r>
          </w:p>
          <w:p w14:paraId="64B4B2AC" w14:textId="77777777" w:rsidR="005C27BE" w:rsidRPr="00F06E8E" w:rsidRDefault="005C27BE" w:rsidP="00ED5360">
            <w:pPr>
              <w:spacing w:after="240"/>
              <w:ind w:left="1440" w:hanging="720"/>
              <w:rPr>
                <w:szCs w:val="20"/>
              </w:rPr>
            </w:pPr>
            <w:r w:rsidRPr="00F06E8E">
              <w:rPr>
                <w:szCs w:val="20"/>
              </w:rPr>
              <w:t>(b)</w:t>
            </w:r>
            <w:r w:rsidRPr="00F06E8E">
              <w:rPr>
                <w:szCs w:val="20"/>
              </w:rPr>
              <w:tab/>
              <w:t xml:space="preserve">The DRUC process uses the current hourly forecast of total ERCOT Load including DC Tie Schedules up to the physical rating of the DC Tie for each hour of the Operating Day.  The HRUC process uses the current hourly forecast </w:t>
            </w:r>
            <w:r w:rsidRPr="00F06E8E">
              <w:rPr>
                <w:szCs w:val="20"/>
              </w:rPr>
              <w:lastRenderedPageBreak/>
              <w:t>of total ERCOT Load including DC Tie Schedules up to the physical rating of the DC Tie for each hour in the RUC Study Period.</w:t>
            </w:r>
          </w:p>
          <w:p w14:paraId="033763BA" w14:textId="77777777" w:rsidR="005C27BE" w:rsidRPr="00F06E8E" w:rsidRDefault="005C27BE" w:rsidP="00ED5360">
            <w:pPr>
              <w:spacing w:after="240"/>
              <w:ind w:left="1440" w:hanging="720"/>
              <w:rPr>
                <w:szCs w:val="20"/>
              </w:rPr>
            </w:pPr>
            <w:r w:rsidRPr="00F06E8E">
              <w:rPr>
                <w:szCs w:val="20"/>
              </w:rPr>
              <w:t>(c)</w:t>
            </w:r>
            <w:r w:rsidRPr="00F06E8E">
              <w:rPr>
                <w:szCs w:val="20"/>
              </w:rPr>
              <w:tab/>
              <w:t>The DRUC process uses the Day-Ahead weather forecast for each hour of the Operating Day.  The HRUC process uses the weather forecast information for each hour of the balance of the RUC Study Period.</w:t>
            </w:r>
          </w:p>
          <w:p w14:paraId="7EF997FB" w14:textId="77777777" w:rsidR="005C27BE" w:rsidRPr="00F06E8E" w:rsidRDefault="005C27BE" w:rsidP="00ED5360">
            <w:pPr>
              <w:spacing w:after="240"/>
              <w:ind w:left="720" w:hanging="720"/>
              <w:rPr>
                <w:szCs w:val="20"/>
              </w:rPr>
            </w:pPr>
            <w:r w:rsidRPr="00F06E8E">
              <w:rPr>
                <w:iCs/>
                <w:szCs w:val="20"/>
              </w:rPr>
              <w:t>(18)</w:t>
            </w:r>
            <w:r w:rsidRPr="00F06E8E">
              <w:rPr>
                <w:iCs/>
                <w:szCs w:val="20"/>
              </w:rPr>
              <w:tab/>
            </w:r>
            <w:r w:rsidRPr="00F06E8E">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F06E8E">
              <w:rPr>
                <w:szCs w:val="20"/>
              </w:rPr>
              <w:t>Opt</w:t>
            </w:r>
            <w:proofErr w:type="spellEnd"/>
            <w:r w:rsidRPr="00F06E8E">
              <w:rPr>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F06E8E">
              <w:rPr>
                <w:szCs w:val="20"/>
              </w:rPr>
              <w:t>Opt</w:t>
            </w:r>
            <w:proofErr w:type="spellEnd"/>
            <w:r w:rsidRPr="00F06E8E">
              <w:rPr>
                <w:szCs w:val="20"/>
              </w:rPr>
              <w:t xml:space="preserve"> Out Snapshot.  A Combined Cycle Generation Resource that is RUC-committed from one On-Line configuration </w:t>
            </w:r>
            <w:proofErr w:type="gramStart"/>
            <w:r w:rsidRPr="00F06E8E">
              <w:rPr>
                <w:szCs w:val="20"/>
              </w:rPr>
              <w:t>in order to</w:t>
            </w:r>
            <w:proofErr w:type="gramEnd"/>
            <w:r w:rsidRPr="00F06E8E">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F06E8E">
              <w:rPr>
                <w:szCs w:val="20"/>
              </w:rPr>
              <w:t>Opt</w:t>
            </w:r>
            <w:proofErr w:type="spellEnd"/>
            <w:r w:rsidRPr="00F06E8E">
              <w:rPr>
                <w:szCs w:val="20"/>
              </w:rPr>
              <w:t xml:space="preserve"> Out Snapshot of the first Operating Day.</w:t>
            </w:r>
          </w:p>
          <w:p w14:paraId="484867FB" w14:textId="77777777" w:rsidR="005C27BE" w:rsidRPr="00F06E8E" w:rsidRDefault="005C27BE" w:rsidP="00ED5360">
            <w:pPr>
              <w:spacing w:after="240"/>
              <w:ind w:left="720" w:hanging="720"/>
              <w:rPr>
                <w:iCs/>
                <w:szCs w:val="20"/>
              </w:rPr>
            </w:pPr>
            <w:r w:rsidRPr="00F06E8E">
              <w:rPr>
                <w:iCs/>
                <w:szCs w:val="20"/>
              </w:rPr>
              <w:t>(19)</w:t>
            </w:r>
            <w:r w:rsidRPr="00F06E8E">
              <w:rPr>
                <w:iCs/>
                <w:szCs w:val="20"/>
              </w:rPr>
              <w:tab/>
              <w:t>ERCOT shall, as soon as practicable, post to the MIS Secure Area a report identifying those hours that were considered RUC Buy-Back Hours, along with the name of each RUC-committed Resource whose QSE opted out of RUC Settlement.</w:t>
            </w:r>
          </w:p>
          <w:p w14:paraId="1CC9D30A" w14:textId="77777777" w:rsidR="005C27BE" w:rsidRPr="00F06E8E" w:rsidRDefault="005C27BE" w:rsidP="00ED5360">
            <w:pPr>
              <w:spacing w:after="240"/>
              <w:ind w:left="720" w:hanging="720"/>
              <w:rPr>
                <w:szCs w:val="20"/>
              </w:rPr>
            </w:pPr>
            <w:r w:rsidRPr="00F06E8E">
              <w:rPr>
                <w:iCs/>
                <w:szCs w:val="20"/>
              </w:rPr>
              <w:t>(20)</w:t>
            </w:r>
            <w:r w:rsidRPr="00F06E8E">
              <w:rPr>
                <w:iCs/>
                <w:szCs w:val="20"/>
              </w:rPr>
              <w:tab/>
            </w:r>
            <w:r w:rsidRPr="00F06E8E">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05B1EBB8" w14:textId="77777777" w:rsidR="005C27BE" w:rsidRPr="00F06E8E" w:rsidRDefault="005C27BE" w:rsidP="00ED5360">
            <w:pPr>
              <w:spacing w:after="240"/>
              <w:ind w:left="720" w:hanging="720"/>
              <w:rPr>
                <w:iCs/>
                <w:szCs w:val="20"/>
              </w:rPr>
            </w:pPr>
            <w:r w:rsidRPr="00F06E8E">
              <w:rPr>
                <w:szCs w:val="20"/>
              </w:rPr>
              <w:t>(21)</w:t>
            </w:r>
            <w:r w:rsidRPr="00F06E8E">
              <w:rPr>
                <w:iCs/>
                <w:szCs w:val="20"/>
              </w:rPr>
              <w:t xml:space="preserve"> </w:t>
            </w:r>
            <w:r w:rsidRPr="00F06E8E">
              <w:rPr>
                <w:iCs/>
                <w:szCs w:val="20"/>
              </w:rPr>
              <w:tab/>
            </w:r>
            <w:r w:rsidRPr="00F06E8E">
              <w:rPr>
                <w:szCs w:val="20"/>
              </w:rPr>
              <w:t xml:space="preserve">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w:t>
            </w:r>
            <w:r w:rsidRPr="00F06E8E">
              <w:rPr>
                <w:szCs w:val="20"/>
              </w:rPr>
              <w:lastRenderedPageBreak/>
              <w:t>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c>
      </w:tr>
    </w:tbl>
    <w:p w14:paraId="71379858" w14:textId="77777777" w:rsidR="001E7F2D" w:rsidRPr="00F06E8E" w:rsidRDefault="001E7F2D" w:rsidP="001E7F2D">
      <w:pPr>
        <w:keepNext/>
        <w:tabs>
          <w:tab w:val="left" w:pos="1080"/>
        </w:tabs>
        <w:spacing w:before="480" w:after="240"/>
        <w:ind w:left="1080" w:hanging="1080"/>
        <w:outlineLvl w:val="2"/>
        <w:rPr>
          <w:b/>
          <w:bCs/>
          <w:i/>
          <w:szCs w:val="20"/>
        </w:rPr>
      </w:pPr>
      <w:bookmarkStart w:id="130" w:name="_Toc397504910"/>
      <w:bookmarkStart w:id="131" w:name="_Toc402357038"/>
      <w:bookmarkStart w:id="132" w:name="_Toc422486418"/>
      <w:bookmarkStart w:id="133" w:name="_Toc433093270"/>
      <w:bookmarkStart w:id="134" w:name="_Toc433093428"/>
      <w:bookmarkStart w:id="135" w:name="_Toc440874658"/>
      <w:bookmarkStart w:id="136" w:name="_Toc448142213"/>
      <w:bookmarkStart w:id="137" w:name="_Toc448142370"/>
      <w:bookmarkStart w:id="138" w:name="_Toc458770206"/>
      <w:bookmarkStart w:id="139" w:name="_Toc459294174"/>
      <w:bookmarkStart w:id="140" w:name="_Toc463262667"/>
      <w:bookmarkStart w:id="141" w:name="_Toc468286739"/>
      <w:bookmarkStart w:id="142" w:name="_Toc481502785"/>
      <w:bookmarkStart w:id="143" w:name="_Toc496079955"/>
      <w:bookmarkStart w:id="144" w:name="_Toc135992211"/>
      <w:bookmarkStart w:id="145" w:name="_Toc125966153"/>
      <w:r w:rsidRPr="00F06E8E">
        <w:rPr>
          <w:b/>
          <w:bCs/>
          <w:i/>
          <w:szCs w:val="20"/>
        </w:rPr>
        <w:lastRenderedPageBreak/>
        <w:t>6.3.2</w:t>
      </w:r>
      <w:r w:rsidRPr="00F06E8E">
        <w:rPr>
          <w:b/>
          <w:bCs/>
          <w:i/>
          <w:szCs w:val="20"/>
        </w:rPr>
        <w:tab/>
        <w:t>Activities for Real-Time Operations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CDC604D" w14:textId="77777777" w:rsidR="001E7F2D" w:rsidRPr="00F06E8E" w:rsidRDefault="001E7F2D" w:rsidP="001E7F2D">
      <w:pPr>
        <w:spacing w:after="240"/>
        <w:ind w:left="720" w:hanging="720"/>
        <w:rPr>
          <w:szCs w:val="20"/>
        </w:rPr>
      </w:pPr>
      <w:r w:rsidRPr="00F06E8E">
        <w:rPr>
          <w:szCs w:val="20"/>
        </w:rPr>
        <w:t>(1)</w:t>
      </w:r>
      <w:r w:rsidRPr="00F06E8E">
        <w:rPr>
          <w:szCs w:val="20"/>
        </w:rPr>
        <w:tab/>
        <w:t>Activities for Real-Time operations begin at the end of the Adjustment Period and conclude at the close of the Operating Hour.</w:t>
      </w:r>
    </w:p>
    <w:p w14:paraId="2D676DA0" w14:textId="77777777" w:rsidR="001E7F2D" w:rsidRPr="00F06E8E" w:rsidRDefault="001E7F2D" w:rsidP="001E7F2D">
      <w:pPr>
        <w:spacing w:after="240"/>
        <w:ind w:left="720" w:hanging="720"/>
        <w:rPr>
          <w:iCs/>
          <w:szCs w:val="20"/>
        </w:rPr>
      </w:pPr>
      <w:r w:rsidRPr="00F06E8E">
        <w:rPr>
          <w:iCs/>
          <w:szCs w:val="20"/>
        </w:rPr>
        <w:t>(2)</w:t>
      </w:r>
      <w:r w:rsidRPr="00F06E8E">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E7F2D" w:rsidRPr="00F06E8E" w14:paraId="15CD1B9E" w14:textId="77777777" w:rsidTr="00ED5360">
        <w:trPr>
          <w:cantSplit/>
          <w:trHeight w:val="440"/>
          <w:tblHeader/>
        </w:trPr>
        <w:tc>
          <w:tcPr>
            <w:tcW w:w="2276" w:type="dxa"/>
          </w:tcPr>
          <w:p w14:paraId="73E54C25" w14:textId="77777777" w:rsidR="001E7F2D" w:rsidRPr="00F06E8E" w:rsidRDefault="001E7F2D" w:rsidP="00ED5360">
            <w:pPr>
              <w:spacing w:after="60"/>
              <w:rPr>
                <w:b/>
                <w:iCs/>
                <w:sz w:val="20"/>
                <w:szCs w:val="20"/>
              </w:rPr>
            </w:pPr>
            <w:r w:rsidRPr="00F06E8E">
              <w:rPr>
                <w:b/>
                <w:iCs/>
                <w:sz w:val="20"/>
                <w:szCs w:val="20"/>
              </w:rPr>
              <w:t>Operating Period</w:t>
            </w:r>
          </w:p>
        </w:tc>
        <w:tc>
          <w:tcPr>
            <w:tcW w:w="3477" w:type="dxa"/>
          </w:tcPr>
          <w:p w14:paraId="3EA70A0C" w14:textId="77777777" w:rsidR="001E7F2D" w:rsidRPr="00F06E8E" w:rsidRDefault="001E7F2D" w:rsidP="00ED5360">
            <w:pPr>
              <w:spacing w:after="60"/>
              <w:rPr>
                <w:b/>
                <w:bCs/>
                <w:iCs/>
                <w:sz w:val="20"/>
                <w:szCs w:val="20"/>
              </w:rPr>
            </w:pPr>
            <w:r w:rsidRPr="00F06E8E">
              <w:rPr>
                <w:b/>
                <w:bCs/>
                <w:iCs/>
                <w:sz w:val="20"/>
                <w:szCs w:val="20"/>
              </w:rPr>
              <w:t>QSE Activities</w:t>
            </w:r>
          </w:p>
        </w:tc>
        <w:tc>
          <w:tcPr>
            <w:tcW w:w="3823" w:type="dxa"/>
          </w:tcPr>
          <w:p w14:paraId="293949B3" w14:textId="77777777" w:rsidR="001E7F2D" w:rsidRPr="00F06E8E" w:rsidRDefault="001E7F2D" w:rsidP="00ED5360">
            <w:pPr>
              <w:spacing w:after="60"/>
              <w:rPr>
                <w:b/>
                <w:bCs/>
                <w:iCs/>
                <w:sz w:val="20"/>
                <w:szCs w:val="20"/>
              </w:rPr>
            </w:pPr>
            <w:r w:rsidRPr="00F06E8E">
              <w:rPr>
                <w:b/>
                <w:bCs/>
                <w:iCs/>
                <w:sz w:val="20"/>
                <w:szCs w:val="20"/>
              </w:rPr>
              <w:t>ERCOT Activities</w:t>
            </w:r>
          </w:p>
        </w:tc>
      </w:tr>
      <w:tr w:rsidR="001E7F2D" w:rsidRPr="00F06E8E" w14:paraId="0697445A" w14:textId="77777777" w:rsidTr="00ED5360">
        <w:trPr>
          <w:cantSplit/>
          <w:trHeight w:val="576"/>
        </w:trPr>
        <w:tc>
          <w:tcPr>
            <w:tcW w:w="2276" w:type="dxa"/>
          </w:tcPr>
          <w:p w14:paraId="78A929BA" w14:textId="77777777" w:rsidR="001E7F2D" w:rsidRPr="00F06E8E" w:rsidRDefault="001E7F2D" w:rsidP="00ED5360">
            <w:pPr>
              <w:spacing w:after="60"/>
              <w:rPr>
                <w:iCs/>
                <w:sz w:val="20"/>
                <w:szCs w:val="20"/>
              </w:rPr>
            </w:pPr>
            <w:r w:rsidRPr="00F06E8E">
              <w:rPr>
                <w:iCs/>
                <w:sz w:val="20"/>
                <w:szCs w:val="20"/>
              </w:rPr>
              <w:t xml:space="preserve">During the first hour of the Operating Period </w:t>
            </w:r>
          </w:p>
        </w:tc>
        <w:tc>
          <w:tcPr>
            <w:tcW w:w="3477" w:type="dxa"/>
          </w:tcPr>
          <w:p w14:paraId="0CB2C0A8" w14:textId="77777777" w:rsidR="001E7F2D" w:rsidRPr="00F06E8E" w:rsidRDefault="001E7F2D" w:rsidP="00ED5360">
            <w:pPr>
              <w:spacing w:after="60"/>
              <w:rPr>
                <w:iCs/>
                <w:sz w:val="20"/>
                <w:szCs w:val="20"/>
              </w:rPr>
            </w:pPr>
          </w:p>
        </w:tc>
        <w:tc>
          <w:tcPr>
            <w:tcW w:w="3823" w:type="dxa"/>
          </w:tcPr>
          <w:p w14:paraId="409598B7" w14:textId="77777777" w:rsidR="001E7F2D" w:rsidRPr="00F06E8E" w:rsidRDefault="001E7F2D" w:rsidP="00ED5360">
            <w:pPr>
              <w:rPr>
                <w:iCs/>
                <w:sz w:val="20"/>
                <w:szCs w:val="20"/>
              </w:rPr>
            </w:pPr>
            <w:r w:rsidRPr="00F06E8E">
              <w:rPr>
                <w:iCs/>
                <w:sz w:val="20"/>
                <w:szCs w:val="20"/>
              </w:rPr>
              <w:t>Execute the Hour-Ahead Sequence, including HRUC, beginning with the second hour of the Operating Period</w:t>
            </w:r>
          </w:p>
          <w:p w14:paraId="46107A59" w14:textId="77777777" w:rsidR="001E7F2D" w:rsidRPr="00F06E8E" w:rsidRDefault="001E7F2D" w:rsidP="00ED5360">
            <w:pPr>
              <w:rPr>
                <w:iCs/>
                <w:sz w:val="20"/>
                <w:szCs w:val="20"/>
              </w:rPr>
            </w:pPr>
          </w:p>
          <w:p w14:paraId="01328852" w14:textId="77777777" w:rsidR="001E7F2D" w:rsidRPr="00F06E8E" w:rsidRDefault="001E7F2D" w:rsidP="00ED5360">
            <w:pPr>
              <w:rPr>
                <w:iCs/>
                <w:sz w:val="20"/>
                <w:szCs w:val="20"/>
              </w:rPr>
            </w:pPr>
            <w:r w:rsidRPr="00F06E8E">
              <w:rPr>
                <w:iCs/>
                <w:sz w:val="20"/>
                <w:szCs w:val="20"/>
              </w:rPr>
              <w:t xml:space="preserve">Review the list of Off-Line Available Resources with a start-up time of one hour or </w:t>
            </w:r>
            <w:proofErr w:type="gramStart"/>
            <w:r w:rsidRPr="00F06E8E">
              <w:rPr>
                <w:iCs/>
                <w:sz w:val="20"/>
                <w:szCs w:val="20"/>
              </w:rPr>
              <w:t>less</w:t>
            </w:r>
            <w:proofErr w:type="gramEnd"/>
          </w:p>
          <w:p w14:paraId="0AA4590E" w14:textId="77777777" w:rsidR="001E7F2D" w:rsidRPr="00F06E8E" w:rsidRDefault="001E7F2D" w:rsidP="00ED5360">
            <w:pPr>
              <w:rPr>
                <w:iCs/>
                <w:sz w:val="20"/>
                <w:szCs w:val="20"/>
              </w:rPr>
            </w:pPr>
          </w:p>
          <w:p w14:paraId="5DF92874" w14:textId="77777777" w:rsidR="001E7F2D" w:rsidRPr="00F06E8E" w:rsidRDefault="001E7F2D" w:rsidP="00ED5360">
            <w:pPr>
              <w:rPr>
                <w:iCs/>
                <w:sz w:val="20"/>
                <w:szCs w:val="20"/>
              </w:rPr>
            </w:pPr>
            <w:r w:rsidRPr="00F06E8E">
              <w:rPr>
                <w:iCs/>
                <w:sz w:val="20"/>
                <w:szCs w:val="20"/>
              </w:rPr>
              <w:t xml:space="preserve">Review and communicate HRUC commitments and Direct Current Tie (DC Tie) Schedule </w:t>
            </w:r>
            <w:proofErr w:type="gramStart"/>
            <w:r w:rsidRPr="00F06E8E">
              <w:rPr>
                <w:iCs/>
                <w:sz w:val="20"/>
                <w:szCs w:val="20"/>
              </w:rPr>
              <w:t>curtailments</w:t>
            </w:r>
            <w:proofErr w:type="gramEnd"/>
          </w:p>
          <w:p w14:paraId="3A91E297" w14:textId="77777777" w:rsidR="001E7F2D" w:rsidRPr="00F06E8E" w:rsidRDefault="001E7F2D" w:rsidP="00ED5360">
            <w:pPr>
              <w:rPr>
                <w:iCs/>
                <w:sz w:val="20"/>
                <w:szCs w:val="20"/>
              </w:rPr>
            </w:pPr>
          </w:p>
          <w:p w14:paraId="09AE80FE" w14:textId="77777777" w:rsidR="001E7F2D" w:rsidRPr="00F06E8E" w:rsidRDefault="001E7F2D" w:rsidP="00ED5360">
            <w:pPr>
              <w:rPr>
                <w:iCs/>
                <w:sz w:val="20"/>
                <w:szCs w:val="20"/>
              </w:rPr>
            </w:pPr>
            <w:r w:rsidRPr="00F06E8E">
              <w:rPr>
                <w:iCs/>
                <w:sz w:val="20"/>
                <w:szCs w:val="20"/>
              </w:rPr>
              <w:t>Snapshot the Scheduled Power Consumption for Controllable Load Resources</w:t>
            </w:r>
          </w:p>
        </w:tc>
      </w:tr>
      <w:tr w:rsidR="001E7F2D" w:rsidRPr="00F06E8E" w14:paraId="14AB8B1E" w14:textId="77777777" w:rsidTr="00ED5360">
        <w:trPr>
          <w:cantSplit/>
          <w:trHeight w:val="576"/>
        </w:trPr>
        <w:tc>
          <w:tcPr>
            <w:tcW w:w="2276" w:type="dxa"/>
          </w:tcPr>
          <w:p w14:paraId="7425ED62" w14:textId="77777777" w:rsidR="001E7F2D" w:rsidRPr="00F06E8E" w:rsidRDefault="001E7F2D" w:rsidP="00ED5360">
            <w:pPr>
              <w:spacing w:after="60"/>
              <w:rPr>
                <w:iCs/>
                <w:sz w:val="20"/>
                <w:szCs w:val="20"/>
              </w:rPr>
            </w:pPr>
            <w:r w:rsidRPr="00F06E8E">
              <w:rPr>
                <w:iCs/>
                <w:sz w:val="20"/>
                <w:szCs w:val="20"/>
              </w:rPr>
              <w:t>Before the start of each SCED run</w:t>
            </w:r>
          </w:p>
        </w:tc>
        <w:tc>
          <w:tcPr>
            <w:tcW w:w="3477" w:type="dxa"/>
          </w:tcPr>
          <w:p w14:paraId="6E10CDBF" w14:textId="77777777" w:rsidR="001E7F2D" w:rsidRPr="00F06E8E" w:rsidRDefault="001E7F2D" w:rsidP="00ED5360">
            <w:pPr>
              <w:spacing w:after="60"/>
              <w:rPr>
                <w:iCs/>
                <w:sz w:val="20"/>
                <w:szCs w:val="20"/>
              </w:rPr>
            </w:pPr>
            <w:r w:rsidRPr="00F06E8E">
              <w:rPr>
                <w:iCs/>
                <w:sz w:val="20"/>
                <w:szCs w:val="20"/>
              </w:rPr>
              <w:t>Update Output Schedules for DSRs</w:t>
            </w:r>
          </w:p>
          <w:p w14:paraId="15B2100D" w14:textId="77777777" w:rsidR="001E7F2D" w:rsidRPr="00F06E8E" w:rsidRDefault="001E7F2D" w:rsidP="00ED5360">
            <w:pPr>
              <w:spacing w:after="60"/>
              <w:rPr>
                <w:bCs/>
                <w:iCs/>
                <w:sz w:val="20"/>
                <w:szCs w:val="20"/>
              </w:rPr>
            </w:pPr>
          </w:p>
        </w:tc>
        <w:tc>
          <w:tcPr>
            <w:tcW w:w="3823" w:type="dxa"/>
          </w:tcPr>
          <w:p w14:paraId="6B1E7958" w14:textId="77777777" w:rsidR="001E7F2D" w:rsidRPr="00F06E8E" w:rsidRDefault="001E7F2D" w:rsidP="00ED5360">
            <w:pPr>
              <w:rPr>
                <w:iCs/>
                <w:sz w:val="20"/>
                <w:szCs w:val="20"/>
              </w:rPr>
            </w:pPr>
            <w:r w:rsidRPr="00F06E8E">
              <w:rPr>
                <w:iCs/>
                <w:sz w:val="20"/>
                <w:szCs w:val="20"/>
              </w:rPr>
              <w:t>Validate Output Schedules for DSRs</w:t>
            </w:r>
          </w:p>
          <w:p w14:paraId="0B220EC5" w14:textId="77777777" w:rsidR="001E7F2D" w:rsidRPr="00F06E8E" w:rsidRDefault="001E7F2D" w:rsidP="00ED5360">
            <w:pPr>
              <w:rPr>
                <w:iCs/>
                <w:sz w:val="20"/>
                <w:szCs w:val="20"/>
              </w:rPr>
            </w:pPr>
          </w:p>
          <w:p w14:paraId="349D6153" w14:textId="77777777" w:rsidR="001E7F2D" w:rsidRPr="00F06E8E" w:rsidRDefault="001E7F2D" w:rsidP="00ED5360">
            <w:pPr>
              <w:rPr>
                <w:iCs/>
                <w:sz w:val="20"/>
                <w:szCs w:val="20"/>
              </w:rPr>
            </w:pPr>
            <w:r w:rsidRPr="00F06E8E">
              <w:rPr>
                <w:iCs/>
                <w:sz w:val="20"/>
                <w:szCs w:val="20"/>
              </w:rPr>
              <w:t>Execute Real-Time Sequence</w:t>
            </w:r>
          </w:p>
        </w:tc>
      </w:tr>
      <w:tr w:rsidR="001E7F2D" w:rsidRPr="00F06E8E" w14:paraId="1EFBFB5D" w14:textId="77777777" w:rsidTr="00ED5360">
        <w:trPr>
          <w:cantSplit/>
          <w:trHeight w:val="395"/>
        </w:trPr>
        <w:tc>
          <w:tcPr>
            <w:tcW w:w="2276" w:type="dxa"/>
          </w:tcPr>
          <w:p w14:paraId="1404A8D6" w14:textId="77777777" w:rsidR="001E7F2D" w:rsidRPr="00F06E8E" w:rsidRDefault="001E7F2D" w:rsidP="00ED5360">
            <w:pPr>
              <w:spacing w:after="60"/>
              <w:rPr>
                <w:iCs/>
                <w:sz w:val="20"/>
                <w:szCs w:val="20"/>
              </w:rPr>
            </w:pPr>
            <w:r w:rsidRPr="00F06E8E">
              <w:rPr>
                <w:iCs/>
                <w:sz w:val="20"/>
                <w:szCs w:val="20"/>
              </w:rPr>
              <w:t>SCED run</w:t>
            </w:r>
          </w:p>
        </w:tc>
        <w:tc>
          <w:tcPr>
            <w:tcW w:w="3477" w:type="dxa"/>
          </w:tcPr>
          <w:p w14:paraId="11CDD04B" w14:textId="77777777" w:rsidR="001E7F2D" w:rsidRPr="00F06E8E" w:rsidRDefault="001E7F2D" w:rsidP="00ED5360">
            <w:pPr>
              <w:spacing w:after="60"/>
              <w:rPr>
                <w:iCs/>
                <w:sz w:val="20"/>
                <w:szCs w:val="20"/>
              </w:rPr>
            </w:pPr>
          </w:p>
        </w:tc>
        <w:tc>
          <w:tcPr>
            <w:tcW w:w="3823" w:type="dxa"/>
          </w:tcPr>
          <w:p w14:paraId="1FBC89B7" w14:textId="77777777" w:rsidR="001E7F2D" w:rsidRPr="00F06E8E" w:rsidRDefault="001E7F2D" w:rsidP="00ED5360">
            <w:pPr>
              <w:spacing w:after="60"/>
              <w:rPr>
                <w:iCs/>
                <w:sz w:val="20"/>
                <w:szCs w:val="20"/>
              </w:rPr>
            </w:pPr>
            <w:r w:rsidRPr="00F06E8E">
              <w:rPr>
                <w:iCs/>
                <w:sz w:val="20"/>
                <w:szCs w:val="20"/>
              </w:rPr>
              <w:t>Execute SCED and pricing run to determine impact of reliability deployments on energy prices</w:t>
            </w:r>
          </w:p>
        </w:tc>
      </w:tr>
      <w:tr w:rsidR="001E7F2D" w:rsidRPr="00F06E8E" w14:paraId="5FCD02DD" w14:textId="77777777" w:rsidTr="00ED5360">
        <w:trPr>
          <w:trHeight w:val="576"/>
        </w:trPr>
        <w:tc>
          <w:tcPr>
            <w:tcW w:w="2276" w:type="dxa"/>
          </w:tcPr>
          <w:p w14:paraId="43E6D602" w14:textId="77777777" w:rsidR="001E7F2D" w:rsidRPr="00F06E8E" w:rsidRDefault="001E7F2D" w:rsidP="00ED5360">
            <w:pPr>
              <w:spacing w:after="60"/>
              <w:rPr>
                <w:iCs/>
                <w:sz w:val="20"/>
                <w:szCs w:val="20"/>
              </w:rPr>
            </w:pPr>
            <w:r w:rsidRPr="00F06E8E">
              <w:rPr>
                <w:iCs/>
                <w:sz w:val="20"/>
                <w:szCs w:val="20"/>
              </w:rPr>
              <w:t>During the Operating Hour</w:t>
            </w:r>
          </w:p>
        </w:tc>
        <w:tc>
          <w:tcPr>
            <w:tcW w:w="3477" w:type="dxa"/>
          </w:tcPr>
          <w:p w14:paraId="09ACDF8D" w14:textId="77777777" w:rsidR="001E7F2D" w:rsidRPr="00F06E8E" w:rsidRDefault="001E7F2D" w:rsidP="00ED5360">
            <w:pPr>
              <w:rPr>
                <w:iCs/>
                <w:sz w:val="20"/>
                <w:szCs w:val="20"/>
              </w:rPr>
            </w:pPr>
            <w:r w:rsidRPr="00F06E8E">
              <w:rPr>
                <w:iCs/>
                <w:sz w:val="20"/>
                <w:szCs w:val="20"/>
              </w:rPr>
              <w:t xml:space="preserve">Telemeter the Ancillary Service Resource Responsibility for each </w:t>
            </w:r>
            <w:proofErr w:type="gramStart"/>
            <w:r w:rsidRPr="00F06E8E">
              <w:rPr>
                <w:iCs/>
                <w:sz w:val="20"/>
                <w:szCs w:val="20"/>
              </w:rPr>
              <w:t>Resource</w:t>
            </w:r>
            <w:proofErr w:type="gramEnd"/>
          </w:p>
          <w:p w14:paraId="4808C903" w14:textId="77777777" w:rsidR="001E7F2D" w:rsidRPr="00F06E8E" w:rsidRDefault="001E7F2D" w:rsidP="00ED5360">
            <w:pPr>
              <w:rPr>
                <w:iCs/>
                <w:sz w:val="20"/>
                <w:szCs w:val="20"/>
              </w:rPr>
            </w:pPr>
          </w:p>
          <w:p w14:paraId="1414590D" w14:textId="77777777" w:rsidR="001E7F2D" w:rsidRPr="00F06E8E" w:rsidRDefault="001E7F2D" w:rsidP="00ED5360">
            <w:pPr>
              <w:pStyle w:val="TableBody"/>
              <w:spacing w:after="0"/>
              <w:rPr>
                <w:ins w:id="146" w:author="ERCOT" w:date="2023-05-26T16:13:00Z"/>
              </w:rPr>
            </w:pPr>
            <w:ins w:id="147" w:author="ERCOT" w:date="2023-05-26T16:13:00Z">
              <w:r w:rsidRPr="00F06E8E">
                <w:t>Telemeter next Operating Hour Ancillary Service Resource Responsibility for an ESR.</w:t>
              </w:r>
            </w:ins>
          </w:p>
          <w:p w14:paraId="6BA8FCD8" w14:textId="77777777" w:rsidR="001E7F2D" w:rsidRPr="00F06E8E" w:rsidRDefault="001E7F2D" w:rsidP="00ED5360">
            <w:pPr>
              <w:rPr>
                <w:ins w:id="148" w:author="ERCOT" w:date="2023-05-26T16:13:00Z"/>
                <w:iCs/>
                <w:sz w:val="20"/>
                <w:szCs w:val="20"/>
              </w:rPr>
            </w:pPr>
          </w:p>
          <w:p w14:paraId="4CF8E25B" w14:textId="77777777" w:rsidR="001E7F2D" w:rsidRPr="00F06E8E" w:rsidRDefault="001E7F2D" w:rsidP="00ED5360">
            <w:pPr>
              <w:rPr>
                <w:iCs/>
                <w:sz w:val="20"/>
                <w:szCs w:val="20"/>
              </w:rPr>
            </w:pPr>
            <w:r w:rsidRPr="00F06E8E">
              <w:rPr>
                <w:iCs/>
                <w:sz w:val="20"/>
                <w:szCs w:val="20"/>
              </w:rPr>
              <w:t>Acknowledge receipt of Dispatch Instructions</w:t>
            </w:r>
          </w:p>
          <w:p w14:paraId="03108884" w14:textId="77777777" w:rsidR="001E7F2D" w:rsidRPr="00F06E8E" w:rsidRDefault="001E7F2D" w:rsidP="00ED5360">
            <w:pPr>
              <w:rPr>
                <w:iCs/>
                <w:sz w:val="20"/>
                <w:szCs w:val="20"/>
              </w:rPr>
            </w:pPr>
          </w:p>
          <w:p w14:paraId="2C51E00F" w14:textId="77777777" w:rsidR="001E7F2D" w:rsidRPr="00F06E8E" w:rsidRDefault="001E7F2D" w:rsidP="00ED5360">
            <w:pPr>
              <w:rPr>
                <w:iCs/>
                <w:sz w:val="20"/>
                <w:szCs w:val="20"/>
              </w:rPr>
            </w:pPr>
            <w:r w:rsidRPr="00F06E8E">
              <w:rPr>
                <w:iCs/>
                <w:sz w:val="20"/>
                <w:szCs w:val="20"/>
              </w:rPr>
              <w:lastRenderedPageBreak/>
              <w:t>Comply with Dispatch Instruction</w:t>
            </w:r>
          </w:p>
          <w:p w14:paraId="5C0D6A74" w14:textId="77777777" w:rsidR="001E7F2D" w:rsidRPr="00F06E8E" w:rsidRDefault="001E7F2D" w:rsidP="00ED5360">
            <w:pPr>
              <w:rPr>
                <w:iCs/>
                <w:sz w:val="20"/>
                <w:szCs w:val="20"/>
              </w:rPr>
            </w:pPr>
            <w:r w:rsidRPr="00F06E8E">
              <w:rPr>
                <w:iCs/>
                <w:sz w:val="20"/>
                <w:szCs w:val="20"/>
              </w:rPr>
              <w:t xml:space="preserve"> </w:t>
            </w:r>
          </w:p>
          <w:p w14:paraId="09B9CE2B" w14:textId="77777777" w:rsidR="001E7F2D" w:rsidRPr="00F06E8E" w:rsidRDefault="001E7F2D" w:rsidP="00ED5360">
            <w:pPr>
              <w:rPr>
                <w:iCs/>
                <w:sz w:val="20"/>
                <w:szCs w:val="20"/>
              </w:rPr>
            </w:pPr>
            <w:r w:rsidRPr="00F06E8E">
              <w:rPr>
                <w:iCs/>
                <w:sz w:val="20"/>
                <w:szCs w:val="20"/>
              </w:rPr>
              <w:t xml:space="preserve">Review Resource Status to assure current state of the Resources is properly </w:t>
            </w:r>
            <w:proofErr w:type="gramStart"/>
            <w:r w:rsidRPr="00F06E8E">
              <w:rPr>
                <w:iCs/>
                <w:sz w:val="20"/>
                <w:szCs w:val="20"/>
              </w:rPr>
              <w:t>telemetered</w:t>
            </w:r>
            <w:proofErr w:type="gramEnd"/>
          </w:p>
          <w:p w14:paraId="3826FBEC" w14:textId="77777777" w:rsidR="001E7F2D" w:rsidRPr="00F06E8E" w:rsidRDefault="001E7F2D" w:rsidP="00ED5360">
            <w:pPr>
              <w:rPr>
                <w:iCs/>
                <w:sz w:val="20"/>
                <w:szCs w:val="20"/>
              </w:rPr>
            </w:pPr>
          </w:p>
          <w:p w14:paraId="4A9B5E55" w14:textId="77777777" w:rsidR="001E7F2D" w:rsidRPr="00F06E8E" w:rsidRDefault="001E7F2D" w:rsidP="00ED5360">
            <w:pPr>
              <w:rPr>
                <w:iCs/>
                <w:sz w:val="20"/>
                <w:szCs w:val="20"/>
              </w:rPr>
            </w:pPr>
            <w:r w:rsidRPr="00F06E8E">
              <w:rPr>
                <w:iCs/>
                <w:sz w:val="20"/>
                <w:szCs w:val="20"/>
              </w:rPr>
              <w:t xml:space="preserve">Update COP with actual Resource Status and limits and Ancillary Service Schedules </w:t>
            </w:r>
          </w:p>
          <w:p w14:paraId="457EB54D" w14:textId="77777777" w:rsidR="001E7F2D" w:rsidRPr="00F06E8E" w:rsidRDefault="001E7F2D" w:rsidP="00ED5360">
            <w:pPr>
              <w:rPr>
                <w:iCs/>
                <w:sz w:val="20"/>
                <w:szCs w:val="20"/>
              </w:rPr>
            </w:pPr>
          </w:p>
          <w:p w14:paraId="28FE1D52" w14:textId="77777777" w:rsidR="001E7F2D" w:rsidRPr="00F06E8E" w:rsidRDefault="001E7F2D" w:rsidP="00ED5360">
            <w:pPr>
              <w:rPr>
                <w:iCs/>
                <w:sz w:val="20"/>
                <w:szCs w:val="20"/>
              </w:rPr>
            </w:pPr>
            <w:r w:rsidRPr="00F06E8E">
              <w:rPr>
                <w:iCs/>
                <w:sz w:val="20"/>
                <w:szCs w:val="20"/>
              </w:rPr>
              <w:t xml:space="preserve">Communicate Resource Forced Outages to ERCOT </w:t>
            </w:r>
          </w:p>
          <w:p w14:paraId="37B79E2B" w14:textId="77777777" w:rsidR="001E7F2D" w:rsidRPr="00F06E8E" w:rsidRDefault="001E7F2D" w:rsidP="00ED5360">
            <w:pPr>
              <w:rPr>
                <w:iCs/>
                <w:sz w:val="20"/>
                <w:szCs w:val="20"/>
              </w:rPr>
            </w:pPr>
          </w:p>
          <w:p w14:paraId="1A3BA71F" w14:textId="77777777" w:rsidR="001E7F2D" w:rsidRPr="00F06E8E" w:rsidRDefault="001E7F2D" w:rsidP="00ED5360">
            <w:pPr>
              <w:rPr>
                <w:iCs/>
                <w:sz w:val="20"/>
                <w:szCs w:val="20"/>
              </w:rPr>
            </w:pPr>
            <w:r w:rsidRPr="00F06E8E">
              <w:rPr>
                <w:iCs/>
                <w:sz w:val="20"/>
                <w:szCs w:val="20"/>
              </w:rPr>
              <w:t>Communicate to ERCOT Resource changes to Ancillary Service Resource Responsibility via telemetry in the time window beginning 30 seconds prior to the five-minute clock interval and ending ten seconds prior to that five-minute clock interval</w:t>
            </w:r>
          </w:p>
        </w:tc>
        <w:tc>
          <w:tcPr>
            <w:tcW w:w="3823" w:type="dxa"/>
          </w:tcPr>
          <w:p w14:paraId="7D871F62" w14:textId="77777777" w:rsidR="001E7F2D" w:rsidRPr="00F06E8E" w:rsidRDefault="001E7F2D" w:rsidP="00ED5360">
            <w:pPr>
              <w:spacing w:after="240"/>
              <w:rPr>
                <w:iCs/>
                <w:sz w:val="20"/>
                <w:szCs w:val="20"/>
              </w:rPr>
            </w:pPr>
            <w:r w:rsidRPr="00F06E8E">
              <w:rPr>
                <w:iCs/>
                <w:sz w:val="20"/>
                <w:szCs w:val="20"/>
              </w:rPr>
              <w:lastRenderedPageBreak/>
              <w:t xml:space="preserve">Communicate all binding Base Points, Dispatch Instructions, and the sum of each type of available reserves, including total Real-Time reserve amount for On-Line reserves, total Real-Time reserve amount for Off-Line reserves, Real-Time Reserve Price Adders for On-Line Reserves, and Real-Time Reserve Price Adders for Off-Line Reserves and LMPs for energy and Ancillary Services, and for the pricing run </w:t>
            </w:r>
            <w:r w:rsidRPr="00F06E8E">
              <w:rPr>
                <w:sz w:val="20"/>
                <w:szCs w:val="20"/>
              </w:rPr>
              <w:t xml:space="preserve">as described in Section 6.5.7.3.1, </w:t>
            </w:r>
            <w:r w:rsidRPr="00F06E8E">
              <w:rPr>
                <w:sz w:val="20"/>
                <w:szCs w:val="20"/>
              </w:rPr>
              <w:lastRenderedPageBreak/>
              <w:t xml:space="preserve">Determination of Real-Time On-Line Reliability Deployment Price Adder, </w:t>
            </w:r>
            <w:r w:rsidRPr="00F06E8E">
              <w:rPr>
                <w:iCs/>
                <w:sz w:val="20"/>
                <w:szCs w:val="20"/>
              </w:rPr>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43CBEB9C" w14:textId="77777777" w:rsidR="001E7F2D" w:rsidRPr="00F06E8E" w:rsidRDefault="001E7F2D" w:rsidP="00ED5360">
            <w:pPr>
              <w:spacing w:before="240"/>
              <w:rPr>
                <w:iCs/>
                <w:sz w:val="20"/>
                <w:szCs w:val="20"/>
              </w:rPr>
            </w:pPr>
            <w:r w:rsidRPr="00F06E8E">
              <w:rPr>
                <w:iCs/>
                <w:sz w:val="20"/>
                <w:szCs w:val="20"/>
              </w:rPr>
              <w:t>Monitor Resource Status and identify discrepancies between COP and telemetered Resource Status</w:t>
            </w:r>
          </w:p>
          <w:p w14:paraId="011AA701" w14:textId="77777777" w:rsidR="001E7F2D" w:rsidRPr="00F06E8E" w:rsidRDefault="001E7F2D" w:rsidP="00ED5360">
            <w:pPr>
              <w:rPr>
                <w:iCs/>
                <w:sz w:val="20"/>
                <w:szCs w:val="20"/>
              </w:rPr>
            </w:pPr>
          </w:p>
          <w:p w14:paraId="768570FB" w14:textId="77777777" w:rsidR="001E7F2D" w:rsidRPr="00F06E8E" w:rsidRDefault="001E7F2D" w:rsidP="00ED5360">
            <w:pPr>
              <w:rPr>
                <w:iCs/>
                <w:sz w:val="20"/>
                <w:szCs w:val="20"/>
              </w:rPr>
            </w:pPr>
            <w:r w:rsidRPr="00F06E8E">
              <w:rPr>
                <w:iCs/>
                <w:sz w:val="20"/>
                <w:szCs w:val="20"/>
              </w:rPr>
              <w:t>Restart Real-Time Sequence on major change of Resource or Transmission Element Status</w:t>
            </w:r>
          </w:p>
          <w:p w14:paraId="784C400C" w14:textId="77777777" w:rsidR="001E7F2D" w:rsidRPr="00F06E8E" w:rsidRDefault="001E7F2D" w:rsidP="00ED5360">
            <w:pPr>
              <w:rPr>
                <w:iCs/>
                <w:sz w:val="20"/>
                <w:szCs w:val="20"/>
              </w:rPr>
            </w:pPr>
          </w:p>
          <w:p w14:paraId="20420346" w14:textId="77777777" w:rsidR="001E7F2D" w:rsidRPr="00F06E8E" w:rsidRDefault="001E7F2D" w:rsidP="00ED5360">
            <w:pPr>
              <w:rPr>
                <w:b/>
                <w:iCs/>
                <w:sz w:val="20"/>
                <w:szCs w:val="20"/>
              </w:rPr>
            </w:pPr>
            <w:r w:rsidRPr="00F06E8E">
              <w:rPr>
                <w:iCs/>
                <w:sz w:val="20"/>
                <w:szCs w:val="20"/>
              </w:rPr>
              <w:t>Monitor ERCOT total system capacity providing Ancillary Services</w:t>
            </w:r>
            <w:r w:rsidRPr="00F06E8E">
              <w:rPr>
                <w:b/>
                <w:iCs/>
                <w:sz w:val="20"/>
                <w:szCs w:val="20"/>
              </w:rPr>
              <w:t xml:space="preserve"> </w:t>
            </w:r>
          </w:p>
          <w:p w14:paraId="1F845219" w14:textId="77777777" w:rsidR="001E7F2D" w:rsidRPr="00F06E8E" w:rsidRDefault="001E7F2D" w:rsidP="00ED5360">
            <w:pPr>
              <w:rPr>
                <w:ins w:id="149" w:author="ERCOT" w:date="2023-05-26T16:14:00Z"/>
                <w:iCs/>
                <w:sz w:val="20"/>
                <w:szCs w:val="20"/>
              </w:rPr>
            </w:pPr>
          </w:p>
          <w:p w14:paraId="324E4F5E" w14:textId="77777777" w:rsidR="001E7F2D" w:rsidRPr="00F06E8E" w:rsidRDefault="001E7F2D" w:rsidP="00ED5360">
            <w:pPr>
              <w:pStyle w:val="TableBody"/>
              <w:spacing w:after="0"/>
              <w:rPr>
                <w:ins w:id="150" w:author="ERCOT" w:date="2023-05-26T16:14:00Z"/>
              </w:rPr>
            </w:pPr>
            <w:ins w:id="151" w:author="ERCOT" w:date="2023-05-26T16:14:00Z">
              <w:r w:rsidRPr="00F06E8E">
                <w:t xml:space="preserve">Monitor ESR State of Change (SOC) information to ensure Ancillary Service Resource Responsibilities can be </w:t>
              </w:r>
              <w:proofErr w:type="gramStart"/>
              <w:r w:rsidRPr="00F06E8E">
                <w:t>met</w:t>
              </w:r>
              <w:proofErr w:type="gramEnd"/>
            </w:ins>
          </w:p>
          <w:p w14:paraId="01478B2A" w14:textId="77777777" w:rsidR="001E7F2D" w:rsidRPr="00F06E8E" w:rsidRDefault="001E7F2D" w:rsidP="00ED5360">
            <w:pPr>
              <w:rPr>
                <w:iCs/>
                <w:sz w:val="20"/>
                <w:szCs w:val="20"/>
              </w:rPr>
            </w:pPr>
          </w:p>
          <w:p w14:paraId="30B27EB5" w14:textId="77777777" w:rsidR="001E7F2D" w:rsidRPr="00F06E8E" w:rsidRDefault="001E7F2D" w:rsidP="00ED5360">
            <w:pPr>
              <w:rPr>
                <w:iCs/>
                <w:sz w:val="20"/>
                <w:szCs w:val="20"/>
              </w:rPr>
            </w:pPr>
            <w:r w:rsidRPr="00F06E8E">
              <w:rPr>
                <w:iCs/>
                <w:sz w:val="20"/>
                <w:szCs w:val="20"/>
              </w:rPr>
              <w:t xml:space="preserve">Validate COP </w:t>
            </w:r>
            <w:proofErr w:type="gramStart"/>
            <w:r w:rsidRPr="00F06E8E">
              <w:rPr>
                <w:iCs/>
                <w:sz w:val="20"/>
                <w:szCs w:val="20"/>
              </w:rPr>
              <w:t>information</w:t>
            </w:r>
            <w:proofErr w:type="gramEnd"/>
          </w:p>
          <w:p w14:paraId="4AB3C54A" w14:textId="77777777" w:rsidR="001E7F2D" w:rsidRPr="00F06E8E" w:rsidRDefault="001E7F2D" w:rsidP="00ED5360">
            <w:pPr>
              <w:rPr>
                <w:iCs/>
                <w:sz w:val="20"/>
                <w:szCs w:val="20"/>
              </w:rPr>
            </w:pPr>
          </w:p>
          <w:p w14:paraId="6DA47D90" w14:textId="77777777" w:rsidR="001E7F2D" w:rsidRPr="00F06E8E" w:rsidRDefault="001E7F2D" w:rsidP="00ED5360">
            <w:pPr>
              <w:rPr>
                <w:iCs/>
                <w:sz w:val="20"/>
                <w:szCs w:val="20"/>
              </w:rPr>
            </w:pPr>
            <w:r w:rsidRPr="00F06E8E">
              <w:rPr>
                <w:iCs/>
                <w:sz w:val="20"/>
                <w:szCs w:val="20"/>
              </w:rPr>
              <w:t xml:space="preserve">Monitor ERCOT control </w:t>
            </w:r>
            <w:proofErr w:type="gramStart"/>
            <w:r w:rsidRPr="00F06E8E">
              <w:rPr>
                <w:iCs/>
                <w:sz w:val="20"/>
                <w:szCs w:val="20"/>
              </w:rPr>
              <w:t>performance</w:t>
            </w:r>
            <w:proofErr w:type="gramEnd"/>
          </w:p>
          <w:p w14:paraId="5A71DF05" w14:textId="77777777" w:rsidR="001E7F2D" w:rsidRPr="00F06E8E" w:rsidRDefault="001E7F2D" w:rsidP="00ED5360">
            <w:pPr>
              <w:rPr>
                <w:iCs/>
                <w:sz w:val="20"/>
                <w:szCs w:val="20"/>
              </w:rPr>
            </w:pPr>
          </w:p>
          <w:p w14:paraId="5D859742" w14:textId="77777777" w:rsidR="001E7F2D" w:rsidRPr="00F06E8E" w:rsidRDefault="001E7F2D" w:rsidP="00ED5360">
            <w:pPr>
              <w:spacing w:after="240"/>
              <w:rPr>
                <w:iCs/>
                <w:sz w:val="20"/>
                <w:szCs w:val="20"/>
              </w:rPr>
            </w:pPr>
            <w:r w:rsidRPr="00F06E8E">
              <w:rPr>
                <w:iCs/>
                <w:sz w:val="20"/>
                <w:szCs w:val="20"/>
              </w:rPr>
              <w:t xml:space="preserve">Distribute by ICCP, and post on the ERCOT website,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sidRPr="00F06E8E">
              <w:rPr>
                <w:sz w:val="20"/>
                <w:szCs w:val="20"/>
              </w:rPr>
              <w:t xml:space="preserve">as described in Section 6.5.7.3.1 </w:t>
            </w:r>
            <w:r w:rsidRPr="00F06E8E">
              <w:rPr>
                <w:iCs/>
                <w:sz w:val="20"/>
                <w:szCs w:val="20"/>
              </w:rPr>
              <w:t xml:space="preserve">the total RUC/RMR MW relaxed, total Load Resource MW deployed that is added to the Demand, total ERS MW deployed that is added to the Demand, total emergency DC Tie MW that is added to or subtracted from </w:t>
            </w:r>
            <w:r w:rsidRPr="00F06E8E">
              <w:rPr>
                <w:iCs/>
                <w:sz w:val="20"/>
                <w:szCs w:val="20"/>
              </w:rPr>
              <w:lastRenderedPageBreak/>
              <w:t xml:space="preserve">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w:t>
            </w:r>
            <w:proofErr w:type="gramStart"/>
            <w:r w:rsidRPr="00F06E8E">
              <w:rPr>
                <w:iCs/>
                <w:sz w:val="20"/>
                <w:szCs w:val="20"/>
              </w:rPr>
              <w:t>effective</w:t>
            </w:r>
            <w:proofErr w:type="gramEnd"/>
          </w:p>
          <w:p w14:paraId="6908B403" w14:textId="77777777" w:rsidR="001E7F2D" w:rsidRPr="00F06E8E" w:rsidRDefault="001E7F2D" w:rsidP="00ED5360">
            <w:pPr>
              <w:spacing w:before="240"/>
              <w:rPr>
                <w:iCs/>
                <w:sz w:val="20"/>
                <w:szCs w:val="20"/>
              </w:rPr>
            </w:pPr>
            <w:r w:rsidRPr="00F06E8E">
              <w:rPr>
                <w:iCs/>
                <w:sz w:val="20"/>
                <w:szCs w:val="20"/>
              </w:rPr>
              <w:t xml:space="preserve">Post on the ERCOT website the nodal prices for Settlement Only Distribution Generators (SODGs) and Settlement Only Transmission Generator (SOTGs).  These prices shall include all Real-Time Reserve Price Adders for On-Line Reserves and Real-Time On-Line Reliability Deployment Price Adders created for each SCED process.  These prices shall be posted immediately subsequent to deployment of Base Points from SCED with the time stamp the prices are </w:t>
            </w:r>
            <w:proofErr w:type="gramStart"/>
            <w:r w:rsidRPr="00F06E8E">
              <w:rPr>
                <w:iCs/>
                <w:sz w:val="20"/>
                <w:szCs w:val="20"/>
              </w:rPr>
              <w:t>effective</w:t>
            </w:r>
            <w:proofErr w:type="gramEnd"/>
          </w:p>
          <w:p w14:paraId="0DEECCA8" w14:textId="77777777" w:rsidR="001E7F2D" w:rsidRPr="00F06E8E" w:rsidRDefault="001E7F2D" w:rsidP="00ED5360">
            <w:pPr>
              <w:spacing w:before="240"/>
              <w:rPr>
                <w:iCs/>
                <w:sz w:val="20"/>
                <w:szCs w:val="20"/>
              </w:rPr>
            </w:pPr>
            <w:r w:rsidRPr="00F06E8E">
              <w:rPr>
                <w:iCs/>
                <w:sz w:val="20"/>
                <w:szCs w:val="20"/>
              </w:rPr>
              <w:t xml:space="preserve">Post LMPs for each Electrical Bus on the ERCOT website.  These prices shall be posted immediately subsequent to deployment of Base Points from each binding SCED with the time stamp the prices are </w:t>
            </w:r>
            <w:proofErr w:type="gramStart"/>
            <w:r w:rsidRPr="00F06E8E">
              <w:rPr>
                <w:iCs/>
                <w:sz w:val="20"/>
                <w:szCs w:val="20"/>
              </w:rPr>
              <w:t>effective</w:t>
            </w:r>
            <w:proofErr w:type="gramEnd"/>
          </w:p>
          <w:p w14:paraId="1D2DFC49" w14:textId="77777777" w:rsidR="001E7F2D" w:rsidRPr="00F06E8E" w:rsidRDefault="001E7F2D" w:rsidP="00ED5360">
            <w:pPr>
              <w:spacing w:before="240" w:after="240"/>
              <w:rPr>
                <w:iCs/>
                <w:sz w:val="20"/>
                <w:szCs w:val="20"/>
              </w:rPr>
            </w:pPr>
            <w:r w:rsidRPr="00F06E8E">
              <w:rPr>
                <w:iCs/>
                <w:sz w:val="20"/>
                <w:szCs w:val="20"/>
              </w:rPr>
              <w:t>Post on the ERCOT website the projected non-binding LMPs created by each SCED process for each Resource Node, the projected total Real-Time reserve amount for On-Line reserves and Off-Line reserves, the projected</w:t>
            </w:r>
            <w:r w:rsidRPr="00F06E8E">
              <w:rPr>
                <w:sz w:val="20"/>
                <w:szCs w:val="20"/>
              </w:rPr>
              <w:t xml:space="preserve"> Real-Time </w:t>
            </w:r>
            <w:r w:rsidRPr="00F06E8E">
              <w:rPr>
                <w:iCs/>
                <w:sz w:val="20"/>
                <w:szCs w:val="20"/>
              </w:rPr>
              <w:t>On-Line Reserve Price</w:t>
            </w:r>
            <w:r w:rsidRPr="00F06E8E">
              <w:rPr>
                <w:sz w:val="20"/>
                <w:szCs w:val="20"/>
              </w:rPr>
              <w:t xml:space="preserve"> Adders and Real-Time </w:t>
            </w:r>
            <w:r w:rsidRPr="00F06E8E">
              <w:rPr>
                <w:iCs/>
                <w:sz w:val="20"/>
                <w:szCs w:val="20"/>
              </w:rPr>
              <w:t>Off-Line Reserve Price</w:t>
            </w:r>
            <w:r w:rsidRPr="00F06E8E">
              <w:rPr>
                <w:sz w:val="20"/>
                <w:szCs w:val="20"/>
              </w:rPr>
              <w:t xml:space="preserve"> Adders, and for the projected non-binding pricing runs as described in Section 6.5.7.3.1 the total RUC/RMR MW relaxed, total Load Resource MW deployed that is added to Demand,</w:t>
            </w:r>
            <w:r w:rsidRPr="00F06E8E">
              <w:rPr>
                <w:iCs/>
                <w:sz w:val="20"/>
                <w:szCs w:val="20"/>
              </w:rPr>
              <w:t xml:space="preserve"> total emergency DC Tie MW that is added to or subtracted from the Demand, total BLT MW that is added to or subtracted from the Demand,</w:t>
            </w:r>
            <w:r w:rsidRPr="00F06E8E">
              <w:rPr>
                <w:sz w:val="20"/>
                <w:szCs w:val="20"/>
              </w:rPr>
              <w:t xml:space="preserve"> total ERS MW deployed that are deployed that is added to the Demand, total LASL, total HASL, Real-Time On-Line Reliability Deployment Price Adder and</w:t>
            </w:r>
            <w:r w:rsidRPr="00F06E8E">
              <w:rPr>
                <w:iCs/>
                <w:sz w:val="20"/>
                <w:szCs w:val="20"/>
              </w:rPr>
              <w:t xml:space="preserve"> the projected Hub LMPs and Load Zone LMPs.  These projected prices shall be posted at a frequency of every five minutes from SCED for at least 15 minutes in the future with the </w:t>
            </w:r>
            <w:r w:rsidRPr="00F06E8E">
              <w:rPr>
                <w:iCs/>
                <w:sz w:val="20"/>
                <w:szCs w:val="20"/>
              </w:rPr>
              <w:lastRenderedPageBreak/>
              <w:t xml:space="preserve">time stamp of the SCED process that produced the </w:t>
            </w:r>
            <w:proofErr w:type="gramStart"/>
            <w:r w:rsidRPr="00F06E8E">
              <w:rPr>
                <w:iCs/>
                <w:sz w:val="20"/>
                <w:szCs w:val="20"/>
              </w:rPr>
              <w:t>projections</w:t>
            </w:r>
            <w:proofErr w:type="gramEnd"/>
            <w:r w:rsidRPr="00F06E8E">
              <w:rPr>
                <w:iCs/>
                <w:sz w:val="20"/>
                <w:szCs w:val="20"/>
              </w:rPr>
              <w:t xml:space="preserve"> </w:t>
            </w:r>
          </w:p>
          <w:p w14:paraId="0834394A" w14:textId="77777777" w:rsidR="001E7F2D" w:rsidRPr="00F06E8E" w:rsidRDefault="001E7F2D" w:rsidP="00ED5360">
            <w:pPr>
              <w:spacing w:before="240"/>
              <w:rPr>
                <w:iCs/>
                <w:sz w:val="20"/>
                <w:szCs w:val="20"/>
              </w:rPr>
            </w:pPr>
            <w:r w:rsidRPr="00F06E8E">
              <w:rPr>
                <w:iCs/>
                <w:sz w:val="20"/>
                <w:szCs w:val="20"/>
              </w:rPr>
              <w:t xml:space="preserve">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w:t>
            </w:r>
            <w:proofErr w:type="gramStart"/>
            <w:r w:rsidRPr="00F06E8E">
              <w:rPr>
                <w:iCs/>
                <w:sz w:val="20"/>
                <w:szCs w:val="20"/>
              </w:rPr>
              <w:t>projections</w:t>
            </w:r>
            <w:proofErr w:type="gramEnd"/>
          </w:p>
          <w:p w14:paraId="56868B45" w14:textId="77777777" w:rsidR="001E7F2D" w:rsidRPr="00F06E8E" w:rsidRDefault="001E7F2D" w:rsidP="00ED5360">
            <w:pPr>
              <w:rPr>
                <w:iCs/>
                <w:sz w:val="20"/>
                <w:szCs w:val="20"/>
              </w:rPr>
            </w:pPr>
          </w:p>
          <w:p w14:paraId="0299C989" w14:textId="77777777" w:rsidR="001E7F2D" w:rsidRPr="00F06E8E" w:rsidRDefault="001E7F2D" w:rsidP="00ED5360">
            <w:pPr>
              <w:rPr>
                <w:iCs/>
                <w:sz w:val="20"/>
                <w:szCs w:val="20"/>
              </w:rPr>
            </w:pPr>
            <w:r w:rsidRPr="00F06E8E">
              <w:rPr>
                <w:iCs/>
                <w:sz w:val="20"/>
                <w:szCs w:val="20"/>
              </w:rPr>
              <w:t xml:space="preserve">Post each hour on the ERCOT website binding SCED Shadow Prices and active binding transmission constraints by Transmission Element name (contingency /overloaded element pairs) </w:t>
            </w:r>
          </w:p>
          <w:p w14:paraId="60D53CB9" w14:textId="77777777" w:rsidR="001E7F2D" w:rsidRPr="00F06E8E" w:rsidRDefault="001E7F2D" w:rsidP="00ED5360">
            <w:pPr>
              <w:rPr>
                <w:iCs/>
                <w:sz w:val="20"/>
                <w:szCs w:val="20"/>
              </w:rPr>
            </w:pPr>
          </w:p>
          <w:p w14:paraId="6F8768A3" w14:textId="77777777" w:rsidR="001E7F2D" w:rsidRPr="00F06E8E" w:rsidRDefault="001E7F2D" w:rsidP="00ED5360">
            <w:pPr>
              <w:rPr>
                <w:iCs/>
                <w:sz w:val="20"/>
                <w:szCs w:val="20"/>
              </w:rPr>
            </w:pPr>
            <w:r w:rsidRPr="00F06E8E">
              <w:rPr>
                <w:iCs/>
                <w:sz w:val="20"/>
                <w:szCs w:val="20"/>
              </w:rPr>
              <w:t xml:space="preserve">Post on the ERCOT website the Settlement Point Prices for each Settlement Point </w:t>
            </w:r>
            <w:r w:rsidRPr="00F06E8E">
              <w:rPr>
                <w:sz w:val="20"/>
                <w:szCs w:val="20"/>
              </w:rPr>
              <w:t xml:space="preserve">and the Real-Time price for each SODG and SOTG </w:t>
            </w:r>
            <w:r w:rsidRPr="00F06E8E">
              <w:rPr>
                <w:iCs/>
                <w:sz w:val="20"/>
                <w:szCs w:val="20"/>
              </w:rPr>
              <w:t>immediately following the end of each Settlement Interval</w:t>
            </w:r>
          </w:p>
          <w:p w14:paraId="38C6277B" w14:textId="77777777" w:rsidR="001E7F2D" w:rsidRPr="00F06E8E" w:rsidRDefault="001E7F2D" w:rsidP="00ED5360">
            <w:pPr>
              <w:tabs>
                <w:tab w:val="left" w:pos="1350"/>
              </w:tabs>
              <w:spacing w:before="240"/>
              <w:rPr>
                <w:iCs/>
                <w:sz w:val="20"/>
                <w:szCs w:val="20"/>
              </w:rPr>
            </w:pPr>
            <w:r w:rsidRPr="00F06E8E">
              <w:rPr>
                <w:iCs/>
                <w:sz w:val="20"/>
                <w:szCs w:val="20"/>
              </w:rPr>
              <w:t xml:space="preserve">Post the Real-Time On-Line Reliability Deployment Price, Real-Time Reserve Price for On-Line Reserves and  the Real-Time Reserve Price for Off-Line Reserves immediately following the end of each Settlement Interval  </w:t>
            </w:r>
          </w:p>
          <w:p w14:paraId="24E573AD" w14:textId="77777777" w:rsidR="001E7F2D" w:rsidRPr="00F06E8E" w:rsidRDefault="001E7F2D" w:rsidP="00ED5360">
            <w:pPr>
              <w:tabs>
                <w:tab w:val="left" w:pos="1350"/>
              </w:tabs>
              <w:rPr>
                <w:iCs/>
                <w:sz w:val="20"/>
                <w:szCs w:val="20"/>
              </w:rPr>
            </w:pPr>
          </w:p>
          <w:p w14:paraId="11936D19" w14:textId="77777777" w:rsidR="001E7F2D" w:rsidRPr="00F06E8E" w:rsidRDefault="001E7F2D" w:rsidP="00ED5360">
            <w:pPr>
              <w:rPr>
                <w:iCs/>
                <w:sz w:val="20"/>
                <w:szCs w:val="20"/>
              </w:rPr>
            </w:pPr>
            <w:r w:rsidRPr="00F06E8E">
              <w:rPr>
                <w:iCs/>
                <w:sz w:val="20"/>
                <w:szCs w:val="20"/>
              </w:rPr>
              <w:t>Post parameters as required by Section 6.4.9, Ancillary Services Capacity During the Adjustment Period and in Real-Time, on the ERCOT website</w:t>
            </w:r>
          </w:p>
        </w:tc>
      </w:tr>
    </w:tbl>
    <w:p w14:paraId="56F3CD9F" w14:textId="77777777" w:rsidR="001E7F2D" w:rsidRPr="00F06E8E" w:rsidRDefault="001E7F2D" w:rsidP="001E7F2D">
      <w:pPr>
        <w:ind w:left="720" w:hanging="720"/>
        <w:rPr>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1E7F2D" w:rsidRPr="00F06E8E" w14:paraId="21873A25" w14:textId="77777777" w:rsidTr="00ED5360">
        <w:trPr>
          <w:trHeight w:val="206"/>
        </w:trPr>
        <w:tc>
          <w:tcPr>
            <w:tcW w:w="9625" w:type="dxa"/>
            <w:shd w:val="pct12" w:color="auto" w:fill="auto"/>
          </w:tcPr>
          <w:p w14:paraId="622437D5" w14:textId="77777777" w:rsidR="001E7F2D" w:rsidRPr="00F06E8E" w:rsidRDefault="001E7F2D" w:rsidP="00ED5360">
            <w:pPr>
              <w:spacing w:before="120" w:after="240"/>
              <w:rPr>
                <w:b/>
                <w:i/>
                <w:iCs/>
              </w:rPr>
            </w:pPr>
            <w:r w:rsidRPr="00F06E8E">
              <w:rPr>
                <w:b/>
                <w:i/>
                <w:iCs/>
              </w:rPr>
              <w:t>[NPRR829, NPRR904, NPRR995, NPRR1000, NPRR1006, NPRR1010, NPRR1058, NPRR1077, and NPRR1149:  Replace applicable portions of paragraph (2) above with the following upon system implementation for NPRR829, NPRR904, NPRR995, NPRR1000, NPRR1006, NPRR1058, NPRR1077, or NPRR1149; or upon system implementation of the Real-Time Co-Optimization (RTC) project for NPRR1010:]</w:t>
            </w:r>
          </w:p>
          <w:p w14:paraId="227ED5E0" w14:textId="77777777" w:rsidR="001E7F2D" w:rsidRPr="00F06E8E" w:rsidRDefault="001E7F2D" w:rsidP="00ED5360">
            <w:pPr>
              <w:spacing w:after="240"/>
              <w:ind w:left="720" w:hanging="720"/>
              <w:rPr>
                <w:iCs/>
                <w:szCs w:val="20"/>
              </w:rPr>
            </w:pPr>
            <w:r w:rsidRPr="00F06E8E">
              <w:rPr>
                <w:iCs/>
                <w:szCs w:val="20"/>
              </w:rPr>
              <w:t>(2)</w:t>
            </w:r>
            <w:r w:rsidRPr="00F06E8E">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E7F2D" w:rsidRPr="00F06E8E" w14:paraId="27BEA5E0" w14:textId="77777777" w:rsidTr="00ED5360">
              <w:trPr>
                <w:cantSplit/>
                <w:trHeight w:val="440"/>
                <w:tblHeader/>
              </w:trPr>
              <w:tc>
                <w:tcPr>
                  <w:tcW w:w="2276" w:type="dxa"/>
                </w:tcPr>
                <w:p w14:paraId="76DFB0A3" w14:textId="77777777" w:rsidR="001E7F2D" w:rsidRPr="00F06E8E" w:rsidRDefault="001E7F2D" w:rsidP="00ED5360">
                  <w:pPr>
                    <w:spacing w:after="60"/>
                    <w:rPr>
                      <w:b/>
                      <w:iCs/>
                      <w:sz w:val="20"/>
                      <w:szCs w:val="20"/>
                    </w:rPr>
                  </w:pPr>
                  <w:r w:rsidRPr="00F06E8E">
                    <w:rPr>
                      <w:b/>
                      <w:iCs/>
                      <w:sz w:val="20"/>
                      <w:szCs w:val="20"/>
                    </w:rPr>
                    <w:lastRenderedPageBreak/>
                    <w:t>Operating Period</w:t>
                  </w:r>
                </w:p>
              </w:tc>
              <w:tc>
                <w:tcPr>
                  <w:tcW w:w="3477" w:type="dxa"/>
                </w:tcPr>
                <w:p w14:paraId="7E885B3E" w14:textId="77777777" w:rsidR="001E7F2D" w:rsidRPr="00F06E8E" w:rsidRDefault="001E7F2D" w:rsidP="00ED5360">
                  <w:pPr>
                    <w:spacing w:after="60"/>
                    <w:rPr>
                      <w:b/>
                      <w:bCs/>
                      <w:iCs/>
                      <w:sz w:val="20"/>
                      <w:szCs w:val="20"/>
                    </w:rPr>
                  </w:pPr>
                  <w:r w:rsidRPr="00F06E8E">
                    <w:rPr>
                      <w:b/>
                      <w:bCs/>
                      <w:iCs/>
                      <w:sz w:val="20"/>
                      <w:szCs w:val="20"/>
                    </w:rPr>
                    <w:t>QSE Activities</w:t>
                  </w:r>
                </w:p>
              </w:tc>
              <w:tc>
                <w:tcPr>
                  <w:tcW w:w="3823" w:type="dxa"/>
                </w:tcPr>
                <w:p w14:paraId="50214771" w14:textId="77777777" w:rsidR="001E7F2D" w:rsidRPr="00F06E8E" w:rsidRDefault="001E7F2D" w:rsidP="00ED5360">
                  <w:pPr>
                    <w:spacing w:after="60"/>
                    <w:rPr>
                      <w:b/>
                      <w:bCs/>
                      <w:iCs/>
                      <w:sz w:val="20"/>
                      <w:szCs w:val="20"/>
                    </w:rPr>
                  </w:pPr>
                  <w:r w:rsidRPr="00F06E8E">
                    <w:rPr>
                      <w:b/>
                      <w:bCs/>
                      <w:iCs/>
                      <w:sz w:val="20"/>
                      <w:szCs w:val="20"/>
                    </w:rPr>
                    <w:t>ERCOT Activities</w:t>
                  </w:r>
                </w:p>
              </w:tc>
            </w:tr>
            <w:tr w:rsidR="001E7F2D" w:rsidRPr="00F06E8E" w14:paraId="1BB2D0D4" w14:textId="77777777" w:rsidTr="00ED5360">
              <w:trPr>
                <w:cantSplit/>
                <w:trHeight w:val="576"/>
              </w:trPr>
              <w:tc>
                <w:tcPr>
                  <w:tcW w:w="2276" w:type="dxa"/>
                </w:tcPr>
                <w:p w14:paraId="57EE4476" w14:textId="77777777" w:rsidR="001E7F2D" w:rsidRPr="00F06E8E" w:rsidRDefault="001E7F2D" w:rsidP="00ED5360">
                  <w:pPr>
                    <w:spacing w:after="60"/>
                    <w:rPr>
                      <w:iCs/>
                      <w:sz w:val="20"/>
                      <w:szCs w:val="20"/>
                    </w:rPr>
                  </w:pPr>
                  <w:r w:rsidRPr="00F06E8E">
                    <w:rPr>
                      <w:iCs/>
                      <w:sz w:val="20"/>
                      <w:szCs w:val="20"/>
                    </w:rPr>
                    <w:t xml:space="preserve">During the first hour of the Operating Period </w:t>
                  </w:r>
                </w:p>
              </w:tc>
              <w:tc>
                <w:tcPr>
                  <w:tcW w:w="3477" w:type="dxa"/>
                </w:tcPr>
                <w:p w14:paraId="6AC544A5" w14:textId="77777777" w:rsidR="001E7F2D" w:rsidRPr="00F06E8E" w:rsidRDefault="001E7F2D" w:rsidP="00ED5360">
                  <w:pPr>
                    <w:spacing w:after="60"/>
                    <w:rPr>
                      <w:iCs/>
                      <w:sz w:val="20"/>
                      <w:szCs w:val="20"/>
                    </w:rPr>
                  </w:pPr>
                </w:p>
              </w:tc>
              <w:tc>
                <w:tcPr>
                  <w:tcW w:w="3823" w:type="dxa"/>
                </w:tcPr>
                <w:p w14:paraId="2CE76FB8" w14:textId="77777777" w:rsidR="001E7F2D" w:rsidRPr="00F06E8E" w:rsidRDefault="001E7F2D" w:rsidP="00ED5360">
                  <w:pPr>
                    <w:rPr>
                      <w:iCs/>
                      <w:sz w:val="20"/>
                      <w:szCs w:val="20"/>
                    </w:rPr>
                  </w:pPr>
                  <w:r w:rsidRPr="00F06E8E">
                    <w:rPr>
                      <w:iCs/>
                      <w:sz w:val="20"/>
                      <w:szCs w:val="20"/>
                    </w:rPr>
                    <w:t>Execute the Hour-Ahead Sequence, including HRUC, beginning with the second hour of the Operating Period</w:t>
                  </w:r>
                </w:p>
                <w:p w14:paraId="45B5B066" w14:textId="77777777" w:rsidR="001E7F2D" w:rsidRPr="00F06E8E" w:rsidRDefault="001E7F2D" w:rsidP="00ED5360">
                  <w:pPr>
                    <w:rPr>
                      <w:iCs/>
                      <w:sz w:val="20"/>
                      <w:szCs w:val="20"/>
                    </w:rPr>
                  </w:pPr>
                </w:p>
                <w:p w14:paraId="663D08A0" w14:textId="77777777" w:rsidR="001E7F2D" w:rsidRPr="00F06E8E" w:rsidRDefault="001E7F2D" w:rsidP="00ED5360">
                  <w:pPr>
                    <w:rPr>
                      <w:iCs/>
                      <w:sz w:val="20"/>
                      <w:szCs w:val="20"/>
                    </w:rPr>
                  </w:pPr>
                  <w:r w:rsidRPr="00F06E8E">
                    <w:rPr>
                      <w:iCs/>
                      <w:sz w:val="20"/>
                      <w:szCs w:val="20"/>
                    </w:rPr>
                    <w:t xml:space="preserve">Review the list of Off-Line Available Resources with a start-up time of one hour or </w:t>
                  </w:r>
                  <w:proofErr w:type="gramStart"/>
                  <w:r w:rsidRPr="00F06E8E">
                    <w:rPr>
                      <w:iCs/>
                      <w:sz w:val="20"/>
                      <w:szCs w:val="20"/>
                    </w:rPr>
                    <w:t>less</w:t>
                  </w:r>
                  <w:proofErr w:type="gramEnd"/>
                </w:p>
                <w:p w14:paraId="4E80DE95" w14:textId="77777777" w:rsidR="001E7F2D" w:rsidRPr="00F06E8E" w:rsidRDefault="001E7F2D" w:rsidP="00ED5360">
                  <w:pPr>
                    <w:rPr>
                      <w:iCs/>
                      <w:sz w:val="20"/>
                      <w:szCs w:val="20"/>
                    </w:rPr>
                  </w:pPr>
                </w:p>
                <w:p w14:paraId="40E7C8A7" w14:textId="77777777" w:rsidR="001E7F2D" w:rsidRPr="00F06E8E" w:rsidRDefault="001E7F2D" w:rsidP="00ED5360">
                  <w:pPr>
                    <w:rPr>
                      <w:iCs/>
                      <w:sz w:val="20"/>
                      <w:szCs w:val="20"/>
                    </w:rPr>
                  </w:pPr>
                  <w:r w:rsidRPr="00F06E8E">
                    <w:rPr>
                      <w:iCs/>
                      <w:sz w:val="20"/>
                      <w:szCs w:val="20"/>
                    </w:rPr>
                    <w:t xml:space="preserve">Review and communicate HRUC commitments and Direct Current Tie (DC Tie) Schedule </w:t>
                  </w:r>
                  <w:proofErr w:type="gramStart"/>
                  <w:r w:rsidRPr="00F06E8E">
                    <w:rPr>
                      <w:iCs/>
                      <w:sz w:val="20"/>
                      <w:szCs w:val="20"/>
                    </w:rPr>
                    <w:t>curtailments</w:t>
                  </w:r>
                  <w:proofErr w:type="gramEnd"/>
                </w:p>
                <w:p w14:paraId="1709964C" w14:textId="77777777" w:rsidR="001E7F2D" w:rsidRPr="00F06E8E" w:rsidRDefault="001E7F2D" w:rsidP="00ED5360">
                  <w:pPr>
                    <w:rPr>
                      <w:iCs/>
                      <w:sz w:val="20"/>
                      <w:szCs w:val="20"/>
                    </w:rPr>
                  </w:pPr>
                </w:p>
                <w:p w14:paraId="65D79D1A" w14:textId="77777777" w:rsidR="001E7F2D" w:rsidRPr="00F06E8E" w:rsidRDefault="001E7F2D" w:rsidP="00ED5360">
                  <w:pPr>
                    <w:rPr>
                      <w:iCs/>
                      <w:sz w:val="20"/>
                      <w:szCs w:val="20"/>
                    </w:rPr>
                  </w:pPr>
                  <w:r w:rsidRPr="00F06E8E">
                    <w:rPr>
                      <w:iCs/>
                      <w:sz w:val="20"/>
                      <w:szCs w:val="20"/>
                    </w:rPr>
                    <w:t>Snapshot the Scheduled Power Consumption for Controllable Load Resources</w:t>
                  </w:r>
                </w:p>
              </w:tc>
            </w:tr>
            <w:tr w:rsidR="001E7F2D" w:rsidRPr="00F06E8E" w14:paraId="251F195D" w14:textId="77777777" w:rsidTr="00ED5360">
              <w:trPr>
                <w:cantSplit/>
                <w:trHeight w:val="395"/>
              </w:trPr>
              <w:tc>
                <w:tcPr>
                  <w:tcW w:w="2276" w:type="dxa"/>
                </w:tcPr>
                <w:p w14:paraId="36021B73" w14:textId="77777777" w:rsidR="001E7F2D" w:rsidRPr="00F06E8E" w:rsidRDefault="001E7F2D" w:rsidP="00ED5360">
                  <w:pPr>
                    <w:spacing w:after="60"/>
                    <w:rPr>
                      <w:iCs/>
                      <w:sz w:val="20"/>
                      <w:szCs w:val="20"/>
                    </w:rPr>
                  </w:pPr>
                  <w:r w:rsidRPr="00F06E8E">
                    <w:rPr>
                      <w:iCs/>
                      <w:sz w:val="20"/>
                      <w:szCs w:val="20"/>
                    </w:rPr>
                    <w:t>SCED run</w:t>
                  </w:r>
                </w:p>
              </w:tc>
              <w:tc>
                <w:tcPr>
                  <w:tcW w:w="3477" w:type="dxa"/>
                </w:tcPr>
                <w:p w14:paraId="09E3DABB" w14:textId="77777777" w:rsidR="001E7F2D" w:rsidRPr="00F06E8E" w:rsidRDefault="001E7F2D" w:rsidP="00ED5360">
                  <w:pPr>
                    <w:spacing w:after="60"/>
                    <w:rPr>
                      <w:iCs/>
                      <w:sz w:val="20"/>
                      <w:szCs w:val="20"/>
                    </w:rPr>
                  </w:pPr>
                </w:p>
              </w:tc>
              <w:tc>
                <w:tcPr>
                  <w:tcW w:w="3823" w:type="dxa"/>
                </w:tcPr>
                <w:p w14:paraId="054AE425" w14:textId="77777777" w:rsidR="001E7F2D" w:rsidRPr="00F06E8E" w:rsidRDefault="001E7F2D" w:rsidP="00ED5360">
                  <w:pPr>
                    <w:spacing w:after="60"/>
                    <w:rPr>
                      <w:iCs/>
                      <w:sz w:val="20"/>
                      <w:szCs w:val="20"/>
                    </w:rPr>
                  </w:pPr>
                  <w:r w:rsidRPr="00F06E8E">
                    <w:rPr>
                      <w:iCs/>
                      <w:sz w:val="20"/>
                      <w:szCs w:val="20"/>
                    </w:rPr>
                    <w:t>Execute SCED and pricing run to determine impact of reliability deployments on energy and Ancillary Service prices</w:t>
                  </w:r>
                </w:p>
              </w:tc>
            </w:tr>
            <w:tr w:rsidR="001E7F2D" w:rsidRPr="00F06E8E" w14:paraId="6B24D75B" w14:textId="77777777" w:rsidTr="00ED5360">
              <w:trPr>
                <w:trHeight w:val="576"/>
              </w:trPr>
              <w:tc>
                <w:tcPr>
                  <w:tcW w:w="2276" w:type="dxa"/>
                </w:tcPr>
                <w:p w14:paraId="351CC7EC" w14:textId="77777777" w:rsidR="001E7F2D" w:rsidRPr="00F06E8E" w:rsidRDefault="001E7F2D" w:rsidP="00ED5360">
                  <w:pPr>
                    <w:spacing w:after="60"/>
                    <w:rPr>
                      <w:iCs/>
                      <w:sz w:val="20"/>
                      <w:szCs w:val="20"/>
                    </w:rPr>
                  </w:pPr>
                  <w:r w:rsidRPr="00F06E8E">
                    <w:rPr>
                      <w:iCs/>
                      <w:sz w:val="20"/>
                      <w:szCs w:val="20"/>
                    </w:rPr>
                    <w:t>During the Operating Hour</w:t>
                  </w:r>
                </w:p>
              </w:tc>
              <w:tc>
                <w:tcPr>
                  <w:tcW w:w="3477" w:type="dxa"/>
                </w:tcPr>
                <w:p w14:paraId="2C2E78FC" w14:textId="77777777" w:rsidR="001E7F2D" w:rsidRPr="00F06E8E" w:rsidRDefault="001E7F2D" w:rsidP="00ED5360">
                  <w:pPr>
                    <w:rPr>
                      <w:iCs/>
                      <w:sz w:val="20"/>
                      <w:szCs w:val="20"/>
                    </w:rPr>
                  </w:pPr>
                  <w:r w:rsidRPr="00F06E8E">
                    <w:rPr>
                      <w:iCs/>
                      <w:sz w:val="20"/>
                      <w:szCs w:val="20"/>
                    </w:rPr>
                    <w:t>Acknowledge receipt of Dispatch Instructions</w:t>
                  </w:r>
                </w:p>
                <w:p w14:paraId="0DE423A2" w14:textId="77777777" w:rsidR="001E7F2D" w:rsidRPr="00F06E8E" w:rsidRDefault="001E7F2D" w:rsidP="00ED5360">
                  <w:pPr>
                    <w:rPr>
                      <w:iCs/>
                      <w:sz w:val="20"/>
                      <w:szCs w:val="20"/>
                    </w:rPr>
                  </w:pPr>
                </w:p>
                <w:p w14:paraId="0437A74A" w14:textId="77777777" w:rsidR="001E7F2D" w:rsidRPr="00F06E8E" w:rsidRDefault="001E7F2D" w:rsidP="00ED5360">
                  <w:pPr>
                    <w:rPr>
                      <w:iCs/>
                      <w:sz w:val="20"/>
                      <w:szCs w:val="20"/>
                    </w:rPr>
                  </w:pPr>
                  <w:r w:rsidRPr="00F06E8E">
                    <w:rPr>
                      <w:iCs/>
                      <w:sz w:val="20"/>
                      <w:szCs w:val="20"/>
                    </w:rPr>
                    <w:t>Comply with Dispatch Instruction</w:t>
                  </w:r>
                </w:p>
                <w:p w14:paraId="66198684" w14:textId="77777777" w:rsidR="001E7F2D" w:rsidRPr="00F06E8E" w:rsidRDefault="001E7F2D" w:rsidP="00ED5360">
                  <w:pPr>
                    <w:rPr>
                      <w:iCs/>
                      <w:sz w:val="20"/>
                      <w:szCs w:val="20"/>
                    </w:rPr>
                  </w:pPr>
                  <w:r w:rsidRPr="00F06E8E">
                    <w:rPr>
                      <w:iCs/>
                      <w:sz w:val="20"/>
                      <w:szCs w:val="20"/>
                    </w:rPr>
                    <w:t xml:space="preserve"> </w:t>
                  </w:r>
                </w:p>
                <w:p w14:paraId="7C4A5E7A" w14:textId="77777777" w:rsidR="001E7F2D" w:rsidRPr="00F06E8E" w:rsidRDefault="001E7F2D" w:rsidP="00ED5360">
                  <w:pPr>
                    <w:rPr>
                      <w:iCs/>
                      <w:sz w:val="20"/>
                      <w:szCs w:val="20"/>
                    </w:rPr>
                  </w:pPr>
                  <w:r w:rsidRPr="00F06E8E">
                    <w:rPr>
                      <w:iCs/>
                      <w:sz w:val="20"/>
                      <w:szCs w:val="20"/>
                    </w:rPr>
                    <w:t xml:space="preserve">Review Resource Status to assure current state of the Resources is properly </w:t>
                  </w:r>
                  <w:proofErr w:type="gramStart"/>
                  <w:r w:rsidRPr="00F06E8E">
                    <w:rPr>
                      <w:iCs/>
                      <w:sz w:val="20"/>
                      <w:szCs w:val="20"/>
                    </w:rPr>
                    <w:t>telemetered</w:t>
                  </w:r>
                  <w:proofErr w:type="gramEnd"/>
                </w:p>
                <w:p w14:paraId="4C175712" w14:textId="77777777" w:rsidR="001E7F2D" w:rsidRPr="00F06E8E" w:rsidRDefault="001E7F2D" w:rsidP="00ED5360">
                  <w:pPr>
                    <w:rPr>
                      <w:iCs/>
                      <w:sz w:val="20"/>
                      <w:szCs w:val="20"/>
                    </w:rPr>
                  </w:pPr>
                </w:p>
                <w:p w14:paraId="367424FB" w14:textId="77777777" w:rsidR="001E7F2D" w:rsidRPr="00F06E8E" w:rsidRDefault="001E7F2D" w:rsidP="00ED5360">
                  <w:pPr>
                    <w:rPr>
                      <w:iCs/>
                      <w:sz w:val="20"/>
                      <w:szCs w:val="20"/>
                    </w:rPr>
                  </w:pPr>
                  <w:r w:rsidRPr="00F06E8E">
                    <w:rPr>
                      <w:iCs/>
                      <w:sz w:val="20"/>
                      <w:szCs w:val="20"/>
                    </w:rPr>
                    <w:t>Update COP and telemetry with actual Resource Status and limits and Ancillary Service capabilities</w:t>
                  </w:r>
                </w:p>
                <w:p w14:paraId="20BB8A0D" w14:textId="77777777" w:rsidR="001E7F2D" w:rsidRPr="00F06E8E" w:rsidRDefault="001E7F2D" w:rsidP="00ED5360">
                  <w:pPr>
                    <w:rPr>
                      <w:iCs/>
                      <w:sz w:val="20"/>
                      <w:szCs w:val="20"/>
                    </w:rPr>
                  </w:pPr>
                </w:p>
                <w:p w14:paraId="55ABD888" w14:textId="77777777" w:rsidR="001E7F2D" w:rsidRPr="00F06E8E" w:rsidRDefault="001E7F2D" w:rsidP="00ED5360">
                  <w:pPr>
                    <w:rPr>
                      <w:iCs/>
                      <w:sz w:val="20"/>
                      <w:szCs w:val="20"/>
                    </w:rPr>
                  </w:pPr>
                  <w:r w:rsidRPr="00F06E8E">
                    <w:rPr>
                      <w:iCs/>
                      <w:sz w:val="20"/>
                      <w:szCs w:val="20"/>
                    </w:rPr>
                    <w:t>Submit and update Ancillary Service Offers</w:t>
                  </w:r>
                </w:p>
                <w:p w14:paraId="3C9EC202" w14:textId="77777777" w:rsidR="001E7F2D" w:rsidRPr="00F06E8E" w:rsidRDefault="001E7F2D" w:rsidP="00ED5360">
                  <w:pPr>
                    <w:rPr>
                      <w:iCs/>
                      <w:sz w:val="20"/>
                      <w:szCs w:val="20"/>
                    </w:rPr>
                  </w:pPr>
                </w:p>
                <w:p w14:paraId="31859015" w14:textId="77777777" w:rsidR="001E7F2D" w:rsidRPr="00F06E8E" w:rsidRDefault="001E7F2D" w:rsidP="00ED5360">
                  <w:pPr>
                    <w:rPr>
                      <w:iCs/>
                      <w:sz w:val="20"/>
                      <w:szCs w:val="20"/>
                    </w:rPr>
                  </w:pPr>
                  <w:r w:rsidRPr="00F06E8E">
                    <w:rPr>
                      <w:iCs/>
                      <w:sz w:val="20"/>
                      <w:szCs w:val="20"/>
                    </w:rPr>
                    <w:t xml:space="preserve">Communicate Resource Forced Outages to ERCOT </w:t>
                  </w:r>
                </w:p>
                <w:p w14:paraId="6BF548CC" w14:textId="77777777" w:rsidR="001E7F2D" w:rsidRPr="00F06E8E" w:rsidRDefault="001E7F2D" w:rsidP="00ED5360">
                  <w:pPr>
                    <w:rPr>
                      <w:iCs/>
                      <w:sz w:val="20"/>
                      <w:szCs w:val="20"/>
                    </w:rPr>
                  </w:pPr>
                </w:p>
                <w:p w14:paraId="3BF6ABC7" w14:textId="77777777" w:rsidR="001E7F2D" w:rsidRPr="00F06E8E" w:rsidRDefault="001E7F2D" w:rsidP="00ED5360">
                  <w:pPr>
                    <w:rPr>
                      <w:iCs/>
                      <w:sz w:val="20"/>
                      <w:szCs w:val="20"/>
                    </w:rPr>
                  </w:pPr>
                  <w:r w:rsidRPr="00F06E8E">
                    <w:rPr>
                      <w:iCs/>
                      <w:sz w:val="20"/>
                      <w:szCs w:val="20"/>
                    </w:rPr>
                    <w:t xml:space="preserve">Submit and update Energy Offer Curves and/or RTM Energy Bids </w:t>
                  </w:r>
                </w:p>
                <w:p w14:paraId="0128B9E7" w14:textId="77777777" w:rsidR="001E7F2D" w:rsidRPr="00F06E8E" w:rsidRDefault="001E7F2D" w:rsidP="00ED5360">
                  <w:pPr>
                    <w:rPr>
                      <w:iCs/>
                      <w:sz w:val="20"/>
                      <w:szCs w:val="20"/>
                    </w:rPr>
                  </w:pPr>
                </w:p>
              </w:tc>
              <w:tc>
                <w:tcPr>
                  <w:tcW w:w="3823" w:type="dxa"/>
                </w:tcPr>
                <w:p w14:paraId="127086C5" w14:textId="77777777" w:rsidR="001E7F2D" w:rsidRPr="00F06E8E" w:rsidRDefault="001E7F2D" w:rsidP="00ED5360">
                  <w:pPr>
                    <w:tabs>
                      <w:tab w:val="left" w:pos="2521"/>
                    </w:tabs>
                    <w:spacing w:after="240"/>
                    <w:rPr>
                      <w:iCs/>
                      <w:sz w:val="20"/>
                      <w:szCs w:val="20"/>
                    </w:rPr>
                  </w:pPr>
                  <w:r w:rsidRPr="00F06E8E">
                    <w:rPr>
                      <w:iCs/>
                      <w:sz w:val="20"/>
                      <w:szCs w:val="20"/>
                    </w:rPr>
                    <w:t xml:space="preserve">Communicate all binding Base Points, Updated Desired Set Points (UDSPs), Ancillary Service awards, Dispatch Instructions, LMPs for energy, Real-Time MCPCs for Ancillary Services, and for the pricing run </w:t>
                  </w:r>
                  <w:r w:rsidRPr="00F06E8E">
                    <w:rPr>
                      <w:sz w:val="20"/>
                      <w:szCs w:val="20"/>
                    </w:rPr>
                    <w:t xml:space="preserve">as described in Section 6.5.7.3.1, Determination of Real-Time Reliability Deployment Price Adders, </w:t>
                  </w:r>
                  <w:r w:rsidRPr="00F06E8E">
                    <w:rPr>
                      <w:iCs/>
                      <w:sz w:val="20"/>
                      <w:szCs w:val="20"/>
                    </w:rPr>
                    <w:t>the total Reliability Unit Commitment (RUC)/Reliability Must-Run (RMR) MW relaxed, total Load Resource MW deployed that is added to the Demand</w:t>
                  </w:r>
                  <w:r w:rsidRPr="00F06E8E">
                    <w:rPr>
                      <w:sz w:val="20"/>
                      <w:szCs w:val="20"/>
                    </w:rPr>
                    <w:t>, total Transmission and/or Distribution Service Provider (TDSP) standard offer Load management MW deployed that is added to the Demand,</w:t>
                  </w:r>
                  <w:r w:rsidRPr="00F06E8E">
                    <w:rPr>
                      <w:iCs/>
                      <w:sz w:val="20"/>
                      <w:szCs w:val="20"/>
                    </w:rPr>
                    <w:t xml:space="preserve"> total Emergency Response Service (ERS) MW deployed that is added 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01EF01B9" w14:textId="77777777" w:rsidR="001E7F2D" w:rsidRPr="00F06E8E" w:rsidRDefault="001E7F2D" w:rsidP="00ED5360">
                  <w:pPr>
                    <w:spacing w:before="240"/>
                    <w:rPr>
                      <w:iCs/>
                      <w:sz w:val="20"/>
                      <w:szCs w:val="20"/>
                    </w:rPr>
                  </w:pPr>
                  <w:r w:rsidRPr="00F06E8E">
                    <w:rPr>
                      <w:iCs/>
                      <w:sz w:val="20"/>
                      <w:szCs w:val="20"/>
                    </w:rPr>
                    <w:t>Monitor Resource Status and identify discrepancies between COP and telemetered Resource Status</w:t>
                  </w:r>
                </w:p>
                <w:p w14:paraId="4921C021" w14:textId="77777777" w:rsidR="001E7F2D" w:rsidRPr="00F06E8E" w:rsidRDefault="001E7F2D" w:rsidP="00ED5360">
                  <w:pPr>
                    <w:rPr>
                      <w:iCs/>
                      <w:sz w:val="20"/>
                      <w:szCs w:val="20"/>
                    </w:rPr>
                  </w:pPr>
                </w:p>
                <w:p w14:paraId="2ED490BD" w14:textId="77777777" w:rsidR="001E7F2D" w:rsidRPr="00F06E8E" w:rsidRDefault="001E7F2D" w:rsidP="00ED5360">
                  <w:pPr>
                    <w:rPr>
                      <w:iCs/>
                      <w:sz w:val="20"/>
                      <w:szCs w:val="20"/>
                    </w:rPr>
                  </w:pPr>
                  <w:r w:rsidRPr="00F06E8E">
                    <w:rPr>
                      <w:iCs/>
                      <w:sz w:val="20"/>
                      <w:szCs w:val="20"/>
                    </w:rPr>
                    <w:lastRenderedPageBreak/>
                    <w:t>Restart Real-Time Sequence on major change of Resource or Transmission Element Status</w:t>
                  </w:r>
                </w:p>
                <w:p w14:paraId="2BC1742F" w14:textId="77777777" w:rsidR="001E7F2D" w:rsidRPr="00F06E8E" w:rsidRDefault="001E7F2D" w:rsidP="00ED5360">
                  <w:pPr>
                    <w:rPr>
                      <w:iCs/>
                      <w:sz w:val="20"/>
                      <w:szCs w:val="20"/>
                    </w:rPr>
                  </w:pPr>
                </w:p>
                <w:p w14:paraId="3792FA87" w14:textId="77777777" w:rsidR="001E7F2D" w:rsidRPr="00F06E8E" w:rsidRDefault="001E7F2D" w:rsidP="00ED5360">
                  <w:pPr>
                    <w:rPr>
                      <w:b/>
                      <w:iCs/>
                      <w:sz w:val="20"/>
                      <w:szCs w:val="20"/>
                    </w:rPr>
                  </w:pPr>
                  <w:r w:rsidRPr="00F06E8E">
                    <w:rPr>
                      <w:iCs/>
                      <w:sz w:val="20"/>
                      <w:szCs w:val="20"/>
                    </w:rPr>
                    <w:t>Monitor ERCOT total system capacity providing Ancillary Services</w:t>
                  </w:r>
                  <w:r w:rsidRPr="00F06E8E">
                    <w:rPr>
                      <w:b/>
                      <w:iCs/>
                      <w:sz w:val="20"/>
                      <w:szCs w:val="20"/>
                    </w:rPr>
                    <w:t xml:space="preserve"> </w:t>
                  </w:r>
                </w:p>
                <w:p w14:paraId="1CA1E383" w14:textId="77777777" w:rsidR="001E7F2D" w:rsidRPr="00F06E8E" w:rsidRDefault="001E7F2D" w:rsidP="00ED5360">
                  <w:pPr>
                    <w:rPr>
                      <w:iCs/>
                      <w:sz w:val="20"/>
                      <w:szCs w:val="20"/>
                    </w:rPr>
                  </w:pPr>
                </w:p>
                <w:p w14:paraId="09A1E399" w14:textId="77777777" w:rsidR="001E7F2D" w:rsidRPr="00F06E8E" w:rsidRDefault="001E7F2D" w:rsidP="00ED5360">
                  <w:pPr>
                    <w:rPr>
                      <w:iCs/>
                      <w:sz w:val="20"/>
                      <w:szCs w:val="20"/>
                    </w:rPr>
                  </w:pPr>
                  <w:r w:rsidRPr="00F06E8E">
                    <w:rPr>
                      <w:iCs/>
                      <w:sz w:val="20"/>
                      <w:szCs w:val="20"/>
                    </w:rPr>
                    <w:t xml:space="preserve">Validate COP </w:t>
                  </w:r>
                  <w:proofErr w:type="gramStart"/>
                  <w:r w:rsidRPr="00F06E8E">
                    <w:rPr>
                      <w:iCs/>
                      <w:sz w:val="20"/>
                      <w:szCs w:val="20"/>
                    </w:rPr>
                    <w:t>information</w:t>
                  </w:r>
                  <w:proofErr w:type="gramEnd"/>
                </w:p>
                <w:p w14:paraId="22A5113E" w14:textId="77777777" w:rsidR="001E7F2D" w:rsidRPr="00F06E8E" w:rsidRDefault="001E7F2D" w:rsidP="00ED5360">
                  <w:pPr>
                    <w:rPr>
                      <w:iCs/>
                      <w:sz w:val="20"/>
                      <w:szCs w:val="20"/>
                    </w:rPr>
                  </w:pPr>
                </w:p>
                <w:p w14:paraId="319334E4" w14:textId="77777777" w:rsidR="001E7F2D" w:rsidRPr="00F06E8E" w:rsidRDefault="001E7F2D" w:rsidP="00ED5360">
                  <w:pPr>
                    <w:rPr>
                      <w:iCs/>
                      <w:sz w:val="20"/>
                      <w:szCs w:val="20"/>
                    </w:rPr>
                  </w:pPr>
                  <w:r w:rsidRPr="00F06E8E">
                    <w:rPr>
                      <w:iCs/>
                      <w:sz w:val="20"/>
                      <w:szCs w:val="20"/>
                    </w:rPr>
                    <w:t>Validate Ancillary Service Trades</w:t>
                  </w:r>
                </w:p>
                <w:p w14:paraId="7760DF99" w14:textId="77777777" w:rsidR="001E7F2D" w:rsidRPr="00F06E8E" w:rsidRDefault="001E7F2D" w:rsidP="00ED5360">
                  <w:pPr>
                    <w:rPr>
                      <w:iCs/>
                      <w:sz w:val="20"/>
                      <w:szCs w:val="20"/>
                    </w:rPr>
                  </w:pPr>
                </w:p>
                <w:p w14:paraId="5A6EE971" w14:textId="77777777" w:rsidR="001E7F2D" w:rsidRPr="00F06E8E" w:rsidRDefault="001E7F2D" w:rsidP="00ED5360">
                  <w:pPr>
                    <w:rPr>
                      <w:iCs/>
                      <w:sz w:val="20"/>
                      <w:szCs w:val="20"/>
                    </w:rPr>
                  </w:pPr>
                  <w:r w:rsidRPr="00F06E8E">
                    <w:rPr>
                      <w:iCs/>
                      <w:sz w:val="20"/>
                      <w:szCs w:val="20"/>
                    </w:rPr>
                    <w:t xml:space="preserve">Monitor ERCOT control </w:t>
                  </w:r>
                  <w:proofErr w:type="gramStart"/>
                  <w:r w:rsidRPr="00F06E8E">
                    <w:rPr>
                      <w:iCs/>
                      <w:sz w:val="20"/>
                      <w:szCs w:val="20"/>
                    </w:rPr>
                    <w:t>performance</w:t>
                  </w:r>
                  <w:proofErr w:type="gramEnd"/>
                </w:p>
                <w:p w14:paraId="6BFE6D70" w14:textId="77777777" w:rsidR="001E7F2D" w:rsidRPr="00F06E8E" w:rsidRDefault="001E7F2D" w:rsidP="00ED5360">
                  <w:pPr>
                    <w:rPr>
                      <w:iCs/>
                      <w:sz w:val="20"/>
                      <w:szCs w:val="20"/>
                    </w:rPr>
                  </w:pPr>
                </w:p>
                <w:p w14:paraId="1AB95647" w14:textId="77777777" w:rsidR="001E7F2D" w:rsidRPr="00F06E8E" w:rsidRDefault="001E7F2D" w:rsidP="00ED5360">
                  <w:pPr>
                    <w:spacing w:after="240"/>
                    <w:rPr>
                      <w:iCs/>
                      <w:sz w:val="20"/>
                      <w:szCs w:val="20"/>
                    </w:rPr>
                  </w:pPr>
                  <w:r w:rsidRPr="00F06E8E">
                    <w:rPr>
                      <w:iCs/>
                      <w:sz w:val="20"/>
                      <w:szCs w:val="20"/>
                    </w:rPr>
                    <w:t xml:space="preserve">Distribute by ICCP, and post on the ERCOT website, System Lambda and the LMPs for each Resource Node, Load Zone and Hub, and Real-Time MCPCs for each Ancillary Service, and for the pricing run </w:t>
                  </w:r>
                  <w:r w:rsidRPr="00F06E8E">
                    <w:rPr>
                      <w:sz w:val="20"/>
                      <w:szCs w:val="20"/>
                    </w:rPr>
                    <w:t xml:space="preserve">as described in Section 6.5.7.3.1 </w:t>
                  </w:r>
                  <w:r w:rsidRPr="00F06E8E">
                    <w:rPr>
                      <w:iCs/>
                      <w:sz w:val="20"/>
                      <w:szCs w:val="20"/>
                    </w:rPr>
                    <w:t xml:space="preserve">the total RUC/RMR MW relaxed, total Load Resource MW deployed that is added to the Demand, total ERS MW deployed that is added to the Demand, </w:t>
                  </w:r>
                  <w:r w:rsidRPr="00F06E8E">
                    <w:rPr>
                      <w:sz w:val="20"/>
                      <w:szCs w:val="20"/>
                    </w:rPr>
                    <w:t xml:space="preserve">total TDSP standard offer Load management MW deployed that is added to the Demand, </w:t>
                  </w:r>
                  <w:r w:rsidRPr="00F06E8E">
                    <w:rPr>
                      <w:iCs/>
                      <w:sz w:val="20"/>
                      <w:szCs w:val="20"/>
                    </w:rPr>
                    <w:t xml:space="preserve">total ERCOT-directed DC Tie MW that is added to or subtracted from the Demand, total BLT MW that is added to or subtracted from the Demand, Real-Time Reliability Deployment Price Adder for Energy, and Real-Time Reliability Deployment Price Adders for Ancillary Service created for each SCED process.  These prices shall be posted immediately subsequent to deployment of Base Points and Ancillary Service awards from SCED with the time stamp the prices are </w:t>
                  </w:r>
                  <w:proofErr w:type="gramStart"/>
                  <w:r w:rsidRPr="00F06E8E">
                    <w:rPr>
                      <w:iCs/>
                      <w:sz w:val="20"/>
                      <w:szCs w:val="20"/>
                    </w:rPr>
                    <w:t>effective</w:t>
                  </w:r>
                  <w:proofErr w:type="gramEnd"/>
                  <w:r w:rsidRPr="00F06E8E">
                    <w:rPr>
                      <w:iCs/>
                      <w:sz w:val="20"/>
                      <w:szCs w:val="20"/>
                    </w:rPr>
                    <w:t xml:space="preserve"> </w:t>
                  </w:r>
                </w:p>
                <w:p w14:paraId="532FAD8B" w14:textId="77777777" w:rsidR="001E7F2D" w:rsidRPr="00F06E8E" w:rsidRDefault="001E7F2D" w:rsidP="00ED5360">
                  <w:pPr>
                    <w:spacing w:after="240"/>
                    <w:rPr>
                      <w:iCs/>
                      <w:sz w:val="20"/>
                      <w:szCs w:val="20"/>
                    </w:rPr>
                  </w:pPr>
                  <w:r w:rsidRPr="00F06E8E">
                    <w:rPr>
                      <w:iCs/>
                      <w:sz w:val="20"/>
                      <w:szCs w:val="20"/>
                    </w:rPr>
                    <w:t xml:space="preserve">Post on the ERCOT website the nodal prices for Settlement Only Distribution Generators (SODGs), Settlement Only Distribution Energy Storage Systems (SODESSs), Settlement Only Transmission Generators (SOTGs), and Settlement Only Transmission Energy Storage Systems (SOTESSs).  These prices shall include Real-Time Reliability Deployment Price Adders for Energy created for each SCED process.  These prices shall be posted immediately subsequent to deployment of Base Points from SCED with the time stamp the prices are </w:t>
                  </w:r>
                  <w:proofErr w:type="gramStart"/>
                  <w:r w:rsidRPr="00F06E8E">
                    <w:rPr>
                      <w:iCs/>
                      <w:sz w:val="20"/>
                      <w:szCs w:val="20"/>
                    </w:rPr>
                    <w:t>effective</w:t>
                  </w:r>
                  <w:proofErr w:type="gramEnd"/>
                </w:p>
                <w:p w14:paraId="67219FD6" w14:textId="77777777" w:rsidR="001E7F2D" w:rsidRPr="00F06E8E" w:rsidRDefault="001E7F2D" w:rsidP="00ED5360">
                  <w:pPr>
                    <w:spacing w:before="240"/>
                    <w:rPr>
                      <w:iCs/>
                      <w:sz w:val="20"/>
                      <w:szCs w:val="20"/>
                    </w:rPr>
                  </w:pPr>
                  <w:r w:rsidRPr="00F06E8E">
                    <w:rPr>
                      <w:iCs/>
                      <w:sz w:val="20"/>
                      <w:szCs w:val="20"/>
                    </w:rPr>
                    <w:t xml:space="preserve">Post LMPs for each Electrical Bus on the ERCOT website.  These prices shall be posted immediately subsequent to </w:t>
                  </w:r>
                  <w:r w:rsidRPr="00F06E8E">
                    <w:rPr>
                      <w:iCs/>
                      <w:sz w:val="20"/>
                      <w:szCs w:val="20"/>
                    </w:rPr>
                    <w:lastRenderedPageBreak/>
                    <w:t xml:space="preserve">deployment of Base Points from each binding SCED with the time stamp the prices are </w:t>
                  </w:r>
                  <w:proofErr w:type="gramStart"/>
                  <w:r w:rsidRPr="00F06E8E">
                    <w:rPr>
                      <w:iCs/>
                      <w:sz w:val="20"/>
                      <w:szCs w:val="20"/>
                    </w:rPr>
                    <w:t>effective</w:t>
                  </w:r>
                  <w:proofErr w:type="gramEnd"/>
                </w:p>
                <w:p w14:paraId="0FFDB5A1" w14:textId="77777777" w:rsidR="001E7F2D" w:rsidRPr="00F06E8E" w:rsidRDefault="001E7F2D" w:rsidP="00ED5360">
                  <w:pPr>
                    <w:spacing w:before="240"/>
                    <w:rPr>
                      <w:iCs/>
                      <w:sz w:val="20"/>
                      <w:szCs w:val="20"/>
                    </w:rPr>
                  </w:pPr>
                  <w:r w:rsidRPr="00F06E8E">
                    <w:rPr>
                      <w:iCs/>
                      <w:sz w:val="20"/>
                      <w:szCs w:val="20"/>
                    </w:rPr>
                    <w:t xml:space="preserve">Post every 15 minutes on the ERCOT website the aggregate net injection from </w:t>
                  </w:r>
                  <w:r w:rsidRPr="00F06E8E">
                    <w:rPr>
                      <w:sz w:val="20"/>
                      <w:szCs w:val="20"/>
                    </w:rPr>
                    <w:t>Settlement Only</w:t>
                  </w:r>
                  <w:r w:rsidRPr="00F06E8E">
                    <w:rPr>
                      <w:iCs/>
                      <w:sz w:val="20"/>
                      <w:szCs w:val="20"/>
                    </w:rPr>
                    <w:t xml:space="preserve"> Generators (SOGs) and Settlement Only Energy Storage Systems (SOESSs)</w:t>
                  </w:r>
                </w:p>
                <w:p w14:paraId="132D8FA6" w14:textId="77777777" w:rsidR="001E7F2D" w:rsidRPr="00F06E8E" w:rsidRDefault="001E7F2D" w:rsidP="00ED5360">
                  <w:pPr>
                    <w:spacing w:before="240" w:after="240"/>
                    <w:rPr>
                      <w:iCs/>
                      <w:sz w:val="20"/>
                      <w:szCs w:val="20"/>
                    </w:rPr>
                  </w:pPr>
                  <w:r w:rsidRPr="00F06E8E">
                    <w:rPr>
                      <w:iCs/>
                      <w:sz w:val="20"/>
                      <w:szCs w:val="20"/>
                    </w:rPr>
                    <w:t xml:space="preserve">Post on the ERCOT website the projected non-binding LMPs for each Resource Node and Real-Time MCPCs for each Ancillary Service created by each SCED process </w:t>
                  </w:r>
                  <w:r w:rsidRPr="00F06E8E">
                    <w:rPr>
                      <w:sz w:val="20"/>
                      <w:szCs w:val="20"/>
                    </w:rPr>
                    <w:t>and for the projected non-binding pricing runs as described in Section 6.5.7.3.1 the total RUC/RMR MW relaxed, total Load Resource MW deployed that is added to Demand,</w:t>
                  </w:r>
                  <w:r w:rsidRPr="00F06E8E">
                    <w:rPr>
                      <w:iCs/>
                      <w:sz w:val="20"/>
                      <w:szCs w:val="20"/>
                    </w:rPr>
                    <w:t xml:space="preserve"> </w:t>
                  </w:r>
                  <w:r w:rsidRPr="00F06E8E">
                    <w:rPr>
                      <w:sz w:val="20"/>
                      <w:szCs w:val="20"/>
                    </w:rPr>
                    <w:t>total TDSP standard offer Load management MW deployed that is added to the Demand,</w:t>
                  </w:r>
                  <w:r w:rsidRPr="00F06E8E">
                    <w:rPr>
                      <w:rFonts w:ascii="Calibri" w:hAnsi="Calibri" w:cs="Calibri"/>
                      <w:color w:val="1F497D"/>
                      <w:sz w:val="20"/>
                      <w:szCs w:val="20"/>
                    </w:rPr>
                    <w:t xml:space="preserve"> </w:t>
                  </w:r>
                  <w:r w:rsidRPr="00F06E8E">
                    <w:rPr>
                      <w:iCs/>
                      <w:sz w:val="20"/>
                      <w:szCs w:val="20"/>
                    </w:rPr>
                    <w:t>total ERCOT-directed DC Tie MW that is added to or subtracted from the Demand, total BLT MW that is added to or subtracted from the Demand,</w:t>
                  </w:r>
                  <w:r w:rsidRPr="00F06E8E">
                    <w:rPr>
                      <w:sz w:val="20"/>
                      <w:szCs w:val="20"/>
                    </w:rPr>
                    <w:t xml:space="preserve"> total ERS MW deployed that are deployed that is added to the Demand, Real-Time Reliability Deployment Price Adder for Energy</w:t>
                  </w:r>
                  <w:r w:rsidRPr="00F06E8E">
                    <w:rPr>
                      <w:iCs/>
                      <w:sz w:val="20"/>
                      <w:szCs w:val="20"/>
                    </w:rPr>
                    <w:t>, Real-Time On-Line Reliability Deployment Price Adders for Ancillary Service,</w:t>
                  </w:r>
                  <w:r w:rsidRPr="00F06E8E">
                    <w:rPr>
                      <w:sz w:val="20"/>
                      <w:szCs w:val="20"/>
                    </w:rPr>
                    <w:t xml:space="preserve"> and</w:t>
                  </w:r>
                  <w:r w:rsidRPr="00F06E8E">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w:t>
                  </w:r>
                  <w:proofErr w:type="gramStart"/>
                  <w:r w:rsidRPr="00F06E8E">
                    <w:rPr>
                      <w:iCs/>
                      <w:sz w:val="20"/>
                      <w:szCs w:val="20"/>
                    </w:rPr>
                    <w:t>projections</w:t>
                  </w:r>
                  <w:proofErr w:type="gramEnd"/>
                </w:p>
                <w:p w14:paraId="55EC8295" w14:textId="77777777" w:rsidR="001E7F2D" w:rsidRPr="00F06E8E" w:rsidRDefault="001E7F2D" w:rsidP="00ED5360">
                  <w:pPr>
                    <w:spacing w:before="240"/>
                    <w:rPr>
                      <w:iCs/>
                      <w:sz w:val="20"/>
                      <w:szCs w:val="20"/>
                    </w:rPr>
                  </w:pPr>
                  <w:r w:rsidRPr="00F06E8E">
                    <w:rPr>
                      <w:iCs/>
                      <w:sz w:val="20"/>
                      <w:szCs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6D5A7F91" w14:textId="77777777" w:rsidR="001E7F2D" w:rsidRPr="00F06E8E" w:rsidRDefault="001E7F2D" w:rsidP="00ED5360">
                  <w:pPr>
                    <w:rPr>
                      <w:iCs/>
                      <w:sz w:val="20"/>
                      <w:szCs w:val="20"/>
                    </w:rPr>
                  </w:pPr>
                </w:p>
                <w:p w14:paraId="43DCDE07" w14:textId="77777777" w:rsidR="001E7F2D" w:rsidRPr="00F06E8E" w:rsidRDefault="001E7F2D" w:rsidP="00ED5360">
                  <w:pPr>
                    <w:rPr>
                      <w:iCs/>
                      <w:sz w:val="20"/>
                      <w:szCs w:val="20"/>
                    </w:rPr>
                  </w:pPr>
                  <w:r w:rsidRPr="00F06E8E">
                    <w:rPr>
                      <w:iCs/>
                      <w:sz w:val="20"/>
                      <w:szCs w:val="20"/>
                    </w:rPr>
                    <w:t xml:space="preserve">Post each hour on the ERCOT website binding SCED Shadow Prices and active binding transmission constraints by Transmission Element name (contingency /overloaded element pairs) </w:t>
                  </w:r>
                </w:p>
                <w:p w14:paraId="0B3E923B" w14:textId="77777777" w:rsidR="001E7F2D" w:rsidRPr="00F06E8E" w:rsidRDefault="001E7F2D" w:rsidP="00ED5360">
                  <w:pPr>
                    <w:rPr>
                      <w:iCs/>
                      <w:sz w:val="20"/>
                      <w:szCs w:val="20"/>
                    </w:rPr>
                  </w:pPr>
                </w:p>
                <w:p w14:paraId="7A7C932F" w14:textId="77777777" w:rsidR="001E7F2D" w:rsidRPr="00F06E8E" w:rsidRDefault="001E7F2D" w:rsidP="00ED5360">
                  <w:pPr>
                    <w:rPr>
                      <w:iCs/>
                      <w:sz w:val="20"/>
                      <w:szCs w:val="20"/>
                    </w:rPr>
                  </w:pPr>
                  <w:r w:rsidRPr="00F06E8E">
                    <w:rPr>
                      <w:iCs/>
                      <w:sz w:val="20"/>
                      <w:szCs w:val="20"/>
                    </w:rPr>
                    <w:lastRenderedPageBreak/>
                    <w:t xml:space="preserve">Post on the ERCOT website, the Settlement Point Prices for each Settlement </w:t>
                  </w:r>
                  <w:proofErr w:type="gramStart"/>
                  <w:r w:rsidRPr="00F06E8E">
                    <w:rPr>
                      <w:iCs/>
                      <w:sz w:val="20"/>
                      <w:szCs w:val="20"/>
                    </w:rPr>
                    <w:t>Point</w:t>
                  </w:r>
                  <w:proofErr w:type="gramEnd"/>
                  <w:r w:rsidRPr="00F06E8E">
                    <w:rPr>
                      <w:iCs/>
                      <w:sz w:val="20"/>
                      <w:szCs w:val="20"/>
                    </w:rPr>
                    <w:t xml:space="preserve"> and the Real-Time price for each SODG, SODESS, SOTG, and SOTESS immediately following the end of each Settlement Interval  </w:t>
                  </w:r>
                </w:p>
                <w:p w14:paraId="1827634B" w14:textId="77777777" w:rsidR="001E7F2D" w:rsidRPr="00F06E8E" w:rsidRDefault="001E7F2D" w:rsidP="00ED5360">
                  <w:pPr>
                    <w:tabs>
                      <w:tab w:val="left" w:pos="1350"/>
                    </w:tabs>
                    <w:spacing w:before="240"/>
                    <w:rPr>
                      <w:iCs/>
                      <w:sz w:val="20"/>
                      <w:szCs w:val="20"/>
                    </w:rPr>
                  </w:pPr>
                  <w:r w:rsidRPr="00F06E8E">
                    <w:rPr>
                      <w:iCs/>
                      <w:sz w:val="20"/>
                      <w:szCs w:val="20"/>
                    </w:rPr>
                    <w:t>By Settlement Interval, post the 15-minute Real-Time Reliability Deployment Price for Energy, and the 15-minute Real-Time Reliability Deployment Price for Ancillary Service for each of the Ancillary Services</w:t>
                  </w:r>
                </w:p>
                <w:p w14:paraId="3A18F968" w14:textId="77777777" w:rsidR="001E7F2D" w:rsidRPr="00F06E8E" w:rsidRDefault="001E7F2D" w:rsidP="00ED5360">
                  <w:pPr>
                    <w:rPr>
                      <w:iCs/>
                      <w:sz w:val="20"/>
                      <w:szCs w:val="20"/>
                    </w:rPr>
                  </w:pPr>
                </w:p>
              </w:tc>
            </w:tr>
          </w:tbl>
          <w:p w14:paraId="7F66B052" w14:textId="77777777" w:rsidR="001E7F2D" w:rsidRPr="00F06E8E" w:rsidRDefault="001E7F2D" w:rsidP="00ED5360">
            <w:pPr>
              <w:rPr>
                <w:iCs/>
                <w:szCs w:val="20"/>
              </w:rPr>
            </w:pPr>
          </w:p>
        </w:tc>
      </w:tr>
    </w:tbl>
    <w:p w14:paraId="5BCE56C3" w14:textId="77777777" w:rsidR="001E7F2D" w:rsidRPr="00F06E8E" w:rsidRDefault="001E7F2D" w:rsidP="001E7F2D">
      <w:pPr>
        <w:spacing w:before="240" w:after="240"/>
        <w:ind w:left="720" w:hanging="720"/>
        <w:rPr>
          <w:szCs w:val="20"/>
        </w:rPr>
      </w:pPr>
      <w:r w:rsidRPr="00F06E8E">
        <w:rPr>
          <w:szCs w:val="20"/>
        </w:rPr>
        <w:lastRenderedPageBreak/>
        <w:t>(3)</w:t>
      </w:r>
      <w:r w:rsidRPr="00F06E8E">
        <w:rPr>
          <w:szCs w:val="20"/>
        </w:rPr>
        <w:tab/>
        <w:t>At the beginning of each hour, ERCOT shall post on the ERCOT website the following information:</w:t>
      </w:r>
    </w:p>
    <w:p w14:paraId="15E34EF5" w14:textId="77777777" w:rsidR="001E7F2D" w:rsidRPr="00F06E8E" w:rsidRDefault="001E7F2D" w:rsidP="001E7F2D">
      <w:pPr>
        <w:spacing w:after="240"/>
        <w:ind w:left="1440" w:hanging="720"/>
        <w:rPr>
          <w:szCs w:val="20"/>
        </w:rPr>
      </w:pPr>
      <w:r w:rsidRPr="00F06E8E">
        <w:rPr>
          <w:szCs w:val="20"/>
        </w:rPr>
        <w:t>(a)</w:t>
      </w:r>
      <w:r w:rsidRPr="00F06E8E">
        <w:rPr>
          <w:szCs w:val="20"/>
        </w:rPr>
        <w:tab/>
        <w:t>Changes in ERCOT System conditions that could affect the security and dynamic transmission limits of the ERCOT System, including:</w:t>
      </w:r>
    </w:p>
    <w:p w14:paraId="4C58D7DB" w14:textId="77777777" w:rsidR="001E7F2D" w:rsidRPr="00F06E8E" w:rsidRDefault="001E7F2D" w:rsidP="001E7F2D">
      <w:pPr>
        <w:spacing w:after="240"/>
        <w:ind w:left="2160" w:hanging="720"/>
        <w:rPr>
          <w:szCs w:val="20"/>
        </w:rPr>
      </w:pPr>
      <w:r w:rsidRPr="00F06E8E">
        <w:rPr>
          <w:szCs w:val="20"/>
        </w:rPr>
        <w:t>(i)</w:t>
      </w:r>
      <w:r w:rsidRPr="00F06E8E">
        <w:rPr>
          <w:szCs w:val="20"/>
        </w:rPr>
        <w:tab/>
        <w:t>Changes or expected changes, in the status of Transmission Facilities as recorded in the Outage Scheduler for the remaining hours of the current Operating Day and all hours of the next Operating Day; and</w:t>
      </w:r>
    </w:p>
    <w:p w14:paraId="075DD802" w14:textId="77777777" w:rsidR="001E7F2D" w:rsidRPr="00F06E8E" w:rsidRDefault="001E7F2D" w:rsidP="001E7F2D">
      <w:pPr>
        <w:spacing w:after="240"/>
        <w:ind w:left="2160" w:hanging="720"/>
        <w:rPr>
          <w:szCs w:val="20"/>
        </w:rPr>
      </w:pPr>
      <w:r w:rsidRPr="00F06E8E">
        <w:rPr>
          <w:szCs w:val="20"/>
        </w:rPr>
        <w:t>(ii)</w:t>
      </w:r>
      <w:r w:rsidRPr="00F06E8E">
        <w:rPr>
          <w:szCs w:val="20"/>
        </w:rPr>
        <w:tab/>
        <w:t>Any conditions such as adverse weather conditions as determined from the ERCOT-designated weather service;</w:t>
      </w:r>
    </w:p>
    <w:p w14:paraId="36348A56" w14:textId="77777777" w:rsidR="001E7F2D" w:rsidRPr="00F06E8E" w:rsidRDefault="001E7F2D" w:rsidP="001E7F2D">
      <w:pPr>
        <w:spacing w:after="240"/>
        <w:ind w:left="1440" w:hanging="720"/>
        <w:rPr>
          <w:szCs w:val="20"/>
        </w:rPr>
      </w:pPr>
      <w:r w:rsidRPr="00F06E8E">
        <w:rPr>
          <w:szCs w:val="20"/>
        </w:rPr>
        <w:t>(b)</w:t>
      </w:r>
      <w:r w:rsidRPr="00F06E8E">
        <w:rPr>
          <w:szCs w:val="20"/>
        </w:rPr>
        <w:tab/>
        <w:t>Updated system-wide Mid-Term Load Forecasts (MTLFs) for all forecast models available to ERCOT Operations, as well as an indicator for which forecast was in use by ERCOT at the time of publication;</w:t>
      </w:r>
    </w:p>
    <w:p w14:paraId="18ABD545" w14:textId="77777777" w:rsidR="001E7F2D" w:rsidRPr="00F06E8E" w:rsidRDefault="001E7F2D" w:rsidP="001E7F2D">
      <w:pPr>
        <w:spacing w:after="240"/>
        <w:ind w:left="1440" w:hanging="720"/>
        <w:rPr>
          <w:szCs w:val="20"/>
        </w:rPr>
      </w:pPr>
      <w:r w:rsidRPr="00F06E8E">
        <w:rPr>
          <w:szCs w:val="20"/>
        </w:rPr>
        <w:t>(c)</w:t>
      </w:r>
      <w:r w:rsidRPr="00F06E8E">
        <w:rPr>
          <w:szCs w:val="20"/>
        </w:rPr>
        <w:tab/>
        <w:t>The quantities of RMR Services deployed by ERCOT for each previous hour of the current Operating Day; and</w:t>
      </w:r>
    </w:p>
    <w:p w14:paraId="13216B3F" w14:textId="77777777" w:rsidR="001E7F2D" w:rsidRPr="00F06E8E" w:rsidRDefault="001E7F2D" w:rsidP="001E7F2D">
      <w:pPr>
        <w:spacing w:after="240"/>
        <w:ind w:left="1440" w:hanging="720"/>
        <w:rPr>
          <w:iCs/>
          <w:szCs w:val="20"/>
        </w:rPr>
      </w:pPr>
      <w:r w:rsidRPr="00F06E8E">
        <w:rPr>
          <w:szCs w:val="20"/>
        </w:rPr>
        <w:t>(d)</w:t>
      </w:r>
      <w:r w:rsidRPr="00F06E8E">
        <w:rPr>
          <w:szCs w:val="20"/>
        </w:rPr>
        <w:tab/>
        <w:t>Total ERCOT System Demand, from Real-Time operations, integrated over each Settlement Interval.</w:t>
      </w:r>
    </w:p>
    <w:p w14:paraId="041C05B0" w14:textId="77777777" w:rsidR="001E7F2D" w:rsidRPr="00F06E8E" w:rsidRDefault="001E7F2D" w:rsidP="001E7F2D">
      <w:pPr>
        <w:spacing w:after="240"/>
        <w:ind w:left="720" w:hanging="720"/>
        <w:rPr>
          <w:szCs w:val="20"/>
        </w:rPr>
      </w:pPr>
      <w:r w:rsidRPr="00F06E8E">
        <w:rPr>
          <w:szCs w:val="20"/>
        </w:rPr>
        <w:t>(4)</w:t>
      </w:r>
      <w:r w:rsidRPr="00F06E8E">
        <w:rPr>
          <w:szCs w:val="20"/>
        </w:rPr>
        <w:tab/>
        <w:t>No later than 0600, ERCOT shall post on the ERCOT website the actual system Load by Weather Zone, the actual system Load by Forecast Zone, and the actual system Load by Study Area for each hour of the previous Operating Day.</w:t>
      </w:r>
    </w:p>
    <w:p w14:paraId="4212F473" w14:textId="77777777" w:rsidR="001E7F2D" w:rsidRPr="00F06E8E" w:rsidRDefault="001E7F2D" w:rsidP="001E7F2D">
      <w:pPr>
        <w:spacing w:after="240"/>
        <w:ind w:left="720" w:hanging="720"/>
        <w:rPr>
          <w:iCs/>
          <w:szCs w:val="20"/>
        </w:rPr>
      </w:pPr>
      <w:r w:rsidRPr="00F06E8E">
        <w:rPr>
          <w:szCs w:val="20"/>
        </w:rPr>
        <w:t>(5)</w:t>
      </w:r>
      <w:r w:rsidRPr="00F06E8E">
        <w:rPr>
          <w:szCs w:val="20"/>
        </w:rPr>
        <w:tab/>
        <w:t xml:space="preserve">ERCOT shall provide notification to the market and post on the ERCOT website </w:t>
      </w:r>
      <w:r w:rsidRPr="00F06E8E">
        <w:rPr>
          <w:iCs/>
          <w:szCs w:val="20"/>
        </w:rPr>
        <w:t>Electrical Bus Load distribution factors and other information necessary to forecast Electrical Bus Loads.  This report will be published when updates to the Load distribution factors are made.  Private Use Network net Load will be redacted from this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6EA02563" w14:textId="77777777" w:rsidTr="00ED5360">
        <w:trPr>
          <w:trHeight w:val="206"/>
        </w:trPr>
        <w:tc>
          <w:tcPr>
            <w:tcW w:w="9350" w:type="dxa"/>
            <w:shd w:val="pct12" w:color="auto" w:fill="auto"/>
          </w:tcPr>
          <w:p w14:paraId="6C38AC80" w14:textId="77777777" w:rsidR="001E7F2D" w:rsidRPr="00F06E8E" w:rsidRDefault="001E7F2D" w:rsidP="00ED5360">
            <w:pPr>
              <w:spacing w:before="120" w:after="240"/>
              <w:rPr>
                <w:b/>
                <w:i/>
                <w:iCs/>
              </w:rPr>
            </w:pPr>
            <w:r w:rsidRPr="00F06E8E">
              <w:rPr>
                <w:b/>
                <w:i/>
                <w:iCs/>
              </w:rPr>
              <w:lastRenderedPageBreak/>
              <w:t>[NPRR1010:  Insert paragraphs (6) and (7) below upon system implementation of the Real-Time Co-Optimization (RTC) project:]</w:t>
            </w:r>
          </w:p>
          <w:p w14:paraId="553EAAB4" w14:textId="33AE8037" w:rsidR="001E7F2D" w:rsidRPr="00F06E8E" w:rsidRDefault="001E7F2D" w:rsidP="00ED5360">
            <w:pPr>
              <w:spacing w:after="240"/>
              <w:ind w:left="720" w:hanging="720"/>
              <w:rPr>
                <w:iCs/>
                <w:szCs w:val="20"/>
              </w:rPr>
            </w:pPr>
            <w:r w:rsidRPr="00F06E8E">
              <w:rPr>
                <w:iCs/>
                <w:szCs w:val="20"/>
              </w:rPr>
              <w:t>(6)</w:t>
            </w:r>
            <w:r w:rsidRPr="00F06E8E">
              <w:rPr>
                <w:iCs/>
                <w:szCs w:val="20"/>
              </w:rPr>
              <w:tab/>
            </w:r>
            <w:r w:rsidRPr="00F06E8E">
              <w:rPr>
                <w:iCs/>
              </w:rPr>
              <w:t xml:space="preserve">After every SCED run, ERCOT shall post to the ERCOT website the total capability of Resources available to provide the following Ancillary Service combinations, </w:t>
            </w:r>
            <w:r w:rsidRPr="00F06E8E">
              <w:rPr>
                <w:iCs/>
                <w:szCs w:val="20"/>
              </w:rPr>
              <w:t>based on the Resource telemetry from the QSE and capped by the limits of the Resource, for the most recent SCED execution:</w:t>
            </w:r>
          </w:p>
          <w:p w14:paraId="60278D23" w14:textId="77777777" w:rsidR="001E7F2D" w:rsidRPr="00F06E8E" w:rsidRDefault="001E7F2D" w:rsidP="00ED5360">
            <w:pPr>
              <w:spacing w:after="240"/>
              <w:ind w:left="1440" w:hanging="720"/>
              <w:rPr>
                <w:color w:val="000000"/>
                <w:sz w:val="22"/>
                <w:szCs w:val="22"/>
              </w:rPr>
            </w:pPr>
            <w:r w:rsidRPr="00F06E8E">
              <w:rPr>
                <w:color w:val="000000"/>
                <w:szCs w:val="20"/>
              </w:rPr>
              <w:t>(a)</w:t>
            </w:r>
            <w:r w:rsidRPr="00F06E8E">
              <w:rPr>
                <w:color w:val="000000"/>
                <w:szCs w:val="20"/>
              </w:rPr>
              <w:tab/>
              <w:t xml:space="preserve">Capacity to provide Reg-Up, irrespective of whether it </w:t>
            </w:r>
            <w:proofErr w:type="gramStart"/>
            <w:r w:rsidRPr="00F06E8E">
              <w:rPr>
                <w:color w:val="000000"/>
                <w:szCs w:val="20"/>
              </w:rPr>
              <w:t>is capable of providing</w:t>
            </w:r>
            <w:proofErr w:type="gramEnd"/>
            <w:r w:rsidRPr="00F06E8E">
              <w:rPr>
                <w:color w:val="000000"/>
                <w:szCs w:val="20"/>
              </w:rPr>
              <w:t xml:space="preserve"> any other Ancillary Service;</w:t>
            </w:r>
          </w:p>
          <w:p w14:paraId="685E5812" w14:textId="77777777" w:rsidR="001E7F2D" w:rsidRPr="00F06E8E" w:rsidRDefault="001E7F2D" w:rsidP="00ED5360">
            <w:pPr>
              <w:spacing w:after="240"/>
              <w:ind w:left="1440" w:hanging="720"/>
              <w:rPr>
                <w:color w:val="000000"/>
                <w:szCs w:val="20"/>
              </w:rPr>
            </w:pPr>
            <w:r w:rsidRPr="00F06E8E">
              <w:rPr>
                <w:color w:val="000000"/>
                <w:szCs w:val="20"/>
              </w:rPr>
              <w:t>(b)</w:t>
            </w:r>
            <w:r w:rsidRPr="00F06E8E">
              <w:rPr>
                <w:color w:val="000000"/>
                <w:szCs w:val="20"/>
              </w:rPr>
              <w:tab/>
              <w:t xml:space="preserve">Capacity to provide RRS, irrespective of whether it </w:t>
            </w:r>
            <w:proofErr w:type="gramStart"/>
            <w:r w:rsidRPr="00F06E8E">
              <w:rPr>
                <w:color w:val="000000"/>
                <w:szCs w:val="20"/>
              </w:rPr>
              <w:t>is capable of providing</w:t>
            </w:r>
            <w:proofErr w:type="gramEnd"/>
            <w:r w:rsidRPr="00F06E8E">
              <w:rPr>
                <w:color w:val="000000"/>
                <w:szCs w:val="20"/>
              </w:rPr>
              <w:t xml:space="preserve"> any other Ancillary Service;</w:t>
            </w:r>
          </w:p>
          <w:p w14:paraId="06659B03" w14:textId="77777777" w:rsidR="001E7F2D" w:rsidRPr="00F06E8E" w:rsidRDefault="001E7F2D" w:rsidP="00ED5360">
            <w:pPr>
              <w:spacing w:after="240"/>
              <w:ind w:left="1440" w:hanging="720"/>
              <w:rPr>
                <w:color w:val="000000"/>
                <w:szCs w:val="20"/>
              </w:rPr>
            </w:pPr>
            <w:r w:rsidRPr="00F06E8E">
              <w:rPr>
                <w:color w:val="000000"/>
                <w:szCs w:val="20"/>
              </w:rPr>
              <w:t>(c)</w:t>
            </w:r>
            <w:r w:rsidRPr="00F06E8E">
              <w:rPr>
                <w:color w:val="000000"/>
                <w:szCs w:val="20"/>
              </w:rPr>
              <w:tab/>
              <w:t xml:space="preserve">Capacity to provide ECRS, irrespective of whether it </w:t>
            </w:r>
            <w:proofErr w:type="gramStart"/>
            <w:r w:rsidRPr="00F06E8E">
              <w:rPr>
                <w:color w:val="000000"/>
                <w:szCs w:val="20"/>
              </w:rPr>
              <w:t>is capable of providing</w:t>
            </w:r>
            <w:proofErr w:type="gramEnd"/>
            <w:r w:rsidRPr="00F06E8E">
              <w:rPr>
                <w:color w:val="000000"/>
                <w:szCs w:val="20"/>
              </w:rPr>
              <w:t xml:space="preserve"> any other Ancillary Service;</w:t>
            </w:r>
          </w:p>
          <w:p w14:paraId="02F867DC" w14:textId="77777777" w:rsidR="001E7F2D" w:rsidRPr="00F06E8E" w:rsidRDefault="001E7F2D" w:rsidP="00ED5360">
            <w:pPr>
              <w:spacing w:after="240"/>
              <w:ind w:left="1440" w:hanging="720"/>
              <w:rPr>
                <w:color w:val="000000"/>
                <w:szCs w:val="20"/>
              </w:rPr>
            </w:pPr>
            <w:r w:rsidRPr="00F06E8E">
              <w:rPr>
                <w:color w:val="000000"/>
                <w:szCs w:val="20"/>
              </w:rPr>
              <w:t>(d)</w:t>
            </w:r>
            <w:r w:rsidRPr="00F06E8E">
              <w:rPr>
                <w:color w:val="000000"/>
                <w:szCs w:val="20"/>
              </w:rPr>
              <w:tab/>
              <w:t xml:space="preserve">Capacity to provide Non-Spin, irrespective of whether it </w:t>
            </w:r>
            <w:proofErr w:type="gramStart"/>
            <w:r w:rsidRPr="00F06E8E">
              <w:rPr>
                <w:color w:val="000000"/>
                <w:szCs w:val="20"/>
              </w:rPr>
              <w:t>is capable of providing</w:t>
            </w:r>
            <w:proofErr w:type="gramEnd"/>
            <w:r w:rsidRPr="00F06E8E">
              <w:rPr>
                <w:color w:val="000000"/>
                <w:szCs w:val="20"/>
              </w:rPr>
              <w:t xml:space="preserve"> any other Ancillary Service;</w:t>
            </w:r>
          </w:p>
          <w:p w14:paraId="0EB50505" w14:textId="77777777" w:rsidR="001E7F2D" w:rsidRPr="00F06E8E" w:rsidRDefault="001E7F2D" w:rsidP="00ED5360">
            <w:pPr>
              <w:spacing w:after="240"/>
              <w:ind w:left="1440" w:hanging="720"/>
              <w:rPr>
                <w:color w:val="000000"/>
                <w:szCs w:val="20"/>
              </w:rPr>
            </w:pPr>
            <w:r w:rsidRPr="00F06E8E">
              <w:rPr>
                <w:color w:val="000000"/>
                <w:szCs w:val="20"/>
              </w:rPr>
              <w:t>(e)</w:t>
            </w:r>
            <w:r w:rsidRPr="00F06E8E">
              <w:rPr>
                <w:color w:val="000000"/>
                <w:szCs w:val="20"/>
              </w:rPr>
              <w:tab/>
              <w:t xml:space="preserve">Capacity to provide Reg-Up, RRS, or both, irrespective of whether it </w:t>
            </w:r>
            <w:proofErr w:type="gramStart"/>
            <w:r w:rsidRPr="00F06E8E">
              <w:rPr>
                <w:color w:val="000000"/>
                <w:szCs w:val="20"/>
              </w:rPr>
              <w:t>is capable of providing</w:t>
            </w:r>
            <w:proofErr w:type="gramEnd"/>
            <w:r w:rsidRPr="00F06E8E">
              <w:rPr>
                <w:color w:val="000000"/>
                <w:szCs w:val="20"/>
              </w:rPr>
              <w:t xml:space="preserve"> ECRS or Non-Spin;</w:t>
            </w:r>
          </w:p>
          <w:p w14:paraId="518E36BB" w14:textId="77777777" w:rsidR="001E7F2D" w:rsidRPr="00F06E8E" w:rsidRDefault="001E7F2D" w:rsidP="00ED5360">
            <w:pPr>
              <w:spacing w:after="240"/>
              <w:ind w:left="1440" w:hanging="720"/>
              <w:rPr>
                <w:color w:val="000000"/>
                <w:szCs w:val="20"/>
              </w:rPr>
            </w:pPr>
            <w:r w:rsidRPr="00F06E8E">
              <w:rPr>
                <w:color w:val="000000"/>
                <w:szCs w:val="20"/>
              </w:rPr>
              <w:t>(f)</w:t>
            </w:r>
            <w:r w:rsidRPr="00F06E8E">
              <w:rPr>
                <w:color w:val="000000"/>
                <w:szCs w:val="20"/>
              </w:rPr>
              <w:tab/>
              <w:t xml:space="preserve">Capacity to provide Reg-Up, RRS, ECRS, or any combination, irrespective of whether it </w:t>
            </w:r>
            <w:proofErr w:type="gramStart"/>
            <w:r w:rsidRPr="00F06E8E">
              <w:rPr>
                <w:color w:val="000000"/>
                <w:szCs w:val="20"/>
              </w:rPr>
              <w:t>is capable of providing</w:t>
            </w:r>
            <w:proofErr w:type="gramEnd"/>
            <w:r w:rsidRPr="00F06E8E">
              <w:rPr>
                <w:color w:val="000000"/>
                <w:szCs w:val="20"/>
              </w:rPr>
              <w:t xml:space="preserve"> Non-Spin;</w:t>
            </w:r>
          </w:p>
          <w:p w14:paraId="57D69154" w14:textId="77777777" w:rsidR="001E7F2D" w:rsidRPr="00F06E8E" w:rsidRDefault="001E7F2D" w:rsidP="00ED5360">
            <w:pPr>
              <w:spacing w:after="240"/>
              <w:ind w:left="1440" w:hanging="720"/>
              <w:rPr>
                <w:color w:val="000000"/>
                <w:szCs w:val="20"/>
              </w:rPr>
            </w:pPr>
            <w:r w:rsidRPr="00F06E8E">
              <w:rPr>
                <w:color w:val="000000"/>
                <w:szCs w:val="20"/>
              </w:rPr>
              <w:t>(g)</w:t>
            </w:r>
            <w:r w:rsidRPr="00F06E8E">
              <w:rPr>
                <w:color w:val="000000"/>
                <w:szCs w:val="20"/>
              </w:rPr>
              <w:tab/>
              <w:t>Capacity to provide Reg-Up, RRS, ECRS, Non-Spin, or any combination; and</w:t>
            </w:r>
          </w:p>
          <w:p w14:paraId="5D9224D9" w14:textId="77777777" w:rsidR="001E7F2D" w:rsidRPr="00F06E8E" w:rsidRDefault="001E7F2D" w:rsidP="00ED5360">
            <w:pPr>
              <w:spacing w:after="240"/>
              <w:ind w:left="1440" w:hanging="720"/>
              <w:rPr>
                <w:iCs/>
                <w:szCs w:val="20"/>
              </w:rPr>
            </w:pPr>
            <w:r w:rsidRPr="00F06E8E">
              <w:rPr>
                <w:color w:val="000000"/>
                <w:szCs w:val="20"/>
              </w:rPr>
              <w:t>(h)</w:t>
            </w:r>
            <w:r w:rsidRPr="00F06E8E">
              <w:rPr>
                <w:color w:val="000000"/>
                <w:szCs w:val="20"/>
              </w:rPr>
              <w:tab/>
              <w:t>Capacity to provide Reg-Down</w:t>
            </w:r>
            <w:r w:rsidRPr="00F06E8E">
              <w:rPr>
                <w:iCs/>
                <w:szCs w:val="20"/>
              </w:rPr>
              <w:t>.</w:t>
            </w:r>
          </w:p>
          <w:p w14:paraId="4A9C70CC" w14:textId="77777777" w:rsidR="001E7F2D" w:rsidRPr="00F06E8E" w:rsidRDefault="001E7F2D" w:rsidP="00ED5360">
            <w:pPr>
              <w:spacing w:after="240"/>
              <w:ind w:left="720" w:hanging="720"/>
              <w:rPr>
                <w:iCs/>
                <w:szCs w:val="20"/>
              </w:rPr>
            </w:pPr>
            <w:r w:rsidRPr="00F06E8E">
              <w:rPr>
                <w:iCs/>
                <w:szCs w:val="20"/>
              </w:rPr>
              <w:t>(7)</w:t>
            </w:r>
            <w:r w:rsidRPr="00F06E8E">
              <w:rPr>
                <w:iCs/>
                <w:szCs w:val="20"/>
              </w:rPr>
              <w:tab/>
              <w:t>Each week, ERCOT shall post on the ERCOT website the historical SCED-interval data described in paragraph (6) above.</w:t>
            </w:r>
          </w:p>
        </w:tc>
      </w:tr>
    </w:tbl>
    <w:p w14:paraId="62D35998" w14:textId="77777777" w:rsidR="001E7F2D" w:rsidRPr="00F06E8E" w:rsidRDefault="001E7F2D" w:rsidP="001E7F2D">
      <w:pPr>
        <w:keepNext/>
        <w:tabs>
          <w:tab w:val="left" w:pos="1620"/>
        </w:tabs>
        <w:spacing w:before="480" w:after="240"/>
        <w:ind w:left="1627" w:hanging="1627"/>
        <w:outlineLvl w:val="4"/>
        <w:rPr>
          <w:b/>
          <w:bCs/>
          <w:i/>
          <w:iCs/>
          <w:szCs w:val="26"/>
        </w:rPr>
      </w:pPr>
      <w:bookmarkStart w:id="152" w:name="_Toc135992251"/>
      <w:bookmarkEnd w:id="145"/>
      <w:r w:rsidRPr="00F06E8E">
        <w:rPr>
          <w:b/>
          <w:bCs/>
          <w:i/>
          <w:iCs/>
          <w:szCs w:val="26"/>
        </w:rPr>
        <w:t>6.4.9.2.2</w:t>
      </w:r>
      <w:r w:rsidRPr="00F06E8E">
        <w:rPr>
          <w:b/>
          <w:bCs/>
          <w:i/>
          <w:iCs/>
          <w:szCs w:val="26"/>
        </w:rPr>
        <w:tab/>
        <w:t>SASM Clearing Process</w:t>
      </w:r>
      <w:bookmarkEnd w:id="152"/>
    </w:p>
    <w:p w14:paraId="61210425" w14:textId="77777777" w:rsidR="001E7F2D" w:rsidRPr="00F06E8E" w:rsidRDefault="001E7F2D" w:rsidP="001E7F2D">
      <w:pPr>
        <w:spacing w:after="240"/>
        <w:ind w:left="720" w:hanging="720"/>
        <w:rPr>
          <w:szCs w:val="20"/>
        </w:rPr>
      </w:pPr>
      <w:r w:rsidRPr="00F06E8E">
        <w:rPr>
          <w:szCs w:val="20"/>
        </w:rPr>
        <w:t>(1)</w:t>
      </w:r>
      <w:r w:rsidRPr="00F06E8E">
        <w:rPr>
          <w:szCs w:val="20"/>
        </w:rPr>
        <w:tab/>
        <w:t>SASM procurement requirements are:</w:t>
      </w:r>
    </w:p>
    <w:p w14:paraId="4AA8D6CF" w14:textId="77777777" w:rsidR="001E7F2D" w:rsidRPr="00F06E8E" w:rsidRDefault="001E7F2D" w:rsidP="001E7F2D">
      <w:pPr>
        <w:spacing w:after="240"/>
        <w:ind w:left="1440" w:hanging="720"/>
        <w:rPr>
          <w:szCs w:val="20"/>
        </w:rPr>
      </w:pPr>
      <w:r w:rsidRPr="00F06E8E">
        <w:rPr>
          <w:szCs w:val="20"/>
        </w:rPr>
        <w:t>(a)</w:t>
      </w:r>
      <w:r w:rsidRPr="00F06E8E">
        <w:rPr>
          <w:szCs w:val="20"/>
        </w:rPr>
        <w:tab/>
        <w:t>ERCOT shall procure the additional quantity required of each Ancillary Service, less the quantity self-arranged, if applicable. ERCOT may not buy more of one Ancillary Service in place of the quantity of a different service.</w:t>
      </w:r>
    </w:p>
    <w:p w14:paraId="4A459518" w14:textId="77777777" w:rsidR="001E7F2D" w:rsidRPr="00F06E8E" w:rsidRDefault="001E7F2D" w:rsidP="001E7F2D">
      <w:pPr>
        <w:spacing w:after="240"/>
        <w:ind w:left="1440" w:hanging="720"/>
        <w:rPr>
          <w:szCs w:val="20"/>
        </w:rPr>
      </w:pPr>
      <w:r w:rsidRPr="00F06E8E">
        <w:rPr>
          <w:szCs w:val="20"/>
        </w:rPr>
        <w:t>(b)</w:t>
      </w:r>
      <w:r w:rsidRPr="00F06E8E">
        <w:rPr>
          <w:szCs w:val="20"/>
        </w:rPr>
        <w:tab/>
        <w:t>ERCOT shall select Ancillary Service Offers submitted by QSEs, such that:</w:t>
      </w:r>
    </w:p>
    <w:p w14:paraId="6A75A803" w14:textId="77777777" w:rsidR="001E7F2D" w:rsidRPr="00F06E8E" w:rsidRDefault="001E7F2D" w:rsidP="001E7F2D">
      <w:pPr>
        <w:spacing w:after="240"/>
        <w:ind w:left="2160" w:hanging="720"/>
        <w:rPr>
          <w:szCs w:val="20"/>
        </w:rPr>
      </w:pPr>
      <w:r w:rsidRPr="00F06E8E">
        <w:rPr>
          <w:szCs w:val="20"/>
        </w:rPr>
        <w:t>(i)</w:t>
      </w:r>
      <w:r w:rsidRPr="00F06E8E">
        <w:rPr>
          <w:szCs w:val="20"/>
        </w:rPr>
        <w:tab/>
        <w:t xml:space="preserve">For each Ancillary Service being procured, other than Reg-Down, ERCOT shall select offers that minimize the overall offer-based cost of these Ancillary Services.  For each of these Ancillary Services, if selection of </w:t>
      </w:r>
      <w:r w:rsidRPr="00F06E8E">
        <w:rPr>
          <w:szCs w:val="20"/>
        </w:rPr>
        <w:lastRenderedPageBreak/>
        <w:t>the Resource offer exceeds ERCOT’s required Ancillary Service quantity, then ERCOT shall select a portion of the Resource offer to meet the Ancillary Service quantity required. For Load Resources offering a block of capacity, ERCOT shall ignore the offer unless the entire block can be accepted.</w:t>
      </w:r>
    </w:p>
    <w:p w14:paraId="3EBB6351" w14:textId="77777777" w:rsidR="001E7F2D" w:rsidRPr="00F06E8E" w:rsidRDefault="001E7F2D" w:rsidP="001E7F2D">
      <w:pPr>
        <w:spacing w:after="240"/>
        <w:ind w:left="2160" w:hanging="720"/>
        <w:rPr>
          <w:szCs w:val="20"/>
        </w:rPr>
      </w:pPr>
      <w:r w:rsidRPr="00F06E8E">
        <w:rPr>
          <w:szCs w:val="20"/>
        </w:rPr>
        <w:t>(ii)</w:t>
      </w:r>
      <w:r w:rsidRPr="00F06E8E">
        <w:rPr>
          <w:szCs w:val="20"/>
        </w:rPr>
        <w:tab/>
        <w:t>For Reg-Down, ERCOT shall procure required quantities by selecting capacity in ascending order starting from the lowest-priced offer.  ERCOT shall continue this selection process until the required quantity of Reg-Down is obtained.  If selection of the Resource offer exceeds ERCOT’s required Ancillary Service quantity, then ERCOT shall select a portion of the Resource offer to meet the Ancillary Service quantity required.  For Load Resources offering a block of capacity, ERCOT shall ignore the offer unless the entire block can be accepted.</w:t>
      </w:r>
    </w:p>
    <w:p w14:paraId="35DDE74E" w14:textId="77777777" w:rsidR="001E7F2D" w:rsidRDefault="001E7F2D" w:rsidP="001E7F2D">
      <w:pPr>
        <w:spacing w:after="240"/>
        <w:ind w:left="2160" w:hanging="720"/>
        <w:rPr>
          <w:ins w:id="153" w:author="HEN 080823" w:date="2023-08-06T10:48:00Z"/>
          <w:szCs w:val="20"/>
        </w:rPr>
      </w:pPr>
      <w:r w:rsidRPr="00F06E8E">
        <w:rPr>
          <w:szCs w:val="20"/>
        </w:rPr>
        <w:t xml:space="preserve">(iii) </w:t>
      </w:r>
      <w:r w:rsidRPr="00F06E8E">
        <w:rPr>
          <w:szCs w:val="20"/>
        </w:rPr>
        <w:tab/>
        <w:t>For each Ancillary Service Offer from an Off-Line Resource considered in a SASM, the offer will be awarded only if it can meet the start-up time of the Resource based on the current and the historical operational state of the Resource.  If the start-up time cannot be met for the first hour of a block offer, then the whole block offer shall not be considered.</w:t>
      </w:r>
    </w:p>
    <w:p w14:paraId="0F566D30" w14:textId="462CBBDB" w:rsidR="0022687F" w:rsidRPr="00F06E8E" w:rsidRDefault="0022687F" w:rsidP="001E7F2D">
      <w:pPr>
        <w:spacing w:after="240"/>
        <w:ind w:left="2160" w:hanging="720"/>
        <w:rPr>
          <w:ins w:id="154" w:author="ERCOT" w:date="2023-05-26T16:18:00Z"/>
          <w:szCs w:val="20"/>
        </w:rPr>
      </w:pPr>
      <w:ins w:id="155" w:author="HEN 080823" w:date="2023-08-06T10:48:00Z">
        <w:r>
          <w:rPr>
            <w:szCs w:val="20"/>
          </w:rPr>
          <w:t>(iv)</w:t>
        </w:r>
        <w:r>
          <w:rPr>
            <w:szCs w:val="20"/>
          </w:rPr>
          <w:tab/>
          <w:t>For On-Line ESRs, the duration requirements for Ancillary Services will be respected.</w:t>
        </w:r>
      </w:ins>
    </w:p>
    <w:p w14:paraId="1CFF5CC0" w14:textId="44406FEF" w:rsidR="001E7F2D" w:rsidRPr="00F06E8E" w:rsidDel="00885E5B" w:rsidRDefault="001E7F2D" w:rsidP="001E7F2D">
      <w:pPr>
        <w:spacing w:after="240"/>
        <w:ind w:left="2160" w:hanging="720"/>
        <w:rPr>
          <w:del w:id="156" w:author="ERCOT 073123" w:date="2023-07-26T12:01:00Z"/>
          <w:szCs w:val="20"/>
        </w:rPr>
      </w:pPr>
      <w:ins w:id="157" w:author="ERCOT" w:date="2023-05-26T16:18:00Z">
        <w:del w:id="158" w:author="ERCOT 073123" w:date="2023-07-26T12:01:00Z">
          <w:r w:rsidRPr="00F06E8E" w:rsidDel="00885E5B">
            <w:rPr>
              <w:szCs w:val="20"/>
            </w:rPr>
            <w:delText>(iv)</w:delText>
          </w:r>
          <w:r w:rsidRPr="00F06E8E" w:rsidDel="00885E5B">
            <w:rPr>
              <w:szCs w:val="20"/>
            </w:rPr>
            <w:tab/>
            <w:delText>For On-Line ESRs, the duration requirements for Ancillary Services will be respected.</w:delText>
          </w:r>
        </w:del>
      </w:ins>
    </w:p>
    <w:p w14:paraId="0B95FB2F" w14:textId="77777777" w:rsidR="001E7F2D" w:rsidRPr="00F06E8E" w:rsidRDefault="001E7F2D" w:rsidP="001E7F2D">
      <w:pPr>
        <w:spacing w:after="240"/>
        <w:ind w:left="1440" w:hanging="720"/>
        <w:rPr>
          <w:szCs w:val="20"/>
        </w:rPr>
      </w:pPr>
      <w:r w:rsidRPr="00F06E8E">
        <w:rPr>
          <w:szCs w:val="20"/>
        </w:rPr>
        <w:t>(c)</w:t>
      </w:r>
      <w:r w:rsidRPr="00F06E8E">
        <w:rPr>
          <w:szCs w:val="20"/>
        </w:rPr>
        <w:tab/>
        <w:t>If a QSE has submitted offers of the same Resource capacity for more than one Ancillary Service (sometimes called linked offers), ERCOT may not select any one part of that Resource capacity to provide more than one Ancillary Service in the same Operating Hour. ERCOT may, however, select part of that Resource capacity to provide one Ancillary Service and another part of that capacity to provide a different Ancillary Service in the same Operating Hour.</w:t>
      </w:r>
    </w:p>
    <w:p w14:paraId="13D1EDDA" w14:textId="77777777" w:rsidR="001E7F2D" w:rsidRPr="00F06E8E" w:rsidRDefault="001E7F2D" w:rsidP="001E7F2D">
      <w:pPr>
        <w:spacing w:after="240"/>
        <w:ind w:left="1440" w:hanging="720"/>
        <w:rPr>
          <w:szCs w:val="20"/>
        </w:rPr>
      </w:pPr>
      <w:r w:rsidRPr="00F06E8E">
        <w:rPr>
          <w:szCs w:val="20"/>
        </w:rPr>
        <w:t>(d)</w:t>
      </w:r>
      <w:r w:rsidRPr="00F06E8E">
        <w:rPr>
          <w:szCs w:val="20"/>
        </w:rPr>
        <w:tab/>
        <w:t>The SASM MCPC for each hour for each service is the Shadow Price for the corresponding Ancillary Service constraint for the hour as determined by the SASM algorithm.</w:t>
      </w:r>
    </w:p>
    <w:p w14:paraId="779E8B60" w14:textId="77777777" w:rsidR="001E7F2D" w:rsidRPr="00F06E8E" w:rsidRDefault="001E7F2D" w:rsidP="001E7F2D">
      <w:pPr>
        <w:spacing w:after="240"/>
        <w:ind w:left="1440" w:hanging="720"/>
        <w:rPr>
          <w:iCs/>
          <w:szCs w:val="20"/>
        </w:rPr>
      </w:pPr>
      <w:r w:rsidRPr="00F06E8E">
        <w:rPr>
          <w:szCs w:val="20"/>
        </w:rPr>
        <w:t>(e)</w:t>
      </w:r>
      <w:r w:rsidRPr="00F06E8E">
        <w:rPr>
          <w:szCs w:val="20"/>
        </w:rPr>
        <w:tab/>
      </w:r>
      <w:r w:rsidRPr="00F06E8E">
        <w:rPr>
          <w:iCs/>
          <w:szCs w:val="20"/>
        </w:rPr>
        <w:t>SASM MCPCs for any Ancillary Service shall not exceed the SWCAP.  Ancillary Service Offers higher than corresponding Ancillary Service penalty factors, as defined in Appendix 2, Day-Ahead Market Optimization Control Parameters, of the Other Binding Document titled “</w:t>
      </w:r>
      <w:r w:rsidRPr="00F06E8E">
        <w:rPr>
          <w:szCs w:val="20"/>
        </w:rPr>
        <w:t>Methodology for Setting Maximum Shadow Prices for Network and Power Balance Constraints,</w:t>
      </w:r>
      <w:r w:rsidRPr="00F06E8E">
        <w:rPr>
          <w:iCs/>
          <w:szCs w:val="20"/>
        </w:rPr>
        <w:t>” will not be awarded.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2F45483E" w14:textId="77777777" w:rsidTr="00ED5360">
        <w:trPr>
          <w:trHeight w:val="206"/>
        </w:trPr>
        <w:tc>
          <w:tcPr>
            <w:tcW w:w="9350" w:type="dxa"/>
            <w:shd w:val="pct12" w:color="auto" w:fill="auto"/>
          </w:tcPr>
          <w:p w14:paraId="1855D125" w14:textId="77777777" w:rsidR="001E7F2D" w:rsidRPr="00F06E8E" w:rsidRDefault="001E7F2D" w:rsidP="00ED5360">
            <w:pPr>
              <w:spacing w:before="120" w:after="240"/>
              <w:rPr>
                <w:b/>
                <w:i/>
                <w:iCs/>
              </w:rPr>
            </w:pPr>
            <w:r w:rsidRPr="00F06E8E">
              <w:rPr>
                <w:b/>
                <w:i/>
                <w:iCs/>
              </w:rPr>
              <w:t>[NPRR1010:  Delete Section 6.4.9.2.2 above upon system implementation of the Real-Time Co-Optimization (RTC) project.]</w:t>
            </w:r>
          </w:p>
        </w:tc>
      </w:tr>
    </w:tbl>
    <w:p w14:paraId="665D5FAB" w14:textId="419E0BC3" w:rsidR="001E7F2D" w:rsidRPr="00F06E8E" w:rsidRDefault="001E7F2D" w:rsidP="001E7F2D">
      <w:pPr>
        <w:keepNext/>
        <w:widowControl w:val="0"/>
        <w:tabs>
          <w:tab w:val="left" w:pos="1260"/>
        </w:tabs>
        <w:spacing w:before="480" w:after="240"/>
        <w:ind w:left="1267" w:hanging="1267"/>
        <w:outlineLvl w:val="3"/>
        <w:rPr>
          <w:b/>
          <w:bCs/>
          <w:snapToGrid w:val="0"/>
          <w:szCs w:val="20"/>
        </w:rPr>
      </w:pPr>
      <w:bookmarkStart w:id="159" w:name="_Toc135992262"/>
      <w:r w:rsidRPr="00F06E8E">
        <w:rPr>
          <w:b/>
          <w:bCs/>
          <w:snapToGrid w:val="0"/>
          <w:szCs w:val="20"/>
        </w:rPr>
        <w:lastRenderedPageBreak/>
        <w:t>6.5.5.2</w:t>
      </w:r>
      <w:r w:rsidRPr="00F06E8E">
        <w:rPr>
          <w:b/>
          <w:bCs/>
          <w:snapToGrid w:val="0"/>
          <w:szCs w:val="20"/>
        </w:rPr>
        <w:tab/>
        <w:t>Operational Data Requirements</w:t>
      </w:r>
      <w:bookmarkEnd w:id="159"/>
    </w:p>
    <w:p w14:paraId="272C22F3" w14:textId="77777777" w:rsidR="001E7F2D" w:rsidRPr="00F06E8E" w:rsidRDefault="001E7F2D" w:rsidP="001E7F2D">
      <w:pPr>
        <w:spacing w:after="240"/>
        <w:ind w:left="720" w:hanging="720"/>
        <w:rPr>
          <w:szCs w:val="20"/>
        </w:rPr>
      </w:pPr>
      <w:r w:rsidRPr="00F06E8E">
        <w:rPr>
          <w:szCs w:val="20"/>
        </w:rPr>
        <w:t>(1)</w:t>
      </w:r>
      <w:r w:rsidRPr="00F06E8E">
        <w:rPr>
          <w:szCs w:val="20"/>
        </w:rP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63459978" w14:textId="77777777" w:rsidR="001E7F2D" w:rsidRPr="00F06E8E" w:rsidRDefault="001E7F2D" w:rsidP="001E7F2D">
      <w:pPr>
        <w:spacing w:after="240"/>
        <w:ind w:left="720" w:hanging="720"/>
        <w:rPr>
          <w:szCs w:val="20"/>
        </w:rPr>
      </w:pPr>
      <w:r w:rsidRPr="00F06E8E">
        <w:rPr>
          <w:szCs w:val="20"/>
        </w:rPr>
        <w:t>(2)</w:t>
      </w:r>
      <w:r w:rsidRPr="00F06E8E">
        <w:rPr>
          <w:szCs w:val="20"/>
        </w:rPr>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001D7E98" w14:textId="77777777" w:rsidR="001E7F2D" w:rsidRPr="00F06E8E" w:rsidRDefault="001E7F2D" w:rsidP="001E7F2D">
      <w:pPr>
        <w:spacing w:after="240"/>
        <w:ind w:left="1440" w:hanging="720"/>
        <w:rPr>
          <w:szCs w:val="20"/>
        </w:rPr>
      </w:pPr>
      <w:r w:rsidRPr="00F06E8E">
        <w:rPr>
          <w:szCs w:val="20"/>
        </w:rPr>
        <w:t>(a)</w:t>
      </w:r>
      <w:r w:rsidRPr="00F06E8E">
        <w:rPr>
          <w:szCs w:val="20"/>
        </w:rP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determination of the High Ancillary Service Limit (HASL), High Dispatch Limit (HDL), Low Dispatch Limit (LDL) and Low Ancillary Service Limit (LASL), and is consistent with telemetered HSL, LSL and Non-Frequency Responsive Capacity (NFRC);</w:t>
      </w:r>
    </w:p>
    <w:p w14:paraId="068E3336" w14:textId="77777777" w:rsidR="001E7F2D" w:rsidRPr="00F06E8E" w:rsidRDefault="001E7F2D" w:rsidP="001E7F2D">
      <w:pPr>
        <w:spacing w:after="240"/>
        <w:ind w:left="1440" w:hanging="720"/>
        <w:rPr>
          <w:szCs w:val="20"/>
        </w:rPr>
      </w:pPr>
      <w:r w:rsidRPr="00F06E8E">
        <w:rPr>
          <w:szCs w:val="20"/>
        </w:rPr>
        <w:t>(b)</w:t>
      </w:r>
      <w:r w:rsidRPr="00F06E8E">
        <w:rPr>
          <w:szCs w:val="20"/>
        </w:rP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184F559E" w14:textId="77777777" w:rsidR="001E7F2D" w:rsidRPr="00F06E8E" w:rsidRDefault="001E7F2D" w:rsidP="001E7F2D">
      <w:pPr>
        <w:spacing w:after="240"/>
        <w:ind w:left="1440" w:hanging="720"/>
        <w:rPr>
          <w:szCs w:val="20"/>
        </w:rPr>
      </w:pPr>
      <w:r w:rsidRPr="00F06E8E">
        <w:rPr>
          <w:szCs w:val="20"/>
        </w:rPr>
        <w:t>(c)</w:t>
      </w:r>
      <w:r w:rsidRPr="00F06E8E">
        <w:rPr>
          <w:szCs w:val="20"/>
        </w:rPr>
        <w:tab/>
        <w:t>Gross Reactive Power (in Megavolt-Amperes reactive (MVAr));</w:t>
      </w:r>
    </w:p>
    <w:p w14:paraId="36945CAF" w14:textId="77777777" w:rsidR="001E7F2D" w:rsidRPr="00F06E8E" w:rsidRDefault="001E7F2D" w:rsidP="001E7F2D">
      <w:pPr>
        <w:spacing w:after="240"/>
        <w:ind w:left="1440" w:hanging="720"/>
        <w:rPr>
          <w:szCs w:val="20"/>
        </w:rPr>
      </w:pPr>
      <w:r w:rsidRPr="00F06E8E">
        <w:rPr>
          <w:szCs w:val="20"/>
        </w:rPr>
        <w:t>(d)</w:t>
      </w:r>
      <w:r w:rsidRPr="00F06E8E">
        <w:rPr>
          <w:szCs w:val="20"/>
        </w:rPr>
        <w:tab/>
        <w:t>Net Reactive Power (in MVAr);</w:t>
      </w:r>
    </w:p>
    <w:p w14:paraId="74B487C4" w14:textId="77777777" w:rsidR="001E7F2D" w:rsidRPr="00F06E8E" w:rsidRDefault="001E7F2D" w:rsidP="001E7F2D">
      <w:pPr>
        <w:spacing w:after="240"/>
        <w:ind w:left="1440" w:hanging="720"/>
        <w:rPr>
          <w:szCs w:val="20"/>
        </w:rPr>
      </w:pPr>
      <w:r w:rsidRPr="00F06E8E">
        <w:rPr>
          <w:szCs w:val="20"/>
        </w:rPr>
        <w:t>(e)</w:t>
      </w:r>
      <w:r w:rsidRPr="00F06E8E">
        <w:rPr>
          <w:szCs w:val="20"/>
        </w:rPr>
        <w:tab/>
        <w:t>Power to standby transformers serving plant auxiliary Load;</w:t>
      </w:r>
    </w:p>
    <w:p w14:paraId="4CC958CC" w14:textId="77777777" w:rsidR="001E7F2D" w:rsidRPr="00F06E8E" w:rsidRDefault="001E7F2D" w:rsidP="001E7F2D">
      <w:pPr>
        <w:spacing w:after="240"/>
        <w:ind w:left="1440" w:hanging="720"/>
        <w:rPr>
          <w:szCs w:val="20"/>
        </w:rPr>
      </w:pPr>
      <w:r w:rsidRPr="00F06E8E">
        <w:rPr>
          <w:szCs w:val="20"/>
        </w:rPr>
        <w:t>(f)</w:t>
      </w:r>
      <w:r w:rsidRPr="00F06E8E">
        <w:rPr>
          <w:szCs w:val="20"/>
        </w:rPr>
        <w:tab/>
        <w:t>Status of switching devices in the plant switchyard not monitored by the TSP or DSP affecting flows on the ERCOT Transmission Grid;</w:t>
      </w:r>
    </w:p>
    <w:p w14:paraId="636067D8" w14:textId="77777777" w:rsidR="001E7F2D" w:rsidRPr="00F06E8E" w:rsidRDefault="001E7F2D" w:rsidP="001E7F2D">
      <w:pPr>
        <w:spacing w:after="240"/>
        <w:ind w:left="1440" w:hanging="720"/>
        <w:rPr>
          <w:szCs w:val="20"/>
        </w:rPr>
      </w:pPr>
      <w:r w:rsidRPr="00F06E8E">
        <w:rPr>
          <w:szCs w:val="20"/>
        </w:rPr>
        <w:t>(g)</w:t>
      </w:r>
      <w:r w:rsidRPr="00F06E8E">
        <w:rPr>
          <w:szCs w:val="20"/>
        </w:rPr>
        <w:tab/>
        <w:t>Any data mutually agreed to by ERCOT and the QSE to adequately manage system reliability;</w:t>
      </w:r>
    </w:p>
    <w:p w14:paraId="047CAC3A" w14:textId="77777777" w:rsidR="001E7F2D" w:rsidRPr="00F06E8E" w:rsidRDefault="001E7F2D" w:rsidP="001E7F2D">
      <w:pPr>
        <w:spacing w:after="240"/>
        <w:ind w:left="1440" w:hanging="720"/>
        <w:rPr>
          <w:szCs w:val="20"/>
        </w:rPr>
      </w:pPr>
      <w:r w:rsidRPr="00F06E8E">
        <w:rPr>
          <w:szCs w:val="20"/>
        </w:rPr>
        <w:t>(h)</w:t>
      </w:r>
      <w:r w:rsidRPr="00F06E8E">
        <w:rPr>
          <w:szCs w:val="20"/>
        </w:rPr>
        <w:tab/>
        <w:t>Generation Resource breaker and switch status;</w:t>
      </w:r>
    </w:p>
    <w:p w14:paraId="3DE7EFFB" w14:textId="77777777" w:rsidR="001E7F2D" w:rsidRPr="00F06E8E" w:rsidRDefault="001E7F2D" w:rsidP="001E7F2D">
      <w:pPr>
        <w:spacing w:after="240"/>
        <w:ind w:left="1440" w:hanging="720"/>
        <w:rPr>
          <w:szCs w:val="20"/>
        </w:rPr>
      </w:pPr>
      <w:r w:rsidRPr="00F06E8E">
        <w:rPr>
          <w:szCs w:val="20"/>
        </w:rPr>
        <w:t>(i)</w:t>
      </w:r>
      <w:r w:rsidRPr="00F06E8E">
        <w:rPr>
          <w:szCs w:val="20"/>
        </w:rPr>
        <w:tab/>
        <w:t xml:space="preserve">HSL (Combined Cycle Generation Resources) shall:  </w:t>
      </w:r>
    </w:p>
    <w:p w14:paraId="05EE51E5" w14:textId="77777777" w:rsidR="001E7F2D" w:rsidRPr="00F06E8E" w:rsidRDefault="001E7F2D" w:rsidP="001E7F2D">
      <w:pPr>
        <w:spacing w:after="240"/>
        <w:ind w:left="2160" w:hanging="720"/>
        <w:rPr>
          <w:szCs w:val="20"/>
        </w:rPr>
      </w:pPr>
      <w:r w:rsidRPr="00F06E8E">
        <w:rPr>
          <w:szCs w:val="20"/>
        </w:rPr>
        <w:t>(i)</w:t>
      </w:r>
      <w:r w:rsidRPr="00F06E8E">
        <w:rPr>
          <w:szCs w:val="20"/>
        </w:rPr>
        <w:tab/>
        <w:t xml:space="preserve">Submit the HSL of the current operating configuration; and </w:t>
      </w:r>
    </w:p>
    <w:p w14:paraId="22C86C46" w14:textId="77777777" w:rsidR="001E7F2D" w:rsidRPr="00F06E8E" w:rsidRDefault="001E7F2D" w:rsidP="001E7F2D">
      <w:pPr>
        <w:spacing w:after="240"/>
        <w:ind w:left="2160" w:hanging="720"/>
        <w:rPr>
          <w:szCs w:val="20"/>
        </w:rPr>
      </w:pPr>
      <w:r w:rsidRPr="00F06E8E">
        <w:rPr>
          <w:szCs w:val="20"/>
        </w:rPr>
        <w:lastRenderedPageBreak/>
        <w:t>(ii)</w:t>
      </w:r>
      <w:r w:rsidRPr="00F06E8E">
        <w:rPr>
          <w:szCs w:val="20"/>
        </w:rPr>
        <w:tab/>
        <w:t>When providing ECRS, update the HSL as needed, to be consistent with Resource performance limitations of ECRS provision;</w:t>
      </w:r>
    </w:p>
    <w:p w14:paraId="7DEE881A" w14:textId="77777777" w:rsidR="001E7F2D" w:rsidRPr="00F06E8E" w:rsidRDefault="001E7F2D" w:rsidP="001E7F2D">
      <w:pPr>
        <w:spacing w:after="240"/>
        <w:ind w:left="1440" w:hanging="720"/>
        <w:rPr>
          <w:szCs w:val="20"/>
        </w:rPr>
      </w:pPr>
      <w:r w:rsidRPr="00F06E8E">
        <w:rPr>
          <w:szCs w:val="20"/>
        </w:rPr>
        <w:t>(j)</w:t>
      </w:r>
      <w:r w:rsidRPr="00F06E8E">
        <w:rPr>
          <w:szCs w:val="20"/>
        </w:rPr>
        <w:tab/>
        <w:t xml:space="preserve">NFRC currently available (unloaded) and included in the HSL of the Combined Cycle Generation Resource’s current configuration; </w:t>
      </w:r>
    </w:p>
    <w:p w14:paraId="42E84302" w14:textId="77777777" w:rsidR="001E7F2D" w:rsidRPr="00F06E8E" w:rsidRDefault="001E7F2D" w:rsidP="001E7F2D">
      <w:pPr>
        <w:spacing w:after="240"/>
        <w:ind w:left="1440" w:hanging="720"/>
        <w:rPr>
          <w:szCs w:val="20"/>
        </w:rPr>
      </w:pPr>
      <w:r w:rsidRPr="00F06E8E">
        <w:rPr>
          <w:szCs w:val="20"/>
        </w:rPr>
        <w:t>(k)</w:t>
      </w:r>
      <w:r w:rsidRPr="00F06E8E">
        <w:rPr>
          <w:szCs w:val="20"/>
        </w:rPr>
        <w:tab/>
        <w:t>High Emergency Limit (HEL), under Section 6.5.9.2, Failure of the SCED Process;</w:t>
      </w:r>
    </w:p>
    <w:p w14:paraId="635F7D6A" w14:textId="77777777" w:rsidR="001E7F2D" w:rsidRPr="00F06E8E" w:rsidRDefault="001E7F2D" w:rsidP="001E7F2D">
      <w:pPr>
        <w:spacing w:after="240"/>
        <w:ind w:left="1440" w:hanging="720"/>
        <w:rPr>
          <w:szCs w:val="20"/>
        </w:rPr>
      </w:pPr>
      <w:r w:rsidRPr="00F06E8E">
        <w:rPr>
          <w:szCs w:val="20"/>
        </w:rPr>
        <w:t>(l)</w:t>
      </w:r>
      <w:r w:rsidRPr="00F06E8E">
        <w:rPr>
          <w:szCs w:val="20"/>
        </w:rPr>
        <w:tab/>
        <w:t xml:space="preserve">Low Emergency Limit (LEL), under Section 6.5.9.2; </w:t>
      </w:r>
    </w:p>
    <w:p w14:paraId="615B359B" w14:textId="77777777" w:rsidR="001E7F2D" w:rsidRPr="00F06E8E" w:rsidRDefault="001E7F2D" w:rsidP="001E7F2D">
      <w:pPr>
        <w:spacing w:after="240"/>
        <w:ind w:left="1440" w:hanging="720"/>
        <w:rPr>
          <w:szCs w:val="20"/>
        </w:rPr>
      </w:pPr>
      <w:r w:rsidRPr="00F06E8E">
        <w:rPr>
          <w:szCs w:val="20"/>
        </w:rPr>
        <w:t>(m)</w:t>
      </w:r>
      <w:r w:rsidRPr="00F06E8E">
        <w:rPr>
          <w:szCs w:val="20"/>
        </w:rPr>
        <w:tab/>
        <w:t>LSL;</w:t>
      </w:r>
    </w:p>
    <w:p w14:paraId="03245CF2" w14:textId="77777777" w:rsidR="001E7F2D" w:rsidRPr="00F06E8E" w:rsidRDefault="001E7F2D" w:rsidP="001E7F2D">
      <w:pPr>
        <w:spacing w:after="240"/>
        <w:ind w:left="1440" w:hanging="720"/>
        <w:rPr>
          <w:szCs w:val="20"/>
        </w:rPr>
      </w:pPr>
      <w:r w:rsidRPr="00F06E8E">
        <w:rPr>
          <w:szCs w:val="20"/>
        </w:rPr>
        <w:t>(n)</w:t>
      </w:r>
      <w:r w:rsidRPr="00F06E8E">
        <w:rPr>
          <w:szCs w:val="20"/>
        </w:rPr>
        <w:tab/>
        <w:t>Configuration identification for Combined Cycle Generation Resources;</w:t>
      </w:r>
    </w:p>
    <w:p w14:paraId="250E5707" w14:textId="77777777" w:rsidR="001E7F2D" w:rsidRPr="00F06E8E" w:rsidRDefault="001E7F2D" w:rsidP="001E7F2D">
      <w:pPr>
        <w:spacing w:after="240"/>
        <w:ind w:left="1440" w:hanging="720"/>
        <w:rPr>
          <w:szCs w:val="20"/>
        </w:rPr>
      </w:pPr>
      <w:r w:rsidRPr="00F06E8E">
        <w:rPr>
          <w:szCs w:val="20"/>
        </w:rPr>
        <w:t>(o)</w:t>
      </w:r>
      <w:r w:rsidRPr="00F06E8E">
        <w:rPr>
          <w:szCs w:val="20"/>
        </w:rPr>
        <w:tab/>
        <w:t>Ancillary Service Schedule for each quantity of ECRS and Non-Spin which is equal to the Ancillary Service Resource Responsibility minus the amount of Ancillary Service deployment;</w:t>
      </w:r>
    </w:p>
    <w:p w14:paraId="322D7A58" w14:textId="77777777" w:rsidR="001E7F2D" w:rsidRPr="00F06E8E" w:rsidRDefault="001E7F2D" w:rsidP="001E7F2D">
      <w:pPr>
        <w:spacing w:after="240"/>
        <w:ind w:left="2160" w:hanging="720"/>
        <w:rPr>
          <w:szCs w:val="20"/>
        </w:rPr>
      </w:pPr>
      <w:r w:rsidRPr="00F06E8E">
        <w:rPr>
          <w:szCs w:val="20"/>
        </w:rPr>
        <w:t>(i)</w:t>
      </w:r>
      <w:r w:rsidRPr="00F06E8E">
        <w:rPr>
          <w:szCs w:val="20"/>
        </w:rPr>
        <w:tab/>
        <w:t xml:space="preserve">For On-line Non-Spin, Ancillary Service Schedule shall be set to zero;  </w:t>
      </w:r>
    </w:p>
    <w:p w14:paraId="15BB4170" w14:textId="77777777" w:rsidR="001E7F2D" w:rsidRPr="00F06E8E" w:rsidRDefault="001E7F2D" w:rsidP="001E7F2D">
      <w:pPr>
        <w:spacing w:after="240"/>
        <w:ind w:left="2160" w:hanging="720"/>
        <w:rPr>
          <w:szCs w:val="20"/>
        </w:rPr>
      </w:pPr>
      <w:r w:rsidRPr="00F06E8E">
        <w:rPr>
          <w:szCs w:val="20"/>
        </w:rPr>
        <w:t>(ii)</w:t>
      </w:r>
      <w:r w:rsidRPr="00F06E8E">
        <w:rPr>
          <w:szCs w:val="20"/>
        </w:rPr>
        <w:tab/>
        <w:t xml:space="preserve">For Off-Line Non-Spin and for On-Line Non-Spin using Off-Line power augmentation technology the Ancillary Service Schedule shall equal the Non-Spin obligation and then </w:t>
      </w:r>
      <w:r w:rsidRPr="00F06E8E">
        <w:rPr>
          <w:color w:val="000000"/>
          <w:szCs w:val="20"/>
        </w:rPr>
        <w:t>shall</w:t>
      </w:r>
      <w:r w:rsidRPr="00F06E8E">
        <w:rPr>
          <w:color w:val="595959"/>
          <w:szCs w:val="20"/>
        </w:rPr>
        <w:t xml:space="preserve"> </w:t>
      </w:r>
      <w:r w:rsidRPr="00F06E8E">
        <w:rPr>
          <w:szCs w:val="20"/>
        </w:rPr>
        <w:t>be set to zero within 20 minutes following Non-Spin deployment;</w:t>
      </w:r>
    </w:p>
    <w:p w14:paraId="4BCA1365" w14:textId="77777777" w:rsidR="001E7F2D" w:rsidRPr="00F06E8E" w:rsidRDefault="001E7F2D" w:rsidP="001E7F2D">
      <w:pPr>
        <w:spacing w:after="240"/>
        <w:ind w:left="1440" w:hanging="720"/>
        <w:rPr>
          <w:szCs w:val="20"/>
        </w:rPr>
      </w:pPr>
      <w:r w:rsidRPr="00F06E8E">
        <w:rPr>
          <w:szCs w:val="20"/>
        </w:rPr>
        <w:t>(p)</w:t>
      </w:r>
      <w:r w:rsidRPr="00F06E8E">
        <w:rPr>
          <w:szCs w:val="20"/>
        </w:rPr>
        <w:tab/>
        <w:t>Ancillary Service Resource Responsibility for each quantity of Regulation Up Service (Reg-Up), Regulation Down Service (Reg-Down), RRS, ECRS, and Non-Spin.  The sum of Ancillary Service Resource Responsibility for all Resources in a QSE is equal to the Ancillary Service Supply Responsibility for that QSE;</w:t>
      </w:r>
    </w:p>
    <w:p w14:paraId="2256DBE4" w14:textId="77777777" w:rsidR="001E7F2D" w:rsidRPr="00F06E8E" w:rsidRDefault="001E7F2D" w:rsidP="001E7F2D">
      <w:pPr>
        <w:spacing w:after="240"/>
        <w:ind w:left="1440" w:hanging="720"/>
        <w:rPr>
          <w:szCs w:val="20"/>
        </w:rPr>
      </w:pPr>
      <w:r w:rsidRPr="00F06E8E">
        <w:rPr>
          <w:szCs w:val="20"/>
        </w:rPr>
        <w:t>(q)</w:t>
      </w:r>
      <w:r w:rsidRPr="00F06E8E">
        <w:rPr>
          <w:szCs w:val="20"/>
        </w:rPr>
        <w:tab/>
        <w:t>Reg-Up and Reg-Down participation factors represent how a QSE is planning to deploy the Ancillary Service energy on a percentage basis to specific qualified Resource(s).  The Reg-Up and Reg-Down participation factors for a Resource providing Fast Responding Regulation Up Service (FRRS-Up) or Fast Responding Regulation Down Service (FRRS-Down) shall be zero;</w:t>
      </w:r>
      <w:del w:id="160" w:author="ERCOT" w:date="2023-05-26T16:27:00Z">
        <w:r w:rsidRPr="00F06E8E" w:rsidDel="000F0BBC">
          <w:rPr>
            <w:szCs w:val="20"/>
          </w:rPr>
          <w:delText xml:space="preserve"> and</w:delText>
        </w:r>
      </w:del>
    </w:p>
    <w:p w14:paraId="793E7744" w14:textId="563ADC00" w:rsidR="001E7F2D" w:rsidRPr="00F06E8E" w:rsidRDefault="001E7F2D" w:rsidP="001E7F2D">
      <w:pPr>
        <w:spacing w:after="240"/>
        <w:ind w:left="1440" w:hanging="720"/>
        <w:rPr>
          <w:ins w:id="161" w:author="ERCOT" w:date="2023-05-26T16:25:00Z"/>
          <w:szCs w:val="20"/>
        </w:rPr>
      </w:pPr>
      <w:r w:rsidRPr="00F06E8E">
        <w:rPr>
          <w:szCs w:val="20"/>
        </w:rPr>
        <w:t>(r)</w:t>
      </w:r>
      <w:r w:rsidRPr="00F06E8E">
        <w:rPr>
          <w:szCs w:val="20"/>
        </w:rPr>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w:t>
      </w:r>
      <w:ins w:id="162" w:author="ERCOT" w:date="2023-06-16T14:06:00Z">
        <w:r w:rsidR="00627A3C" w:rsidRPr="00F06E8E">
          <w:rPr>
            <w:szCs w:val="20"/>
          </w:rPr>
          <w:t>;</w:t>
        </w:r>
      </w:ins>
      <w:ins w:id="163" w:author="ERCOT" w:date="2023-05-26T16:27:00Z">
        <w:del w:id="164" w:author="ERCOT" w:date="2023-06-16T14:06:00Z">
          <w:r w:rsidRPr="00F06E8E" w:rsidDel="00627A3C">
            <w:rPr>
              <w:szCs w:val="20"/>
            </w:rPr>
            <w:delText>,</w:delText>
          </w:r>
        </w:del>
      </w:ins>
      <w:del w:id="165" w:author="ERCOT" w:date="2023-05-26T16:27:00Z">
        <w:r w:rsidRPr="00F06E8E" w:rsidDel="000F0BBC">
          <w:rPr>
            <w:szCs w:val="20"/>
          </w:rPr>
          <w:delText>.</w:delText>
        </w:r>
      </w:del>
      <w:ins w:id="166" w:author="ERCOT" w:date="2023-05-26T16:27:00Z">
        <w:r w:rsidRPr="00F06E8E">
          <w:rPr>
            <w:szCs w:val="20"/>
          </w:rPr>
          <w:t xml:space="preserve"> </w:t>
        </w:r>
        <w:del w:id="167" w:author="HEN 080823" w:date="2023-08-06T10:21:00Z">
          <w:r w:rsidRPr="00F06E8E" w:rsidDel="005673E7">
            <w:rPr>
              <w:szCs w:val="20"/>
            </w:rPr>
            <w:delText>and</w:delText>
          </w:r>
        </w:del>
      </w:ins>
    </w:p>
    <w:p w14:paraId="31D2A39C" w14:textId="4296CA96" w:rsidR="005673E7" w:rsidRDefault="001E7F2D" w:rsidP="001E7F2D">
      <w:pPr>
        <w:spacing w:after="240"/>
        <w:ind w:left="1440" w:hanging="720"/>
        <w:rPr>
          <w:ins w:id="168" w:author="HEN 080823" w:date="2023-08-06T10:21:00Z"/>
        </w:rPr>
      </w:pPr>
      <w:ins w:id="169" w:author="ERCOT" w:date="2023-05-26T16:25:00Z">
        <w:r w:rsidRPr="00F06E8E">
          <w:t>(s)</w:t>
        </w:r>
        <w:r w:rsidRPr="00F06E8E">
          <w:tab/>
          <w:t>For an ESR, the next Operating Hour’s Ancillary Service Resource Responsibility for each quantity of Reg-Up, Reg-Down, ECRS, RRS and Non-Spin</w:t>
        </w:r>
      </w:ins>
      <w:ins w:id="170" w:author="HEN 080823" w:date="2023-08-06T10:21:00Z">
        <w:r w:rsidR="005673E7">
          <w:t xml:space="preserve">; </w:t>
        </w:r>
      </w:ins>
    </w:p>
    <w:p w14:paraId="01281A2B" w14:textId="4E5C6CAC" w:rsidR="005673E7" w:rsidRDefault="005673E7" w:rsidP="001E7F2D">
      <w:pPr>
        <w:spacing w:after="240"/>
        <w:ind w:left="1440" w:hanging="720"/>
        <w:rPr>
          <w:ins w:id="171" w:author="HEN 080823" w:date="2023-08-06T10:28:00Z"/>
        </w:rPr>
      </w:pPr>
      <w:ins w:id="172" w:author="HEN 080823" w:date="2023-08-06T10:21:00Z">
        <w:r>
          <w:t>(t)</w:t>
        </w:r>
        <w:r>
          <w:tab/>
          <w:t xml:space="preserve">For an ESR </w:t>
        </w:r>
      </w:ins>
      <w:ins w:id="173" w:author="HEN 080823" w:date="2023-08-06T10:22:00Z">
        <w:r>
          <w:t xml:space="preserve">with </w:t>
        </w:r>
        <w:r w:rsidRPr="00F06E8E">
          <w:t xml:space="preserve">Ancillary Service Resource Responsibility for </w:t>
        </w:r>
        <w:r>
          <w:t xml:space="preserve">one or more </w:t>
        </w:r>
        <w:r w:rsidRPr="00F06E8E">
          <w:t>of Reg-Up, ECRS, RRS and Non-Spin</w:t>
        </w:r>
      </w:ins>
      <w:ins w:id="174" w:author="HEN 080823" w:date="2023-08-06T10:23:00Z">
        <w:r>
          <w:t xml:space="preserve"> provided </w:t>
        </w:r>
      </w:ins>
      <w:ins w:id="175" w:author="HEN 080823" w:date="2023-08-06T10:24:00Z">
        <w:r>
          <w:t>by</w:t>
        </w:r>
      </w:ins>
      <w:ins w:id="176" w:author="HEN 080823" w:date="2023-08-06T10:23:00Z">
        <w:r>
          <w:t xml:space="preserve"> the Generation Resource </w:t>
        </w:r>
      </w:ins>
      <w:ins w:id="177" w:author="HEN 080823" w:date="2023-08-06T10:24:00Z">
        <w:r>
          <w:t xml:space="preserve">of the </w:t>
        </w:r>
        <w:r>
          <w:lastRenderedPageBreak/>
          <w:t>ESR, the amount of State of Charge reserved</w:t>
        </w:r>
      </w:ins>
      <w:ins w:id="178" w:author="HEN 080823" w:date="2023-08-06T10:38:00Z">
        <w:r w:rsidR="0077753D">
          <w:t xml:space="preserve"> </w:t>
        </w:r>
      </w:ins>
      <w:ins w:id="179" w:author="HEN 080823" w:date="2023-08-06T10:24:00Z">
        <w:r>
          <w:t>to provide Ancillary Service</w:t>
        </w:r>
      </w:ins>
      <w:ins w:id="180" w:author="HEN 080823" w:date="2023-08-08T15:46:00Z">
        <w:r w:rsidR="00E750B5">
          <w:t xml:space="preserve"> (SOCResv)</w:t>
        </w:r>
      </w:ins>
      <w:ins w:id="181" w:author="HEN 080823" w:date="2023-08-06T10:24:00Z">
        <w:r>
          <w:t xml:space="preserve"> </w:t>
        </w:r>
      </w:ins>
      <w:ins w:id="182" w:author="HEN 080823" w:date="2023-08-06T10:27:00Z">
        <w:r>
          <w:t>at the end of each SCED run</w:t>
        </w:r>
      </w:ins>
      <w:ins w:id="183" w:author="HEN 080823" w:date="2023-08-06T10:28:00Z">
        <w:r>
          <w:t>; and</w:t>
        </w:r>
      </w:ins>
    </w:p>
    <w:p w14:paraId="6C7269CE" w14:textId="63D9A2B5" w:rsidR="001E7F2D" w:rsidRPr="00F06E8E" w:rsidRDefault="005673E7" w:rsidP="001E7F2D">
      <w:pPr>
        <w:spacing w:after="240"/>
        <w:ind w:left="1440" w:hanging="720"/>
        <w:rPr>
          <w:szCs w:val="20"/>
        </w:rPr>
      </w:pPr>
      <w:ins w:id="184" w:author="HEN 080823" w:date="2023-08-06T10:28:00Z">
        <w:r>
          <w:t>(u)</w:t>
        </w:r>
        <w:r>
          <w:tab/>
          <w:t xml:space="preserve">For an ESR with </w:t>
        </w:r>
        <w:r w:rsidRPr="00F06E8E">
          <w:t xml:space="preserve">Ancillary Service Resource Responsibility for </w:t>
        </w:r>
      </w:ins>
      <w:ins w:id="185" w:author="HEN 080823" w:date="2023-08-06T10:32:00Z">
        <w:r w:rsidR="0077753D">
          <w:t>Reg</w:t>
        </w:r>
      </w:ins>
      <w:ins w:id="186" w:author="HEN 080823" w:date="2023-08-06T10:28:00Z">
        <w:r w:rsidRPr="00F06E8E">
          <w:t>-Down</w:t>
        </w:r>
      </w:ins>
      <w:ins w:id="187" w:author="HEN 080823" w:date="2023-08-06T10:32:00Z">
        <w:r w:rsidR="0077753D">
          <w:t xml:space="preserve"> </w:t>
        </w:r>
      </w:ins>
      <w:ins w:id="188" w:author="HEN 080823" w:date="2023-08-06T10:28:00Z">
        <w:r>
          <w:t xml:space="preserve">provided by the </w:t>
        </w:r>
      </w:ins>
      <w:ins w:id="189" w:author="HEN 080823" w:date="2023-08-06T10:32:00Z">
        <w:r w:rsidR="0077753D">
          <w:t>Controllable Load</w:t>
        </w:r>
      </w:ins>
      <w:ins w:id="190" w:author="HEN 080823" w:date="2023-08-06T10:28:00Z">
        <w:r>
          <w:t xml:space="preserve"> Resource of the ESR, the amount of </w:t>
        </w:r>
      </w:ins>
      <w:ins w:id="191" w:author="HEN 080823" w:date="2023-08-06T10:37:00Z">
        <w:r w:rsidR="0077753D">
          <w:t>charge capacity</w:t>
        </w:r>
      </w:ins>
      <w:ins w:id="192" w:author="HEN 080823" w:date="2023-08-06T10:28:00Z">
        <w:r>
          <w:t xml:space="preserve"> reserved</w:t>
        </w:r>
      </w:ins>
      <w:ins w:id="193" w:author="HEN 080823" w:date="2023-08-06T10:38:00Z">
        <w:r w:rsidR="0077753D">
          <w:t xml:space="preserve"> </w:t>
        </w:r>
      </w:ins>
      <w:ins w:id="194" w:author="HEN 080823" w:date="2023-08-06T10:28:00Z">
        <w:r>
          <w:t>to provide Ancillary Service</w:t>
        </w:r>
      </w:ins>
      <w:ins w:id="195" w:author="HEN 080823" w:date="2023-08-08T15:46:00Z">
        <w:r w:rsidR="00E750B5">
          <w:t xml:space="preserve"> (CCResv)</w:t>
        </w:r>
      </w:ins>
      <w:ins w:id="196" w:author="HEN 080823" w:date="2023-08-06T10:28:00Z">
        <w:r>
          <w:t xml:space="preserve"> at the end of each SCED run</w:t>
        </w:r>
      </w:ins>
      <w:ins w:id="197" w:author="ERCOT" w:date="2023-05-26T16:25:00Z">
        <w:r w:rsidR="001E7F2D" w:rsidRPr="00F06E8E">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0674CD79" w14:textId="77777777" w:rsidTr="00ED5360">
        <w:trPr>
          <w:trHeight w:val="566"/>
        </w:trPr>
        <w:tc>
          <w:tcPr>
            <w:tcW w:w="9576" w:type="dxa"/>
            <w:shd w:val="pct12" w:color="auto" w:fill="auto"/>
          </w:tcPr>
          <w:p w14:paraId="7C51F8A5" w14:textId="77777777" w:rsidR="001E7F2D" w:rsidRPr="00F06E8E" w:rsidRDefault="001E7F2D" w:rsidP="00ED5360">
            <w:pPr>
              <w:spacing w:before="120" w:after="240"/>
              <w:rPr>
                <w:b/>
                <w:i/>
                <w:iCs/>
              </w:rPr>
            </w:pPr>
            <w:r w:rsidRPr="00F06E8E">
              <w:rPr>
                <w:b/>
                <w:i/>
                <w:iCs/>
              </w:rPr>
              <w:t>[NPRR1010, NPRR1014, and NPRR1029:  Replace applicable portions of paragraph (2) above with the following upon system implementation for NPRR1014 or NPRR1029; or upon system implementation of the Real-Time Co-Optimization (RTC) project for NPRR1010:]</w:t>
            </w:r>
          </w:p>
          <w:p w14:paraId="6FBCD909" w14:textId="77777777" w:rsidR="001E7F2D" w:rsidRPr="00F06E8E" w:rsidRDefault="001E7F2D" w:rsidP="00ED5360">
            <w:pPr>
              <w:spacing w:after="240"/>
              <w:ind w:left="720" w:hanging="720"/>
              <w:rPr>
                <w:szCs w:val="20"/>
              </w:rPr>
            </w:pPr>
            <w:r w:rsidRPr="00F06E8E">
              <w:rPr>
                <w:szCs w:val="20"/>
              </w:rPr>
              <w:t>(2)</w:t>
            </w:r>
            <w:r w:rsidRPr="00F06E8E">
              <w:rPr>
                <w:szCs w:val="20"/>
              </w:rPr>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3ADF1B4A" w14:textId="77777777" w:rsidR="001E7F2D" w:rsidRPr="00F06E8E" w:rsidRDefault="001E7F2D" w:rsidP="00ED5360">
            <w:pPr>
              <w:spacing w:after="240"/>
              <w:ind w:left="1440" w:hanging="720"/>
              <w:rPr>
                <w:szCs w:val="20"/>
              </w:rPr>
            </w:pPr>
            <w:r w:rsidRPr="00F06E8E">
              <w:rPr>
                <w:szCs w:val="20"/>
              </w:rPr>
              <w:t>(a)</w:t>
            </w:r>
            <w:r w:rsidRPr="00F06E8E">
              <w:rPr>
                <w:szCs w:val="20"/>
              </w:rP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1C26CAD0" w14:textId="77777777" w:rsidR="001E7F2D" w:rsidRPr="00F06E8E" w:rsidRDefault="001E7F2D" w:rsidP="00ED5360">
            <w:pPr>
              <w:spacing w:after="240"/>
              <w:ind w:left="1440" w:hanging="720"/>
              <w:rPr>
                <w:szCs w:val="20"/>
              </w:rPr>
            </w:pPr>
            <w:r w:rsidRPr="00F06E8E">
              <w:rPr>
                <w:szCs w:val="20"/>
              </w:rPr>
              <w:t>(b)</w:t>
            </w:r>
            <w:r w:rsidRPr="00F06E8E">
              <w:rPr>
                <w:szCs w:val="20"/>
              </w:rP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173F5ABE" w14:textId="77777777" w:rsidR="001E7F2D" w:rsidRPr="00F06E8E" w:rsidRDefault="001E7F2D" w:rsidP="00ED5360">
            <w:pPr>
              <w:spacing w:after="240"/>
              <w:ind w:left="1440" w:hanging="720"/>
              <w:rPr>
                <w:szCs w:val="20"/>
              </w:rPr>
            </w:pPr>
            <w:r w:rsidRPr="00F06E8E">
              <w:rPr>
                <w:szCs w:val="20"/>
              </w:rPr>
              <w:t>(c)</w:t>
            </w:r>
            <w:r w:rsidRPr="00F06E8E">
              <w:rPr>
                <w:szCs w:val="20"/>
              </w:rPr>
              <w:tab/>
              <w:t>Gross Reactive Power (in Megavolt-Amperes reactive (MVAr));</w:t>
            </w:r>
          </w:p>
          <w:p w14:paraId="7488E1F1" w14:textId="77777777" w:rsidR="001E7F2D" w:rsidRPr="00F06E8E" w:rsidRDefault="001E7F2D" w:rsidP="00ED5360">
            <w:pPr>
              <w:spacing w:after="240"/>
              <w:ind w:left="1440" w:hanging="720"/>
              <w:rPr>
                <w:szCs w:val="20"/>
              </w:rPr>
            </w:pPr>
            <w:r w:rsidRPr="00F06E8E">
              <w:rPr>
                <w:szCs w:val="20"/>
              </w:rPr>
              <w:t>(d)</w:t>
            </w:r>
            <w:r w:rsidRPr="00F06E8E">
              <w:rPr>
                <w:szCs w:val="20"/>
              </w:rPr>
              <w:tab/>
              <w:t>Net Reactive Power (in MVAr);</w:t>
            </w:r>
          </w:p>
          <w:p w14:paraId="4250E039" w14:textId="77777777" w:rsidR="001E7F2D" w:rsidRPr="00F06E8E" w:rsidRDefault="001E7F2D" w:rsidP="00ED5360">
            <w:pPr>
              <w:spacing w:after="240"/>
              <w:ind w:left="1440" w:hanging="720"/>
              <w:rPr>
                <w:szCs w:val="20"/>
              </w:rPr>
            </w:pPr>
            <w:r w:rsidRPr="00F06E8E">
              <w:rPr>
                <w:szCs w:val="20"/>
              </w:rPr>
              <w:t>(e)</w:t>
            </w:r>
            <w:r w:rsidRPr="00F06E8E">
              <w:rPr>
                <w:szCs w:val="20"/>
              </w:rPr>
              <w:tab/>
              <w:t>Power to standby transformers serving plant auxiliary Load;</w:t>
            </w:r>
          </w:p>
          <w:p w14:paraId="33B6C658" w14:textId="77777777" w:rsidR="001E7F2D" w:rsidRPr="00F06E8E" w:rsidRDefault="001E7F2D" w:rsidP="00ED5360">
            <w:pPr>
              <w:spacing w:after="240"/>
              <w:ind w:left="1440" w:hanging="720"/>
              <w:rPr>
                <w:szCs w:val="20"/>
              </w:rPr>
            </w:pPr>
            <w:r w:rsidRPr="00F06E8E">
              <w:rPr>
                <w:szCs w:val="20"/>
              </w:rPr>
              <w:t>(f)</w:t>
            </w:r>
            <w:r w:rsidRPr="00F06E8E">
              <w:rPr>
                <w:szCs w:val="20"/>
              </w:rPr>
              <w:tab/>
              <w:t>Status of switching devices in the plant switchyard not monitored by the TSP or DSP affecting flows on the ERCOT Transmission Grid;</w:t>
            </w:r>
          </w:p>
          <w:p w14:paraId="05E3FD6E" w14:textId="77777777" w:rsidR="001E7F2D" w:rsidRPr="00F06E8E" w:rsidRDefault="001E7F2D" w:rsidP="00ED5360">
            <w:pPr>
              <w:spacing w:after="240"/>
              <w:ind w:left="1440" w:hanging="720"/>
              <w:rPr>
                <w:szCs w:val="20"/>
              </w:rPr>
            </w:pPr>
            <w:r w:rsidRPr="00F06E8E">
              <w:rPr>
                <w:szCs w:val="20"/>
              </w:rPr>
              <w:lastRenderedPageBreak/>
              <w:t>(g)</w:t>
            </w:r>
            <w:r w:rsidRPr="00F06E8E">
              <w:rPr>
                <w:szCs w:val="20"/>
              </w:rPr>
              <w:tab/>
              <w:t>Any data mutually agreed to by ERCOT and the QSE to adequately manage system reliability;</w:t>
            </w:r>
          </w:p>
          <w:p w14:paraId="167E282D" w14:textId="77777777" w:rsidR="001E7F2D" w:rsidRPr="00F06E8E" w:rsidRDefault="001E7F2D" w:rsidP="00ED5360">
            <w:pPr>
              <w:spacing w:after="240"/>
              <w:ind w:left="1440" w:hanging="720"/>
              <w:rPr>
                <w:szCs w:val="20"/>
              </w:rPr>
            </w:pPr>
            <w:r w:rsidRPr="00F06E8E">
              <w:rPr>
                <w:szCs w:val="20"/>
              </w:rPr>
              <w:t>(h)</w:t>
            </w:r>
            <w:r w:rsidRPr="00F06E8E">
              <w:rPr>
                <w:szCs w:val="20"/>
              </w:rPr>
              <w:tab/>
              <w:t>Generation Resource breaker and switch status;</w:t>
            </w:r>
          </w:p>
          <w:p w14:paraId="00D7F735" w14:textId="77777777" w:rsidR="001E7F2D" w:rsidRPr="00F06E8E" w:rsidRDefault="001E7F2D" w:rsidP="00ED5360">
            <w:pPr>
              <w:spacing w:after="240"/>
              <w:ind w:left="1440" w:hanging="720"/>
              <w:rPr>
                <w:szCs w:val="20"/>
              </w:rPr>
            </w:pPr>
            <w:r w:rsidRPr="00F06E8E">
              <w:rPr>
                <w:szCs w:val="20"/>
              </w:rPr>
              <w:t>(i)</w:t>
            </w:r>
            <w:r w:rsidRPr="00F06E8E">
              <w:rPr>
                <w:szCs w:val="20"/>
              </w:rPr>
              <w:tab/>
              <w:t xml:space="preserve">HSL (Combined Cycle Generation Resources) shall:  </w:t>
            </w:r>
          </w:p>
          <w:p w14:paraId="783349D9" w14:textId="77777777" w:rsidR="001E7F2D" w:rsidRPr="00F06E8E" w:rsidRDefault="001E7F2D" w:rsidP="00ED5360">
            <w:pPr>
              <w:spacing w:after="240"/>
              <w:ind w:left="2160" w:hanging="720"/>
              <w:rPr>
                <w:szCs w:val="20"/>
              </w:rPr>
            </w:pPr>
            <w:r w:rsidRPr="00F06E8E">
              <w:rPr>
                <w:szCs w:val="20"/>
              </w:rPr>
              <w:t>(i)</w:t>
            </w:r>
            <w:r w:rsidRPr="00F06E8E">
              <w:rPr>
                <w:szCs w:val="20"/>
              </w:rPr>
              <w:tab/>
              <w:t xml:space="preserve">Submit the HSL of the current operating configuration; and </w:t>
            </w:r>
          </w:p>
          <w:p w14:paraId="62A5005E" w14:textId="77777777" w:rsidR="001E7F2D" w:rsidRPr="00F06E8E" w:rsidRDefault="001E7F2D" w:rsidP="00ED5360">
            <w:pPr>
              <w:spacing w:after="240"/>
              <w:ind w:left="2160" w:hanging="720"/>
              <w:rPr>
                <w:szCs w:val="20"/>
              </w:rPr>
            </w:pPr>
            <w:r w:rsidRPr="00F06E8E">
              <w:rPr>
                <w:szCs w:val="20"/>
              </w:rPr>
              <w:t>(ii)</w:t>
            </w:r>
            <w:r w:rsidRPr="00F06E8E">
              <w:rPr>
                <w:szCs w:val="20"/>
              </w:rPr>
              <w:tab/>
              <w:t>When providing ECRS, update the HSL as needed, to be consistent with Resource performance limitations of ECRS provision;</w:t>
            </w:r>
          </w:p>
          <w:p w14:paraId="6F0C0929" w14:textId="77777777" w:rsidR="001E7F2D" w:rsidRPr="00F06E8E" w:rsidRDefault="001E7F2D" w:rsidP="00ED5360">
            <w:pPr>
              <w:spacing w:after="240"/>
              <w:ind w:left="1440" w:hanging="720"/>
              <w:rPr>
                <w:szCs w:val="20"/>
              </w:rPr>
            </w:pPr>
            <w:r w:rsidRPr="00F06E8E">
              <w:rPr>
                <w:szCs w:val="20"/>
              </w:rPr>
              <w:t>(j)</w:t>
            </w:r>
            <w:r w:rsidRPr="00F06E8E">
              <w:rPr>
                <w:szCs w:val="20"/>
              </w:rPr>
              <w:tab/>
              <w:t xml:space="preserve">For Resources with capacity that is not capable of providing Primary Frequency Response (PFR), the current FRC of the Resource; </w:t>
            </w:r>
          </w:p>
          <w:p w14:paraId="3BC86321" w14:textId="77777777" w:rsidR="001E7F2D" w:rsidRPr="00F06E8E" w:rsidRDefault="001E7F2D" w:rsidP="00ED5360">
            <w:pPr>
              <w:spacing w:after="240"/>
              <w:ind w:left="1440" w:hanging="720"/>
              <w:rPr>
                <w:szCs w:val="20"/>
              </w:rPr>
            </w:pPr>
            <w:r w:rsidRPr="00F06E8E">
              <w:rPr>
                <w:szCs w:val="20"/>
              </w:rPr>
              <w:t>(k)</w:t>
            </w:r>
            <w:r w:rsidRPr="00F06E8E">
              <w:rPr>
                <w:szCs w:val="20"/>
              </w:rPr>
              <w:tab/>
              <w:t>High Emergency Limit (HEL), under Section 6.5.9.2, Failure of the SCED Process;</w:t>
            </w:r>
          </w:p>
          <w:p w14:paraId="118FBEEF" w14:textId="77777777" w:rsidR="001E7F2D" w:rsidRPr="00F06E8E" w:rsidRDefault="001E7F2D" w:rsidP="00ED5360">
            <w:pPr>
              <w:spacing w:after="240"/>
              <w:ind w:left="1440" w:hanging="720"/>
              <w:rPr>
                <w:szCs w:val="20"/>
              </w:rPr>
            </w:pPr>
            <w:r w:rsidRPr="00F06E8E">
              <w:rPr>
                <w:szCs w:val="20"/>
              </w:rPr>
              <w:t>(l)</w:t>
            </w:r>
            <w:r w:rsidRPr="00F06E8E">
              <w:rPr>
                <w:szCs w:val="20"/>
              </w:rPr>
              <w:tab/>
              <w:t xml:space="preserve">Low Emergency Limit (LEL), under Section 6.5.9.2; </w:t>
            </w:r>
          </w:p>
          <w:p w14:paraId="529C9769" w14:textId="77777777" w:rsidR="001E7F2D" w:rsidRPr="00F06E8E" w:rsidRDefault="001E7F2D" w:rsidP="00ED5360">
            <w:pPr>
              <w:spacing w:after="240"/>
              <w:ind w:left="1440" w:hanging="720"/>
              <w:rPr>
                <w:szCs w:val="20"/>
              </w:rPr>
            </w:pPr>
            <w:r w:rsidRPr="00F06E8E">
              <w:rPr>
                <w:szCs w:val="20"/>
              </w:rPr>
              <w:t>(m)</w:t>
            </w:r>
            <w:r w:rsidRPr="00F06E8E">
              <w:rPr>
                <w:szCs w:val="20"/>
              </w:rPr>
              <w:tab/>
              <w:t>LSL;</w:t>
            </w:r>
          </w:p>
          <w:p w14:paraId="5C698703" w14:textId="77777777" w:rsidR="001E7F2D" w:rsidRPr="00F06E8E" w:rsidRDefault="001E7F2D" w:rsidP="00ED5360">
            <w:pPr>
              <w:spacing w:after="240"/>
              <w:ind w:left="1440" w:hanging="720"/>
              <w:rPr>
                <w:szCs w:val="20"/>
              </w:rPr>
            </w:pPr>
            <w:r w:rsidRPr="00F06E8E">
              <w:rPr>
                <w:szCs w:val="20"/>
              </w:rPr>
              <w:t>(n)</w:t>
            </w:r>
            <w:r w:rsidRPr="00F06E8E">
              <w:rPr>
                <w:szCs w:val="20"/>
              </w:rPr>
              <w:tab/>
              <w:t>Configuration identification for Combined Cycle Generation Resources;</w:t>
            </w:r>
          </w:p>
          <w:p w14:paraId="576D5F32" w14:textId="77777777" w:rsidR="001E7F2D" w:rsidRPr="00F06E8E" w:rsidRDefault="001E7F2D" w:rsidP="00ED5360">
            <w:pPr>
              <w:spacing w:after="240"/>
              <w:ind w:left="1440" w:hanging="720"/>
              <w:rPr>
                <w:szCs w:val="20"/>
              </w:rPr>
            </w:pPr>
            <w:r w:rsidRPr="00F06E8E">
              <w:rPr>
                <w:szCs w:val="20"/>
              </w:rPr>
              <w:t>(o)</w:t>
            </w:r>
            <w:r w:rsidRPr="00F06E8E">
              <w:rPr>
                <w:szCs w:val="20"/>
              </w:rPr>
              <w:tab/>
              <w:t>For Resources with capacity that is not capable of providing PFR, the high and low limits in MW of the Resource’s capacity that is frequency responsive;</w:t>
            </w:r>
          </w:p>
          <w:p w14:paraId="19E9EA97" w14:textId="77777777" w:rsidR="001E7F2D" w:rsidRPr="00F06E8E" w:rsidRDefault="001E7F2D" w:rsidP="00ED5360">
            <w:pPr>
              <w:spacing w:after="240"/>
              <w:ind w:left="1440" w:hanging="720"/>
              <w:rPr>
                <w:szCs w:val="20"/>
              </w:rPr>
            </w:pPr>
            <w:r w:rsidRPr="00F06E8E">
              <w:rPr>
                <w:szCs w:val="20"/>
              </w:rPr>
              <w:t>(p)</w:t>
            </w:r>
            <w:r w:rsidRPr="00F06E8E">
              <w:rPr>
                <w:szCs w:val="20"/>
              </w:rPr>
              <w:tab/>
              <w:t>For RRS, including any sub-categories of RRS, the physical capability (in MW) of the Resource to provide RRS;</w:t>
            </w:r>
          </w:p>
          <w:p w14:paraId="3DD96C23" w14:textId="77777777" w:rsidR="001E7F2D" w:rsidRPr="00F06E8E" w:rsidRDefault="001E7F2D" w:rsidP="00ED5360">
            <w:pPr>
              <w:spacing w:after="240"/>
              <w:ind w:left="1440" w:hanging="720"/>
              <w:rPr>
                <w:szCs w:val="20"/>
              </w:rPr>
            </w:pPr>
            <w:r w:rsidRPr="00F06E8E">
              <w:rPr>
                <w:szCs w:val="20"/>
              </w:rPr>
              <w:t>(q)</w:t>
            </w:r>
            <w:r w:rsidRPr="00F06E8E">
              <w:rPr>
                <w:szCs w:val="20"/>
              </w:rPr>
              <w:tab/>
              <w:t>For Ancillary Services other than RRS, a blended Normal Ramp Rate (in MW/min) that reflects the physical capability of the Resource to provide that specific type of Ancillary Service;</w:t>
            </w:r>
          </w:p>
          <w:p w14:paraId="591646EA" w14:textId="77777777" w:rsidR="001E7F2D" w:rsidRPr="00F06E8E" w:rsidRDefault="001E7F2D" w:rsidP="00ED5360">
            <w:pPr>
              <w:spacing w:after="240"/>
              <w:ind w:left="1440" w:hanging="720"/>
              <w:rPr>
                <w:szCs w:val="20"/>
              </w:rPr>
            </w:pPr>
            <w:r w:rsidRPr="00F06E8E">
              <w:rPr>
                <w:szCs w:val="20"/>
              </w:rPr>
              <w:t>(r)</w:t>
            </w:r>
            <w:r w:rsidRPr="00F06E8E">
              <w:rPr>
                <w:szCs w:val="20"/>
              </w:rPr>
              <w:tab/>
              <w:t>Five-minute blended Normal Ramp Rates (up and down);</w:t>
            </w:r>
          </w:p>
          <w:p w14:paraId="46AB74CC" w14:textId="77777777" w:rsidR="001E7F2D" w:rsidRPr="00F06E8E" w:rsidRDefault="001E7F2D" w:rsidP="00ED5360">
            <w:pPr>
              <w:spacing w:after="240"/>
              <w:ind w:left="1440" w:hanging="720"/>
              <w:rPr>
                <w:szCs w:val="20"/>
              </w:rPr>
            </w:pPr>
            <w:r w:rsidRPr="00F06E8E">
              <w:rPr>
                <w:szCs w:val="20"/>
              </w:rPr>
              <w:t>(s)</w:t>
            </w:r>
            <w:r w:rsidRPr="00F06E8E">
              <w:rPr>
                <w:szCs w:val="20"/>
              </w:rPr>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 and</w:t>
            </w:r>
          </w:p>
          <w:p w14:paraId="3AAC7E44" w14:textId="77777777" w:rsidR="001E7F2D" w:rsidRPr="00F06E8E" w:rsidRDefault="001E7F2D" w:rsidP="00ED5360">
            <w:pPr>
              <w:spacing w:after="240"/>
              <w:ind w:left="1440" w:hanging="720"/>
              <w:rPr>
                <w:szCs w:val="20"/>
              </w:rPr>
            </w:pPr>
            <w:r w:rsidRPr="00F06E8E">
              <w:rPr>
                <w:szCs w:val="20"/>
              </w:rPr>
              <w:t>(t)</w:t>
            </w:r>
            <w:r w:rsidRPr="00F06E8E">
              <w:rPr>
                <w:szCs w:val="20"/>
              </w:rPr>
              <w:tab/>
              <w:t>The telemetered MW of power augmentation capacity that is not On-Line for Resources that have power augmentation capacity included in HSL.</w:t>
            </w:r>
          </w:p>
        </w:tc>
      </w:tr>
    </w:tbl>
    <w:p w14:paraId="49FB5B78" w14:textId="77777777" w:rsidR="001E7F2D" w:rsidRPr="00F06E8E" w:rsidRDefault="001E7F2D" w:rsidP="001E7F2D">
      <w:pPr>
        <w:spacing w:before="240" w:after="240"/>
        <w:ind w:left="720" w:hanging="720"/>
        <w:rPr>
          <w:szCs w:val="20"/>
        </w:rPr>
      </w:pPr>
      <w:r w:rsidRPr="00F06E8E">
        <w:rPr>
          <w:szCs w:val="20"/>
        </w:rPr>
        <w:lastRenderedPageBreak/>
        <w:t>(3)</w:t>
      </w:r>
      <w:r w:rsidRPr="00F06E8E">
        <w:rPr>
          <w:szCs w:val="20"/>
        </w:rPr>
        <w:tab/>
        <w:t xml:space="preserve">For each </w:t>
      </w:r>
      <w:r w:rsidRPr="00F06E8E">
        <w:rPr>
          <w:iCs/>
          <w:szCs w:val="20"/>
        </w:rPr>
        <w:t>Intermittent Renewable Resource (IRR)</w:t>
      </w:r>
      <w:r w:rsidRPr="00F06E8E">
        <w:rPr>
          <w:szCs w:val="20"/>
        </w:rPr>
        <w:t xml:space="preserve">, the QSE shall set the HSL equal to the current net output capability of the facility.  The net output capability should consider the </w:t>
      </w:r>
      <w:r w:rsidRPr="00F06E8E">
        <w:rPr>
          <w:szCs w:val="20"/>
        </w:rPr>
        <w:lastRenderedPageBreak/>
        <w:t>net real power of the IRR generation equipment, IRR generation equipment availability, weather conditions, and whether the IRR net output is being affected by compliance with a SCED Dispatch Instruction.</w:t>
      </w:r>
    </w:p>
    <w:p w14:paraId="4AF0F37E" w14:textId="77777777" w:rsidR="001E7F2D" w:rsidRPr="00F06E8E" w:rsidRDefault="001E7F2D" w:rsidP="001E7F2D">
      <w:pPr>
        <w:spacing w:after="240"/>
        <w:ind w:left="720" w:hanging="720"/>
        <w:rPr>
          <w:szCs w:val="20"/>
        </w:rPr>
      </w:pPr>
      <w:r w:rsidRPr="00F06E8E">
        <w:rPr>
          <w:iCs/>
          <w:szCs w:val="20"/>
        </w:rPr>
        <w:t>(4)</w:t>
      </w:r>
      <w:r w:rsidRPr="00F06E8E">
        <w:rPr>
          <w:iCs/>
          <w:szCs w:val="20"/>
        </w:rPr>
        <w:tab/>
        <w:t>For each Aggregate Generation Resource (AGR), the QSE shall telemeter the number of its generators online.</w:t>
      </w:r>
    </w:p>
    <w:p w14:paraId="18BA0E01" w14:textId="77777777" w:rsidR="001E7F2D" w:rsidRPr="00F06E8E" w:rsidRDefault="001E7F2D" w:rsidP="001E7F2D">
      <w:pPr>
        <w:spacing w:after="240"/>
        <w:ind w:left="720" w:hanging="720"/>
        <w:rPr>
          <w:szCs w:val="20"/>
        </w:rPr>
      </w:pPr>
      <w:r w:rsidRPr="00F06E8E">
        <w:rPr>
          <w:szCs w:val="20"/>
        </w:rPr>
        <w:t>(5)</w:t>
      </w:r>
      <w:r w:rsidRPr="00F06E8E">
        <w:rPr>
          <w:szCs w:val="20"/>
        </w:rPr>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F06E8E">
        <w:rPr>
          <w:b/>
          <w:szCs w:val="20"/>
        </w:rPr>
        <w:t xml:space="preserve"> </w:t>
      </w:r>
    </w:p>
    <w:p w14:paraId="34B7FF0D" w14:textId="77777777" w:rsidR="001E7F2D" w:rsidRPr="00F06E8E" w:rsidRDefault="001E7F2D" w:rsidP="001E7F2D">
      <w:pPr>
        <w:spacing w:after="240"/>
        <w:ind w:left="1440" w:hanging="720"/>
        <w:rPr>
          <w:szCs w:val="20"/>
        </w:rPr>
      </w:pPr>
      <w:r w:rsidRPr="00F06E8E">
        <w:rPr>
          <w:szCs w:val="20"/>
        </w:rPr>
        <w:t>(a)</w:t>
      </w:r>
      <w:r w:rsidRPr="00F06E8E">
        <w:rPr>
          <w:szCs w:val="20"/>
        </w:rPr>
        <w:tab/>
        <w:t>Load Resource net real power consumption (in MW);</w:t>
      </w:r>
    </w:p>
    <w:p w14:paraId="11C06287" w14:textId="77777777" w:rsidR="001E7F2D" w:rsidRPr="00F06E8E" w:rsidRDefault="001E7F2D" w:rsidP="001E7F2D">
      <w:pPr>
        <w:spacing w:after="240"/>
        <w:ind w:left="1440" w:hanging="720"/>
        <w:rPr>
          <w:szCs w:val="20"/>
        </w:rPr>
      </w:pPr>
      <w:r w:rsidRPr="00F06E8E">
        <w:rPr>
          <w:szCs w:val="20"/>
        </w:rPr>
        <w:t>(b)</w:t>
      </w:r>
      <w:r w:rsidRPr="00F06E8E">
        <w:rPr>
          <w:szCs w:val="20"/>
        </w:rPr>
        <w:tab/>
        <w:t>Any data mutually agreed to by ERCOT and the QSE to adequately manage system reliability;</w:t>
      </w:r>
    </w:p>
    <w:p w14:paraId="1C908F7D" w14:textId="77777777" w:rsidR="001E7F2D" w:rsidRPr="00F06E8E" w:rsidRDefault="001E7F2D" w:rsidP="001E7F2D">
      <w:pPr>
        <w:spacing w:after="240"/>
        <w:ind w:left="1440" w:hanging="720"/>
        <w:rPr>
          <w:szCs w:val="20"/>
        </w:rPr>
      </w:pPr>
      <w:r w:rsidRPr="00F06E8E">
        <w:rPr>
          <w:szCs w:val="20"/>
        </w:rPr>
        <w:t>(c)</w:t>
      </w:r>
      <w:r w:rsidRPr="00F06E8E">
        <w:rPr>
          <w:szCs w:val="20"/>
        </w:rPr>
        <w:tab/>
        <w:t>Load Resource breaker status, if applicable;</w:t>
      </w:r>
    </w:p>
    <w:p w14:paraId="70DD7BF5" w14:textId="77777777" w:rsidR="001E7F2D" w:rsidRPr="00F06E8E" w:rsidRDefault="001E7F2D" w:rsidP="001E7F2D">
      <w:pPr>
        <w:spacing w:after="240"/>
        <w:ind w:left="1440" w:hanging="720"/>
        <w:rPr>
          <w:szCs w:val="20"/>
          <w:lang w:val="it-IT"/>
        </w:rPr>
      </w:pPr>
      <w:r w:rsidRPr="00F06E8E">
        <w:rPr>
          <w:szCs w:val="20"/>
          <w:lang w:val="it-IT"/>
        </w:rPr>
        <w:t>(d)</w:t>
      </w:r>
      <w:r w:rsidRPr="00F06E8E">
        <w:rPr>
          <w:szCs w:val="20"/>
          <w:lang w:val="it-IT"/>
        </w:rPr>
        <w:tab/>
        <w:t>LPC (in MW);</w:t>
      </w:r>
    </w:p>
    <w:p w14:paraId="7BE96621" w14:textId="77777777" w:rsidR="001E7F2D" w:rsidRPr="00F06E8E" w:rsidRDefault="001E7F2D" w:rsidP="001E7F2D">
      <w:pPr>
        <w:spacing w:after="240"/>
        <w:ind w:left="1440" w:hanging="720"/>
        <w:rPr>
          <w:szCs w:val="20"/>
          <w:lang w:val="it-IT"/>
        </w:rPr>
      </w:pPr>
      <w:r w:rsidRPr="00F06E8E">
        <w:rPr>
          <w:szCs w:val="20"/>
          <w:lang w:val="it-IT"/>
        </w:rPr>
        <w:t>(e)</w:t>
      </w:r>
      <w:r w:rsidRPr="00F06E8E">
        <w:rPr>
          <w:szCs w:val="20"/>
          <w:lang w:val="it-IT"/>
        </w:rPr>
        <w:tab/>
        <w:t>MPC (in MW);</w:t>
      </w:r>
    </w:p>
    <w:p w14:paraId="43FFF134" w14:textId="77777777" w:rsidR="001E7F2D" w:rsidRPr="00F06E8E" w:rsidRDefault="001E7F2D" w:rsidP="001E7F2D">
      <w:pPr>
        <w:spacing w:after="240"/>
        <w:ind w:left="1440" w:hanging="720"/>
        <w:rPr>
          <w:szCs w:val="20"/>
        </w:rPr>
      </w:pPr>
      <w:r w:rsidRPr="00F06E8E">
        <w:rPr>
          <w:szCs w:val="20"/>
        </w:rPr>
        <w:t>(f)</w:t>
      </w:r>
      <w:r w:rsidRPr="00F06E8E">
        <w:rPr>
          <w:szCs w:val="20"/>
        </w:rPr>
        <w:tab/>
        <w:t xml:space="preserve">Ancillary Service Schedule (in MW) for each quantity of RRS, ECRS, and Non-Spin, which is equal to the Ancillary Service Resource Responsibility minus the amount of Ancillary Service deployment; </w:t>
      </w:r>
    </w:p>
    <w:p w14:paraId="4CD5436A" w14:textId="77777777" w:rsidR="001E7F2D" w:rsidRPr="00F06E8E" w:rsidRDefault="001E7F2D" w:rsidP="001E7F2D">
      <w:pPr>
        <w:spacing w:after="240"/>
        <w:ind w:left="1440" w:hanging="720"/>
        <w:rPr>
          <w:szCs w:val="20"/>
        </w:rPr>
      </w:pPr>
      <w:r w:rsidRPr="00F06E8E">
        <w:rPr>
          <w:szCs w:val="20"/>
        </w:rPr>
        <w:t>(g)</w:t>
      </w:r>
      <w:r w:rsidRPr="00F06E8E">
        <w:rPr>
          <w:szCs w:val="20"/>
        </w:rPr>
        <w:tab/>
        <w:t>Ancillary Service Resource Responsibility (in MW) for each quantity of Reg-Up and Reg-Down for Controllable Load Resources, and RRS, ECRS, and Non-Spin for all Load Resources;</w:t>
      </w:r>
    </w:p>
    <w:p w14:paraId="2C880616" w14:textId="77777777" w:rsidR="001E7F2D" w:rsidRPr="00F06E8E" w:rsidRDefault="001E7F2D" w:rsidP="001E7F2D">
      <w:pPr>
        <w:spacing w:after="240"/>
        <w:ind w:left="1440" w:hanging="720"/>
        <w:rPr>
          <w:szCs w:val="20"/>
        </w:rPr>
      </w:pPr>
      <w:r w:rsidRPr="00F06E8E">
        <w:rPr>
          <w:szCs w:val="20"/>
        </w:rPr>
        <w:t>(h)</w:t>
      </w:r>
      <w:r w:rsidRPr="00F06E8E">
        <w:rPr>
          <w:szCs w:val="20"/>
        </w:rPr>
        <w:tab/>
        <w:t xml:space="preserve">The status of the high-set under-frequency relay, if required for qualification.  The under-frequency relay for a Load Resource providing Non-Spin shall be disabled and the status of that relay shall indicate it as disabled or unarmed; </w:t>
      </w:r>
    </w:p>
    <w:p w14:paraId="795E45E4" w14:textId="77777777" w:rsidR="001E7F2D" w:rsidRPr="00F06E8E" w:rsidRDefault="001E7F2D" w:rsidP="001E7F2D">
      <w:pPr>
        <w:spacing w:after="240"/>
        <w:ind w:left="1440" w:hanging="720"/>
        <w:rPr>
          <w:szCs w:val="20"/>
        </w:rPr>
      </w:pPr>
      <w:r w:rsidRPr="00F06E8E">
        <w:rPr>
          <w:szCs w:val="20"/>
        </w:rPr>
        <w:t>(i)</w:t>
      </w:r>
      <w:r w:rsidRPr="00F06E8E">
        <w:rPr>
          <w:szCs w:val="20"/>
        </w:rPr>
        <w:tab/>
        <w:t xml:space="preserve">For a Controllable Load Resource providing Non-Spin, the Scheduled Power Consumption that represents zero Ancillary Service deployments; </w:t>
      </w:r>
    </w:p>
    <w:p w14:paraId="30AC3C1B" w14:textId="77777777" w:rsidR="001E7F2D" w:rsidRPr="00F06E8E" w:rsidRDefault="001E7F2D" w:rsidP="001E7F2D">
      <w:pPr>
        <w:spacing w:after="240"/>
        <w:ind w:left="1440" w:hanging="720"/>
        <w:rPr>
          <w:szCs w:val="20"/>
        </w:rPr>
      </w:pPr>
      <w:r w:rsidRPr="00F06E8E">
        <w:rPr>
          <w:szCs w:val="20"/>
        </w:rPr>
        <w:t>(j)</w:t>
      </w:r>
      <w:r w:rsidRPr="00F06E8E">
        <w:rPr>
          <w:szCs w:val="20"/>
        </w:rPr>
        <w:tab/>
        <w:t>For a single-site Controllable Load Resource with registered maximum Demand response capacity of ten MW or greater, net Reactive Power (in MVAr);</w:t>
      </w:r>
    </w:p>
    <w:p w14:paraId="5A8AB073" w14:textId="77777777" w:rsidR="001E7F2D" w:rsidRPr="00F06E8E" w:rsidRDefault="001E7F2D" w:rsidP="001E7F2D">
      <w:pPr>
        <w:spacing w:after="240"/>
        <w:ind w:left="1440" w:hanging="720"/>
        <w:rPr>
          <w:szCs w:val="20"/>
        </w:rPr>
      </w:pPr>
      <w:r w:rsidRPr="00F06E8E">
        <w:rPr>
          <w:szCs w:val="20"/>
        </w:rPr>
        <w:t>(k)</w:t>
      </w:r>
      <w:r w:rsidRPr="00F06E8E">
        <w:rPr>
          <w:szCs w:val="20"/>
        </w:rPr>
        <w:tab/>
        <w:t xml:space="preserve">Resource Status (Resource Status shall be ONRL if high-set under-frequency relay is active); </w:t>
      </w:r>
    </w:p>
    <w:p w14:paraId="15A0010C" w14:textId="77777777" w:rsidR="001E7F2D" w:rsidRPr="00F06E8E" w:rsidRDefault="001E7F2D" w:rsidP="001E7F2D">
      <w:pPr>
        <w:spacing w:after="240"/>
        <w:ind w:left="1440" w:hanging="720"/>
        <w:rPr>
          <w:szCs w:val="20"/>
        </w:rPr>
      </w:pPr>
      <w:r w:rsidRPr="00F06E8E">
        <w:rPr>
          <w:szCs w:val="20"/>
        </w:rPr>
        <w:lastRenderedPageBreak/>
        <w:t>(l)</w:t>
      </w:r>
      <w:r w:rsidRPr="00F06E8E">
        <w:rPr>
          <w:szCs w:val="20"/>
        </w:rPr>
        <w:tab/>
        <w:t>Reg-Up and Reg-Down participation factor, which represents how a QSE is planning to deploy the Ancillary Service energy on a percentage basis to specific qualified Resource(s).  The Reg-Up and Reg-Down participation factors for a Resource providing FRRS-Up or FRRS-Down shall be zero;</w:t>
      </w:r>
      <w:del w:id="198" w:author="ERCOT" w:date="2023-05-26T16:27:00Z">
        <w:r w:rsidRPr="00F06E8E" w:rsidDel="000F0BBC">
          <w:rPr>
            <w:szCs w:val="20"/>
          </w:rPr>
          <w:delText xml:space="preserve"> and</w:delText>
        </w:r>
      </w:del>
    </w:p>
    <w:p w14:paraId="3654F7F6" w14:textId="77777777" w:rsidR="001E7F2D" w:rsidRPr="00F06E8E" w:rsidRDefault="001E7F2D" w:rsidP="001E7F2D">
      <w:pPr>
        <w:spacing w:after="240"/>
        <w:ind w:left="1440" w:hanging="720"/>
        <w:rPr>
          <w:ins w:id="199" w:author="ERCOT" w:date="2023-05-26T16:27:00Z"/>
          <w:szCs w:val="20"/>
        </w:rPr>
      </w:pPr>
      <w:r w:rsidRPr="00F06E8E">
        <w:rPr>
          <w:szCs w:val="20"/>
        </w:rPr>
        <w:t>(m)</w:t>
      </w:r>
      <w:r w:rsidRPr="00F06E8E">
        <w:rPr>
          <w:szCs w:val="20"/>
        </w:rPr>
        <w:tab/>
        <w:t>For a Controllable Load Resource providing Non-Spin, the “Scheduled Power Consumption Plus Two Hours,” representing the QSE’s forecast of the Controllable Load Resource’s instantaneous power consumption for a point two hours in the future</w:t>
      </w:r>
      <w:del w:id="200" w:author="ERCOT" w:date="2023-05-26T16:27:00Z">
        <w:r w:rsidRPr="00F06E8E" w:rsidDel="000F0BBC">
          <w:rPr>
            <w:szCs w:val="20"/>
          </w:rPr>
          <w:delText>.</w:delText>
        </w:r>
      </w:del>
      <w:ins w:id="201" w:author="ERCOT" w:date="2023-05-26T16:27:00Z">
        <w:r w:rsidRPr="00F06E8E">
          <w:rPr>
            <w:szCs w:val="20"/>
          </w:rPr>
          <w:t>; and</w:t>
        </w:r>
      </w:ins>
      <w:del w:id="202" w:author="ERCOT" w:date="2023-05-26T16:27:00Z">
        <w:r w:rsidRPr="00F06E8E" w:rsidDel="000F0BBC">
          <w:rPr>
            <w:szCs w:val="20"/>
          </w:rPr>
          <w:delText xml:space="preserve"> </w:delText>
        </w:r>
      </w:del>
    </w:p>
    <w:p w14:paraId="74B96098" w14:textId="77777777" w:rsidR="001E7F2D" w:rsidRPr="00F06E8E" w:rsidRDefault="001E7F2D" w:rsidP="001E7F2D">
      <w:pPr>
        <w:spacing w:after="240"/>
        <w:ind w:left="1440" w:hanging="720"/>
      </w:pPr>
      <w:ins w:id="203" w:author="ERCOT" w:date="2023-05-26T16:27:00Z">
        <w:r w:rsidRPr="00F06E8E">
          <w:t>(n)</w:t>
        </w:r>
        <w:r w:rsidRPr="00F06E8E">
          <w:tab/>
          <w:t>For an ESR, the next Operating Hour’s Ancillary Service Resource Responsibility for each quantity of Reg-Up, Reg-Down, ECRS, RRS and Non-Spin.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3AE6DE2F" w14:textId="77777777" w:rsidTr="00ED5360">
        <w:trPr>
          <w:trHeight w:val="566"/>
        </w:trPr>
        <w:tc>
          <w:tcPr>
            <w:tcW w:w="9576" w:type="dxa"/>
            <w:shd w:val="pct12" w:color="auto" w:fill="auto"/>
          </w:tcPr>
          <w:p w14:paraId="06BBAB52" w14:textId="77777777" w:rsidR="001E7F2D" w:rsidRPr="00F06E8E" w:rsidRDefault="001E7F2D" w:rsidP="00ED5360">
            <w:pPr>
              <w:spacing w:before="120" w:after="240"/>
              <w:rPr>
                <w:b/>
                <w:i/>
                <w:iCs/>
              </w:rPr>
            </w:pPr>
            <w:r w:rsidRPr="00F06E8E">
              <w:rPr>
                <w:b/>
                <w:i/>
                <w:iCs/>
              </w:rPr>
              <w:t>[NPRR1010, NPRR1029, and NPRR1131:  Replace applicable portions of paragraph (5) above with the following upon system implementation for NPRR1029 or NPRR1131; or upon system implementation of the Real-Time Co-Optimization (RTC) project for NPRR1010:]</w:t>
            </w:r>
          </w:p>
          <w:p w14:paraId="68A82541" w14:textId="77777777" w:rsidR="001E7F2D" w:rsidRPr="00F06E8E" w:rsidRDefault="001E7F2D" w:rsidP="00ED5360">
            <w:pPr>
              <w:spacing w:after="240"/>
              <w:ind w:left="720" w:hanging="720"/>
              <w:rPr>
                <w:szCs w:val="20"/>
              </w:rPr>
            </w:pPr>
            <w:r w:rsidRPr="00F06E8E">
              <w:rPr>
                <w:szCs w:val="20"/>
              </w:rPr>
              <w:t>(5)</w:t>
            </w:r>
            <w:r w:rsidRPr="00F06E8E">
              <w:rPr>
                <w:szCs w:val="20"/>
              </w:rPr>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F06E8E">
              <w:rPr>
                <w:b/>
                <w:szCs w:val="20"/>
              </w:rPr>
              <w:t xml:space="preserve"> </w:t>
            </w:r>
          </w:p>
          <w:p w14:paraId="15AA1EDC" w14:textId="77777777" w:rsidR="001E7F2D" w:rsidRPr="00F06E8E" w:rsidRDefault="001E7F2D" w:rsidP="00ED5360">
            <w:pPr>
              <w:spacing w:after="240"/>
              <w:ind w:left="1440" w:hanging="720"/>
              <w:rPr>
                <w:szCs w:val="20"/>
              </w:rPr>
            </w:pPr>
            <w:r w:rsidRPr="00F06E8E">
              <w:rPr>
                <w:szCs w:val="20"/>
              </w:rPr>
              <w:t>(a)</w:t>
            </w:r>
            <w:r w:rsidRPr="00F06E8E">
              <w:rPr>
                <w:szCs w:val="20"/>
              </w:rPr>
              <w:tab/>
              <w:t>Load Resource net real power consumption (in MW);</w:t>
            </w:r>
          </w:p>
          <w:p w14:paraId="3A6E9525" w14:textId="77777777" w:rsidR="001E7F2D" w:rsidRPr="00F06E8E" w:rsidRDefault="001E7F2D" w:rsidP="00ED5360">
            <w:pPr>
              <w:spacing w:after="240"/>
              <w:ind w:left="1440" w:hanging="720"/>
              <w:rPr>
                <w:szCs w:val="20"/>
              </w:rPr>
            </w:pPr>
            <w:r w:rsidRPr="00F06E8E">
              <w:rPr>
                <w:szCs w:val="20"/>
              </w:rPr>
              <w:t>(b)</w:t>
            </w:r>
            <w:r w:rsidRPr="00F06E8E">
              <w:rPr>
                <w:szCs w:val="20"/>
              </w:rPr>
              <w:tab/>
              <w:t>Any data mutually agreed to by ERCOT and the QSE to adequately manage system reliability;</w:t>
            </w:r>
          </w:p>
          <w:p w14:paraId="3F5C8143" w14:textId="77777777" w:rsidR="001E7F2D" w:rsidRPr="00F06E8E" w:rsidRDefault="001E7F2D" w:rsidP="00ED5360">
            <w:pPr>
              <w:spacing w:after="240"/>
              <w:ind w:left="1440" w:hanging="720"/>
              <w:rPr>
                <w:szCs w:val="20"/>
              </w:rPr>
            </w:pPr>
            <w:r w:rsidRPr="00F06E8E">
              <w:rPr>
                <w:szCs w:val="20"/>
              </w:rPr>
              <w:t>(c)</w:t>
            </w:r>
            <w:r w:rsidRPr="00F06E8E">
              <w:rPr>
                <w:szCs w:val="20"/>
              </w:rPr>
              <w:tab/>
              <w:t>Load Resource breaker status, if applicable;</w:t>
            </w:r>
          </w:p>
          <w:p w14:paraId="5AD7B27E" w14:textId="77777777" w:rsidR="001E7F2D" w:rsidRPr="00F06E8E" w:rsidRDefault="001E7F2D" w:rsidP="00ED5360">
            <w:pPr>
              <w:spacing w:after="240"/>
              <w:ind w:left="1440" w:hanging="720"/>
              <w:rPr>
                <w:szCs w:val="20"/>
                <w:lang w:val="it-IT"/>
              </w:rPr>
            </w:pPr>
            <w:r w:rsidRPr="00F06E8E">
              <w:rPr>
                <w:szCs w:val="20"/>
                <w:lang w:val="it-IT"/>
              </w:rPr>
              <w:t>(d)</w:t>
            </w:r>
            <w:r w:rsidRPr="00F06E8E">
              <w:rPr>
                <w:szCs w:val="20"/>
                <w:lang w:val="it-IT"/>
              </w:rPr>
              <w:tab/>
              <w:t>LPC (in MW);</w:t>
            </w:r>
          </w:p>
          <w:p w14:paraId="1FE76CBC" w14:textId="77777777" w:rsidR="001E7F2D" w:rsidRPr="00F06E8E" w:rsidRDefault="001E7F2D" w:rsidP="00ED5360">
            <w:pPr>
              <w:spacing w:after="240"/>
              <w:ind w:left="1440" w:hanging="720"/>
              <w:rPr>
                <w:szCs w:val="20"/>
                <w:lang w:val="it-IT"/>
              </w:rPr>
            </w:pPr>
            <w:r w:rsidRPr="00F06E8E">
              <w:rPr>
                <w:szCs w:val="20"/>
                <w:lang w:val="it-IT"/>
              </w:rPr>
              <w:t>(e)</w:t>
            </w:r>
            <w:r w:rsidRPr="00F06E8E">
              <w:rPr>
                <w:szCs w:val="20"/>
                <w:lang w:val="it-IT"/>
              </w:rPr>
              <w:tab/>
              <w:t>MPC (in MW);</w:t>
            </w:r>
          </w:p>
          <w:p w14:paraId="0C431D6D" w14:textId="77777777" w:rsidR="001E7F2D" w:rsidRPr="00F06E8E" w:rsidRDefault="001E7F2D" w:rsidP="00ED5360">
            <w:pPr>
              <w:spacing w:after="240"/>
              <w:ind w:left="1440" w:hanging="720"/>
              <w:rPr>
                <w:szCs w:val="20"/>
              </w:rPr>
            </w:pPr>
            <w:r w:rsidRPr="00F06E8E">
              <w:rPr>
                <w:szCs w:val="20"/>
              </w:rPr>
              <w:t>(f)</w:t>
            </w:r>
            <w:r w:rsidRPr="00F06E8E">
              <w:rPr>
                <w:szCs w:val="20"/>
              </w:rPr>
              <w:tab/>
              <w:t>The Load Resource’s Ancillary Service self-provision (in MW) for RRS and/or ECRS provided via under-frequency relay;</w:t>
            </w:r>
          </w:p>
          <w:p w14:paraId="05CC89C3" w14:textId="77777777" w:rsidR="001E7F2D" w:rsidRPr="00F06E8E" w:rsidRDefault="001E7F2D" w:rsidP="00ED5360">
            <w:pPr>
              <w:spacing w:before="240" w:after="240"/>
              <w:ind w:left="1440" w:hanging="720"/>
              <w:rPr>
                <w:szCs w:val="20"/>
              </w:rPr>
            </w:pPr>
            <w:r w:rsidRPr="00F06E8E">
              <w:rPr>
                <w:szCs w:val="20"/>
              </w:rPr>
              <w:t>(g)</w:t>
            </w:r>
            <w:r w:rsidRPr="00F06E8E">
              <w:rPr>
                <w:szCs w:val="20"/>
              </w:rPr>
              <w:tab/>
              <w:t xml:space="preserve">The status of the high-set under-frequency relay, if required for qualification.  The under-frequency relay for a Load Resource providing Non-Spin shall be disabled and the status of that relay shall indicate it as disabled or unarmed; </w:t>
            </w:r>
          </w:p>
          <w:p w14:paraId="12CDA2EF" w14:textId="77777777" w:rsidR="001E7F2D" w:rsidRPr="00F06E8E" w:rsidRDefault="001E7F2D" w:rsidP="00ED5360">
            <w:pPr>
              <w:spacing w:after="240"/>
              <w:ind w:left="1440" w:hanging="720"/>
              <w:rPr>
                <w:szCs w:val="20"/>
              </w:rPr>
            </w:pPr>
            <w:r w:rsidRPr="00F06E8E">
              <w:rPr>
                <w:szCs w:val="20"/>
              </w:rPr>
              <w:lastRenderedPageBreak/>
              <w:t>(h)</w:t>
            </w:r>
            <w:r w:rsidRPr="00F06E8E">
              <w:rPr>
                <w:szCs w:val="20"/>
              </w:rPr>
              <w:tab/>
              <w:t xml:space="preserve">For a Controllable Load Resource providing Non-Spin, the Scheduled Power Consumption that represents zero Ancillary Service deployments; </w:t>
            </w:r>
          </w:p>
          <w:p w14:paraId="75F05AED" w14:textId="77777777" w:rsidR="001E7F2D" w:rsidRPr="00F06E8E" w:rsidRDefault="001E7F2D" w:rsidP="00ED5360">
            <w:pPr>
              <w:spacing w:after="240"/>
              <w:ind w:left="1440" w:hanging="720"/>
              <w:rPr>
                <w:szCs w:val="20"/>
              </w:rPr>
            </w:pPr>
            <w:r w:rsidRPr="00F06E8E">
              <w:rPr>
                <w:szCs w:val="20"/>
              </w:rPr>
              <w:t>(i)</w:t>
            </w:r>
            <w:r w:rsidRPr="00F06E8E">
              <w:rPr>
                <w:szCs w:val="20"/>
              </w:rPr>
              <w:tab/>
              <w:t>For a single-site Controllable Load Resource with registered maximum Demand response capacity of ten MW or greater, net Reactive Power (in MVAr);</w:t>
            </w:r>
          </w:p>
          <w:p w14:paraId="20DD2777" w14:textId="77777777" w:rsidR="001E7F2D" w:rsidRPr="00F06E8E" w:rsidRDefault="001E7F2D" w:rsidP="00ED5360">
            <w:pPr>
              <w:spacing w:after="240"/>
              <w:ind w:left="1440" w:hanging="720"/>
              <w:rPr>
                <w:szCs w:val="20"/>
              </w:rPr>
            </w:pPr>
            <w:r w:rsidRPr="00F06E8E">
              <w:rPr>
                <w:szCs w:val="20"/>
              </w:rPr>
              <w:t>(j)</w:t>
            </w:r>
            <w:r w:rsidRPr="00F06E8E">
              <w:rPr>
                <w:szCs w:val="20"/>
              </w:rPr>
              <w:tab/>
              <w:t xml:space="preserve">Resource Status; </w:t>
            </w:r>
          </w:p>
          <w:p w14:paraId="5F3FD353" w14:textId="77777777" w:rsidR="001E7F2D" w:rsidRPr="00F06E8E" w:rsidRDefault="001E7F2D" w:rsidP="00ED5360">
            <w:pPr>
              <w:spacing w:after="240"/>
              <w:ind w:left="1440" w:hanging="720"/>
              <w:rPr>
                <w:szCs w:val="20"/>
              </w:rPr>
            </w:pPr>
            <w:r w:rsidRPr="00F06E8E">
              <w:rPr>
                <w:szCs w:val="20"/>
              </w:rPr>
              <w:t>(k)</w:t>
            </w:r>
            <w:r w:rsidRPr="00F06E8E">
              <w:rPr>
                <w:szCs w:val="20"/>
              </w:rPr>
              <w:tab/>
              <w:t xml:space="preserve">For an Aggregate Load Resource (ALR) providing Non-Spin, the “Scheduled Power Consumption Plus Two Hours,” representing the QSE’s forecast of the Controllable Load Resource’s instantaneous power consumption for a point two hours in the future; </w:t>
            </w:r>
          </w:p>
          <w:p w14:paraId="2E9B01DA" w14:textId="77777777" w:rsidR="001E7F2D" w:rsidRPr="00F06E8E" w:rsidRDefault="001E7F2D" w:rsidP="00ED5360">
            <w:pPr>
              <w:spacing w:after="240"/>
              <w:ind w:left="1440" w:hanging="720"/>
              <w:rPr>
                <w:szCs w:val="20"/>
              </w:rPr>
            </w:pPr>
            <w:r w:rsidRPr="00F06E8E">
              <w:rPr>
                <w:szCs w:val="20"/>
              </w:rPr>
              <w:t>(l)</w:t>
            </w:r>
            <w:r w:rsidRPr="00F06E8E">
              <w:rPr>
                <w:szCs w:val="20"/>
              </w:rPr>
              <w:tab/>
              <w:t>For RRS, including any sub-categories of RRS, the current physical capability (in MW) of the Resource to provide RRS;</w:t>
            </w:r>
          </w:p>
          <w:p w14:paraId="0BA2D4DA" w14:textId="77777777" w:rsidR="001E7F2D" w:rsidRPr="00F06E8E" w:rsidRDefault="001E7F2D" w:rsidP="00ED5360">
            <w:pPr>
              <w:spacing w:after="240"/>
              <w:ind w:left="1440" w:hanging="720"/>
              <w:rPr>
                <w:szCs w:val="20"/>
              </w:rPr>
            </w:pPr>
            <w:r w:rsidRPr="00F06E8E">
              <w:rPr>
                <w:szCs w:val="20"/>
              </w:rPr>
              <w:t>(m)</w:t>
            </w:r>
            <w:r w:rsidRPr="00F06E8E">
              <w:rPr>
                <w:szCs w:val="20"/>
              </w:rPr>
              <w:tab/>
              <w:t>For Ancillary Service products other than RRS, a blended Normal Ramp Rate (in MW/min) that reflects the current physical capability of the Resource’s ability to provide a particular Ancillary Service product; and</w:t>
            </w:r>
          </w:p>
          <w:p w14:paraId="00CC5BB5" w14:textId="77777777" w:rsidR="001E7F2D" w:rsidRPr="00F06E8E" w:rsidRDefault="001E7F2D" w:rsidP="00ED5360">
            <w:pPr>
              <w:spacing w:after="240"/>
              <w:ind w:left="1440" w:hanging="720"/>
              <w:rPr>
                <w:szCs w:val="20"/>
              </w:rPr>
            </w:pPr>
            <w:r w:rsidRPr="00F06E8E">
              <w:rPr>
                <w:szCs w:val="20"/>
              </w:rPr>
              <w:t>(n)</w:t>
            </w:r>
            <w:r w:rsidRPr="00F06E8E">
              <w:rPr>
                <w:szCs w:val="20"/>
              </w:rPr>
              <w:tab/>
              <w:t>For a Controllable Load Resource, 5-minute blended Normal Ramp Rates (up and down).</w:t>
            </w:r>
          </w:p>
        </w:tc>
      </w:tr>
    </w:tbl>
    <w:p w14:paraId="45E68A17" w14:textId="77777777" w:rsidR="001E7F2D" w:rsidRPr="00F06E8E" w:rsidRDefault="001E7F2D" w:rsidP="001E7F2D">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069F9C24" w14:textId="77777777" w:rsidTr="00ED5360">
        <w:trPr>
          <w:trHeight w:val="206"/>
        </w:trPr>
        <w:tc>
          <w:tcPr>
            <w:tcW w:w="9350" w:type="dxa"/>
            <w:shd w:val="pct12" w:color="auto" w:fill="auto"/>
          </w:tcPr>
          <w:p w14:paraId="384C7191" w14:textId="77777777" w:rsidR="001E7F2D" w:rsidRPr="00F06E8E" w:rsidRDefault="001E7F2D" w:rsidP="00ED5360">
            <w:pPr>
              <w:spacing w:before="120" w:after="240"/>
              <w:rPr>
                <w:b/>
                <w:i/>
                <w:iCs/>
              </w:rPr>
            </w:pPr>
            <w:r w:rsidRPr="00F06E8E">
              <w:rPr>
                <w:b/>
                <w:i/>
                <w:iCs/>
              </w:rPr>
              <w:t>[NPRR1014 and NPRR1029:  Insert applicable portions of paragraph (6) below upon system implementation and renumber accordingly:]</w:t>
            </w:r>
          </w:p>
          <w:p w14:paraId="67ADA004" w14:textId="77777777" w:rsidR="001E7F2D" w:rsidRPr="00F06E8E" w:rsidRDefault="001E7F2D" w:rsidP="00ED5360">
            <w:pPr>
              <w:spacing w:after="240"/>
              <w:ind w:left="720" w:hanging="720"/>
              <w:rPr>
                <w:szCs w:val="20"/>
              </w:rPr>
            </w:pPr>
            <w:r w:rsidRPr="00F06E8E">
              <w:rPr>
                <w:szCs w:val="20"/>
              </w:rPr>
              <w:t>(6)</w:t>
            </w:r>
            <w:r w:rsidRPr="00F06E8E">
              <w:rPr>
                <w:szCs w:val="20"/>
              </w:rPr>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0AE09937" w14:textId="77777777" w:rsidR="001E7F2D" w:rsidRPr="00F06E8E" w:rsidRDefault="001E7F2D" w:rsidP="00ED5360">
            <w:pPr>
              <w:spacing w:after="240"/>
              <w:ind w:left="1440" w:hanging="720"/>
              <w:rPr>
                <w:szCs w:val="20"/>
              </w:rPr>
            </w:pPr>
            <w:r w:rsidRPr="00F06E8E">
              <w:rPr>
                <w:szCs w:val="20"/>
              </w:rPr>
              <w:t>(a)</w:t>
            </w:r>
            <w:r w:rsidRPr="00F06E8E">
              <w:rPr>
                <w:szCs w:val="20"/>
              </w:rPr>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Security-Constrained Economic Dispatch (SCED), in determination of High Dispatch Limit (HDL), and Low Dispatch Limit (LDL) and is consistent with telemetered HSL, LSL and Frequency Responsive Capacity (FRC);</w:t>
            </w:r>
          </w:p>
          <w:p w14:paraId="65628BB3" w14:textId="77777777" w:rsidR="001E7F2D" w:rsidRPr="00F06E8E" w:rsidRDefault="001E7F2D" w:rsidP="00ED5360">
            <w:pPr>
              <w:spacing w:after="240"/>
              <w:ind w:left="1440" w:hanging="720"/>
              <w:rPr>
                <w:szCs w:val="20"/>
              </w:rPr>
            </w:pPr>
            <w:r w:rsidRPr="00F06E8E">
              <w:rPr>
                <w:szCs w:val="20"/>
              </w:rPr>
              <w:lastRenderedPageBreak/>
              <w:t>(b)</w:t>
            </w:r>
            <w:r w:rsidRPr="00F06E8E">
              <w:rPr>
                <w:szCs w:val="20"/>
              </w:rPr>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10963F20" w14:textId="77777777" w:rsidR="001E7F2D" w:rsidRPr="00F06E8E" w:rsidRDefault="001E7F2D" w:rsidP="00ED5360">
            <w:pPr>
              <w:spacing w:after="240"/>
              <w:ind w:left="1440" w:hanging="720"/>
              <w:rPr>
                <w:szCs w:val="20"/>
              </w:rPr>
            </w:pPr>
            <w:r w:rsidRPr="00F06E8E">
              <w:rPr>
                <w:szCs w:val="20"/>
              </w:rPr>
              <w:t>(c)</w:t>
            </w:r>
            <w:r w:rsidRPr="00F06E8E">
              <w:rPr>
                <w:szCs w:val="20"/>
              </w:rPr>
              <w:tab/>
              <w:t>Gross Reactive Power (in Megavolt-Amperes reactive (MVAr));</w:t>
            </w:r>
          </w:p>
          <w:p w14:paraId="6F007415" w14:textId="77777777" w:rsidR="001E7F2D" w:rsidRPr="00F06E8E" w:rsidRDefault="001E7F2D" w:rsidP="00ED5360">
            <w:pPr>
              <w:spacing w:after="240"/>
              <w:ind w:left="1440" w:hanging="720"/>
              <w:rPr>
                <w:szCs w:val="20"/>
              </w:rPr>
            </w:pPr>
            <w:r w:rsidRPr="00F06E8E">
              <w:rPr>
                <w:szCs w:val="20"/>
              </w:rPr>
              <w:t>(d)</w:t>
            </w:r>
            <w:r w:rsidRPr="00F06E8E">
              <w:rPr>
                <w:szCs w:val="20"/>
              </w:rPr>
              <w:tab/>
              <w:t>Net Reactive Power (in MVAr);</w:t>
            </w:r>
          </w:p>
          <w:p w14:paraId="7F723213" w14:textId="77777777" w:rsidR="001E7F2D" w:rsidRPr="00F06E8E" w:rsidRDefault="001E7F2D" w:rsidP="00ED5360">
            <w:pPr>
              <w:spacing w:after="240"/>
              <w:ind w:left="1440" w:hanging="720"/>
              <w:rPr>
                <w:szCs w:val="20"/>
              </w:rPr>
            </w:pPr>
            <w:r w:rsidRPr="00F06E8E">
              <w:rPr>
                <w:szCs w:val="20"/>
              </w:rPr>
              <w:t>(e)</w:t>
            </w:r>
            <w:r w:rsidRPr="00F06E8E">
              <w:rPr>
                <w:szCs w:val="20"/>
              </w:rPr>
              <w:tab/>
              <w:t>Power to standby transformers serving plant auxiliary Load;</w:t>
            </w:r>
          </w:p>
          <w:p w14:paraId="5AF80B32" w14:textId="77777777" w:rsidR="001E7F2D" w:rsidRPr="00F06E8E" w:rsidRDefault="001E7F2D" w:rsidP="00ED5360">
            <w:pPr>
              <w:spacing w:after="240"/>
              <w:ind w:left="1440" w:hanging="720"/>
              <w:rPr>
                <w:szCs w:val="20"/>
              </w:rPr>
            </w:pPr>
            <w:r w:rsidRPr="00F06E8E">
              <w:rPr>
                <w:szCs w:val="20"/>
              </w:rPr>
              <w:t>(f)</w:t>
            </w:r>
            <w:r w:rsidRPr="00F06E8E">
              <w:rPr>
                <w:szCs w:val="20"/>
              </w:rPr>
              <w:tab/>
              <w:t>Status of switching devices in the plant switchyard not monitored by the TSP or DSP affecting flows on the ERCOT Transmission Grid;</w:t>
            </w:r>
          </w:p>
          <w:p w14:paraId="78D26696" w14:textId="77777777" w:rsidR="001E7F2D" w:rsidRPr="00F06E8E" w:rsidRDefault="001E7F2D" w:rsidP="00ED5360">
            <w:pPr>
              <w:spacing w:after="240"/>
              <w:ind w:left="1440" w:hanging="720"/>
              <w:rPr>
                <w:szCs w:val="20"/>
              </w:rPr>
            </w:pPr>
            <w:r w:rsidRPr="00F06E8E">
              <w:rPr>
                <w:szCs w:val="20"/>
              </w:rPr>
              <w:t>(g)</w:t>
            </w:r>
            <w:r w:rsidRPr="00F06E8E">
              <w:rPr>
                <w:szCs w:val="20"/>
              </w:rPr>
              <w:tab/>
              <w:t>Any data mutually agreed to by ERCOT and the QSE to adequately manage system reliability;</w:t>
            </w:r>
          </w:p>
          <w:p w14:paraId="3AB67823" w14:textId="77777777" w:rsidR="001E7F2D" w:rsidRPr="00F06E8E" w:rsidRDefault="001E7F2D" w:rsidP="00ED5360">
            <w:pPr>
              <w:spacing w:after="240"/>
              <w:ind w:left="1440" w:hanging="720"/>
              <w:rPr>
                <w:szCs w:val="20"/>
              </w:rPr>
            </w:pPr>
            <w:r w:rsidRPr="00F06E8E">
              <w:rPr>
                <w:szCs w:val="20"/>
              </w:rPr>
              <w:t>(h)</w:t>
            </w:r>
            <w:r w:rsidRPr="00F06E8E">
              <w:rPr>
                <w:szCs w:val="20"/>
              </w:rPr>
              <w:tab/>
              <w:t>ESR breaker and switch status;</w:t>
            </w:r>
          </w:p>
          <w:p w14:paraId="052BA312" w14:textId="77777777" w:rsidR="001E7F2D" w:rsidRPr="00F06E8E" w:rsidRDefault="001E7F2D" w:rsidP="00ED5360">
            <w:pPr>
              <w:spacing w:after="240"/>
              <w:ind w:left="1440" w:hanging="720"/>
              <w:rPr>
                <w:szCs w:val="20"/>
              </w:rPr>
            </w:pPr>
            <w:r w:rsidRPr="00F06E8E">
              <w:rPr>
                <w:szCs w:val="20"/>
              </w:rPr>
              <w:t>(i)</w:t>
            </w:r>
            <w:r w:rsidRPr="00F06E8E">
              <w:rPr>
                <w:szCs w:val="20"/>
              </w:rPr>
              <w:tab/>
              <w:t xml:space="preserve">HSL;  </w:t>
            </w:r>
          </w:p>
          <w:p w14:paraId="761BA089" w14:textId="77777777" w:rsidR="001E7F2D" w:rsidRPr="00F06E8E" w:rsidRDefault="001E7F2D" w:rsidP="00ED5360">
            <w:pPr>
              <w:spacing w:after="240"/>
              <w:ind w:left="1440" w:hanging="720"/>
              <w:rPr>
                <w:szCs w:val="20"/>
              </w:rPr>
            </w:pPr>
            <w:r w:rsidRPr="00F06E8E">
              <w:rPr>
                <w:szCs w:val="20"/>
              </w:rPr>
              <w:t>(j)</w:t>
            </w:r>
            <w:r w:rsidRPr="00F06E8E">
              <w:rPr>
                <w:szCs w:val="20"/>
              </w:rPr>
              <w:tab/>
              <w:t>High Emergency Limit (HEL), under Section 6.5.9.2, Failure of the SCED Process;</w:t>
            </w:r>
          </w:p>
          <w:p w14:paraId="1CEA8E0D" w14:textId="77777777" w:rsidR="001E7F2D" w:rsidRPr="00F06E8E" w:rsidRDefault="001E7F2D" w:rsidP="00ED5360">
            <w:pPr>
              <w:spacing w:after="240"/>
              <w:ind w:left="1440" w:hanging="720"/>
              <w:rPr>
                <w:szCs w:val="20"/>
              </w:rPr>
            </w:pPr>
            <w:r w:rsidRPr="00F06E8E">
              <w:rPr>
                <w:szCs w:val="20"/>
              </w:rPr>
              <w:t>(k)</w:t>
            </w:r>
            <w:r w:rsidRPr="00F06E8E">
              <w:rPr>
                <w:szCs w:val="20"/>
              </w:rPr>
              <w:tab/>
              <w:t xml:space="preserve">Low Emergency Limit (LEL), under Section 6.5.9.2; </w:t>
            </w:r>
          </w:p>
          <w:p w14:paraId="6D5839F3" w14:textId="77777777" w:rsidR="001E7F2D" w:rsidRPr="00F06E8E" w:rsidRDefault="001E7F2D" w:rsidP="00ED5360">
            <w:pPr>
              <w:spacing w:after="240"/>
              <w:ind w:left="1440" w:hanging="720"/>
              <w:rPr>
                <w:szCs w:val="20"/>
              </w:rPr>
            </w:pPr>
            <w:r w:rsidRPr="00F06E8E">
              <w:rPr>
                <w:szCs w:val="20"/>
              </w:rPr>
              <w:t>(l)</w:t>
            </w:r>
            <w:r w:rsidRPr="00F06E8E">
              <w:rPr>
                <w:szCs w:val="20"/>
              </w:rPr>
              <w:tab/>
              <w:t>LSL;</w:t>
            </w:r>
          </w:p>
          <w:p w14:paraId="6CB40614" w14:textId="77777777" w:rsidR="001E7F2D" w:rsidRPr="00F06E8E" w:rsidRDefault="001E7F2D" w:rsidP="00ED5360">
            <w:pPr>
              <w:spacing w:after="240"/>
              <w:ind w:left="1440" w:hanging="720"/>
              <w:rPr>
                <w:szCs w:val="20"/>
              </w:rPr>
            </w:pPr>
            <w:r w:rsidRPr="00F06E8E">
              <w:rPr>
                <w:szCs w:val="20"/>
              </w:rPr>
              <w:t>(m)</w:t>
            </w:r>
            <w:r w:rsidRPr="00F06E8E">
              <w:rPr>
                <w:szCs w:val="20"/>
              </w:rPr>
              <w:tab/>
              <w:t>For RRS, including any sub-category of RRS, the current physical capability (in MW) of the Resource to provide RRS;</w:t>
            </w:r>
          </w:p>
          <w:p w14:paraId="515A0F32" w14:textId="77777777" w:rsidR="001E7F2D" w:rsidRPr="00F06E8E" w:rsidRDefault="001E7F2D" w:rsidP="00ED5360">
            <w:pPr>
              <w:spacing w:after="240"/>
              <w:ind w:left="1440" w:hanging="720"/>
              <w:rPr>
                <w:szCs w:val="20"/>
              </w:rPr>
            </w:pPr>
            <w:r w:rsidRPr="00F06E8E">
              <w:rPr>
                <w:szCs w:val="20"/>
              </w:rPr>
              <w:t>(n)</w:t>
            </w:r>
            <w:r w:rsidRPr="00F06E8E">
              <w:rPr>
                <w:szCs w:val="20"/>
              </w:rPr>
              <w:tab/>
              <w:t>For Ancillary Services other than RRS, a blended ramp rate (in MW/min) that reflects the current physical capability of the Resource to provide that specific type of Ancillary Service; and</w:t>
            </w:r>
          </w:p>
          <w:p w14:paraId="0705DA98" w14:textId="77777777" w:rsidR="001E7F2D" w:rsidRPr="00F06E8E" w:rsidRDefault="001E7F2D" w:rsidP="00ED5360">
            <w:pPr>
              <w:spacing w:after="240"/>
              <w:ind w:left="1440" w:hanging="720"/>
              <w:rPr>
                <w:szCs w:val="20"/>
              </w:rPr>
            </w:pPr>
            <w:r w:rsidRPr="00F06E8E">
              <w:rPr>
                <w:szCs w:val="20"/>
              </w:rPr>
              <w:t>(o)</w:t>
            </w:r>
            <w:r w:rsidRPr="00F06E8E">
              <w:rPr>
                <w:szCs w:val="20"/>
              </w:rPr>
              <w:tab/>
              <w:t>Five-minute blended normal up and down ramp rates;</w:t>
            </w:r>
          </w:p>
        </w:tc>
      </w:tr>
    </w:tbl>
    <w:p w14:paraId="3435B6EB" w14:textId="77777777" w:rsidR="001E7F2D" w:rsidRPr="00F06E8E" w:rsidRDefault="001E7F2D" w:rsidP="001E7F2D">
      <w:pPr>
        <w:spacing w:before="240" w:after="240"/>
        <w:ind w:left="720" w:hanging="720"/>
        <w:rPr>
          <w:szCs w:val="20"/>
        </w:rPr>
      </w:pPr>
      <w:r w:rsidRPr="00F06E8E">
        <w:rPr>
          <w:szCs w:val="20"/>
        </w:rPr>
        <w:lastRenderedPageBreak/>
        <w:t>(6)</w:t>
      </w:r>
      <w:r w:rsidRPr="00F06E8E">
        <w:rPr>
          <w:szCs w:val="20"/>
        </w:rPr>
        <w:tab/>
        <w:t>A QSE with Resources used in SCED shall provide communications equipment to receive ERCOT-telemetered control deployments.</w:t>
      </w:r>
    </w:p>
    <w:p w14:paraId="0BB724CC" w14:textId="77777777" w:rsidR="001E7F2D" w:rsidRPr="00F06E8E" w:rsidRDefault="001E7F2D" w:rsidP="001E7F2D">
      <w:pPr>
        <w:spacing w:after="240"/>
        <w:ind w:left="720" w:hanging="720"/>
        <w:rPr>
          <w:szCs w:val="20"/>
        </w:rPr>
      </w:pPr>
      <w:r w:rsidRPr="00F06E8E">
        <w:rPr>
          <w:szCs w:val="20"/>
        </w:rPr>
        <w:t>(7)</w:t>
      </w:r>
      <w:r w:rsidRPr="00F06E8E">
        <w:rPr>
          <w:szCs w:val="20"/>
        </w:rP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0C0B6E45" w14:textId="77777777" w:rsidR="001E7F2D" w:rsidRPr="00F06E8E" w:rsidRDefault="001E7F2D" w:rsidP="001E7F2D">
      <w:pPr>
        <w:spacing w:after="240"/>
        <w:ind w:left="1440" w:hanging="720"/>
        <w:rPr>
          <w:szCs w:val="20"/>
        </w:rPr>
      </w:pPr>
      <w:r w:rsidRPr="00F06E8E">
        <w:rPr>
          <w:szCs w:val="20"/>
        </w:rPr>
        <w:lastRenderedPageBreak/>
        <w:t>(a)</w:t>
      </w:r>
      <w:r w:rsidRPr="00F06E8E">
        <w:rPr>
          <w:szCs w:val="20"/>
        </w:rPr>
        <w:tab/>
      </w:r>
      <w:r w:rsidRPr="00F06E8E">
        <w:rPr>
          <w:iCs/>
          <w:szCs w:val="20"/>
        </w:rPr>
        <w:t xml:space="preserve">Raise Block Status and Lower Block Status are telemetry points used in </w:t>
      </w:r>
      <w:r w:rsidRPr="00F06E8E">
        <w:rPr>
          <w:szCs w:val="20"/>
        </w:rPr>
        <w:t>transient unit conditions to communicate to ERCOT that a Resource’s ability to adjust its output has been unexpectedly impaired.</w:t>
      </w:r>
    </w:p>
    <w:p w14:paraId="2D91FD79" w14:textId="77777777" w:rsidR="001E7F2D" w:rsidRPr="00F06E8E" w:rsidRDefault="001E7F2D" w:rsidP="001E7F2D">
      <w:pPr>
        <w:spacing w:after="240"/>
        <w:ind w:left="1440" w:hanging="720"/>
        <w:rPr>
          <w:szCs w:val="20"/>
        </w:rPr>
      </w:pPr>
      <w:r w:rsidRPr="00F06E8E">
        <w:rPr>
          <w:szCs w:val="20"/>
        </w:rPr>
        <w:t>(b)</w:t>
      </w:r>
      <w:r w:rsidRPr="00F06E8E">
        <w:rPr>
          <w:szCs w:val="20"/>
        </w:rPr>
        <w:tab/>
        <w:t xml:space="preserve">When one or </w:t>
      </w:r>
      <w:proofErr w:type="gramStart"/>
      <w:r w:rsidRPr="00F06E8E">
        <w:rPr>
          <w:szCs w:val="20"/>
        </w:rPr>
        <w:t>both of the telemetry</w:t>
      </w:r>
      <w:proofErr w:type="gramEnd"/>
      <w:r w:rsidRPr="00F06E8E">
        <w:rPr>
          <w:szCs w:val="20"/>
        </w:rPr>
        <w:t xml:space="preserve"> points are enabled for a Resource, ERCOT will cease using the regulation capacity assigned to that Resource for Ancillary Service deployment.</w:t>
      </w:r>
    </w:p>
    <w:p w14:paraId="54B5CB78" w14:textId="77777777" w:rsidR="001E7F2D" w:rsidRPr="00F06E8E" w:rsidRDefault="001E7F2D" w:rsidP="001E7F2D">
      <w:pPr>
        <w:spacing w:after="240"/>
        <w:ind w:left="1440" w:hanging="720"/>
        <w:rPr>
          <w:szCs w:val="20"/>
        </w:rPr>
      </w:pPr>
      <w:r w:rsidRPr="00F06E8E">
        <w:rPr>
          <w:szCs w:val="20"/>
        </w:rPr>
        <w:t>(c)</w:t>
      </w:r>
      <w:r w:rsidRPr="00F06E8E">
        <w:rPr>
          <w:szCs w:val="20"/>
        </w:rPr>
        <w:tab/>
        <w:t>This hiatus of deployment will not excuse the Resource’s obligation to provide the Ancillary Services for which it has been committed.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61DC2F0C" w14:textId="77777777" w:rsidTr="00ED5360">
        <w:trPr>
          <w:trHeight w:val="206"/>
        </w:trPr>
        <w:tc>
          <w:tcPr>
            <w:tcW w:w="9350" w:type="dxa"/>
            <w:shd w:val="pct12" w:color="auto" w:fill="auto"/>
          </w:tcPr>
          <w:p w14:paraId="5D4BA37E" w14:textId="77777777" w:rsidR="001E7F2D" w:rsidRPr="00F06E8E" w:rsidRDefault="001E7F2D" w:rsidP="00ED5360">
            <w:pPr>
              <w:spacing w:before="120" w:after="240"/>
              <w:rPr>
                <w:b/>
                <w:i/>
                <w:iCs/>
              </w:rPr>
            </w:pPr>
            <w:r w:rsidRPr="00F06E8E">
              <w:rPr>
                <w:b/>
                <w:i/>
                <w:iCs/>
              </w:rPr>
              <w:t>[NPRR1010, NPRR1014, and NPRR1029:  Replace applicable portions of paragraph (c) above with the following upon system implementation of the Real-Time Co-Optimization (RTC) project for NPRR1010; or upon system implementation for NPRR1014 or NPRR1029:]</w:t>
            </w:r>
          </w:p>
          <w:p w14:paraId="39CBFE01" w14:textId="77777777" w:rsidR="001E7F2D" w:rsidRPr="00F06E8E" w:rsidRDefault="001E7F2D" w:rsidP="00ED5360">
            <w:pPr>
              <w:spacing w:after="240"/>
              <w:ind w:left="1440" w:hanging="720"/>
              <w:rPr>
                <w:szCs w:val="20"/>
              </w:rPr>
            </w:pPr>
            <w:r w:rsidRPr="00F06E8E">
              <w:rPr>
                <w:szCs w:val="20"/>
              </w:rPr>
              <w:t>(c)</w:t>
            </w:r>
            <w:r w:rsidRPr="00F06E8E">
              <w:rPr>
                <w:szCs w:val="20"/>
              </w:rPr>
              <w:tab/>
              <w:t>This hiatus of deployment will not excuse the Resource’s obligation to provide the Ancillary Services for which it has been awarded.</w:t>
            </w:r>
          </w:p>
        </w:tc>
      </w:tr>
    </w:tbl>
    <w:p w14:paraId="5705D286" w14:textId="77777777" w:rsidR="001E7F2D" w:rsidRPr="00F06E8E" w:rsidRDefault="001E7F2D" w:rsidP="001E7F2D">
      <w:pPr>
        <w:spacing w:before="240" w:after="240"/>
        <w:ind w:left="1440" w:hanging="720"/>
        <w:rPr>
          <w:szCs w:val="20"/>
        </w:rPr>
      </w:pPr>
      <w:r w:rsidRPr="00F06E8E">
        <w:rPr>
          <w:szCs w:val="20"/>
        </w:rPr>
        <w:t>(d)</w:t>
      </w:r>
      <w:r w:rsidRPr="00F06E8E">
        <w:rPr>
          <w:szCs w:val="20"/>
        </w:rP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156A3F7D" w14:textId="77777777" w:rsidR="001E7F2D" w:rsidRPr="00F06E8E" w:rsidRDefault="001E7F2D" w:rsidP="001E7F2D">
      <w:pPr>
        <w:spacing w:after="240"/>
        <w:ind w:left="1440" w:hanging="720"/>
        <w:rPr>
          <w:szCs w:val="20"/>
        </w:rPr>
      </w:pPr>
      <w:r w:rsidRPr="00F06E8E">
        <w:rPr>
          <w:szCs w:val="20"/>
        </w:rPr>
        <w:t>(e)</w:t>
      </w:r>
      <w:r w:rsidRPr="00F06E8E">
        <w:rPr>
          <w:szCs w:val="20"/>
        </w:rPr>
        <w:tab/>
        <w:t xml:space="preserve">The Resource limits and Ancillary Service telemetry shall be updated as soon as practicable.  </w:t>
      </w:r>
      <w:r w:rsidRPr="00F06E8E">
        <w:rPr>
          <w:iCs/>
          <w:szCs w:val="20"/>
        </w:rPr>
        <w:t>Raise Block Status and Lower Block Status will then be disabled.</w:t>
      </w:r>
      <w:r w:rsidRPr="00F06E8E">
        <w:rPr>
          <w:szCs w:val="20"/>
        </w:rPr>
        <w:t xml:space="preserve"> </w:t>
      </w:r>
    </w:p>
    <w:p w14:paraId="28126BF6" w14:textId="77777777" w:rsidR="001E7F2D" w:rsidRPr="00F06E8E" w:rsidRDefault="001E7F2D" w:rsidP="001E7F2D">
      <w:pPr>
        <w:spacing w:after="240"/>
        <w:ind w:left="720" w:hanging="720"/>
        <w:rPr>
          <w:szCs w:val="20"/>
        </w:rPr>
      </w:pPr>
      <w:r w:rsidRPr="00F06E8E">
        <w:rPr>
          <w:szCs w:val="20"/>
        </w:rPr>
        <w:t>(8)</w:t>
      </w:r>
      <w:r w:rsidRPr="00F06E8E">
        <w:rPr>
          <w:szCs w:val="20"/>
        </w:rPr>
        <w:tab/>
        <w:t>Real-Time data for reliability purposes must be accurate to within three percent.  This telemetry may be provided from relaying accuracy instrumentation transformers.</w:t>
      </w:r>
    </w:p>
    <w:p w14:paraId="65C49621" w14:textId="77777777" w:rsidR="001E7F2D" w:rsidRPr="00F06E8E" w:rsidRDefault="001E7F2D" w:rsidP="001E7F2D">
      <w:pPr>
        <w:spacing w:after="240"/>
        <w:ind w:left="720" w:hanging="720"/>
        <w:rPr>
          <w:szCs w:val="20"/>
        </w:rPr>
      </w:pPr>
      <w:r w:rsidRPr="00F06E8E">
        <w:rPr>
          <w:szCs w:val="20"/>
        </w:rPr>
        <w:t>(9)</w:t>
      </w:r>
      <w:r w:rsidRPr="00F06E8E">
        <w:rPr>
          <w:szCs w:val="20"/>
        </w:rPr>
        <w:tab/>
        <w:t xml:space="preserve">Each QSE shall report the current configuration of combined-cycle Resources that it represents to ERCOT.  </w:t>
      </w:r>
      <w:r w:rsidRPr="00F06E8E">
        <w:rPr>
          <w:iCs/>
          <w:szCs w:val="20"/>
        </w:rPr>
        <w:t xml:space="preserve">The telemetered Resource Status for a Combined Cycle Generation Resource may only be assigned a Resource Status of OFFNS if no generation units within that Combined Cycle Generation Resource </w:t>
      </w:r>
      <w:proofErr w:type="gramStart"/>
      <w:r w:rsidRPr="00F06E8E">
        <w:rPr>
          <w:iCs/>
          <w:szCs w:val="20"/>
        </w:rPr>
        <w:t>are On-Line</w:t>
      </w:r>
      <w:proofErr w:type="gramEnd"/>
      <w:r w:rsidRPr="00F06E8E">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2EC0426F" w14:textId="77777777" w:rsidTr="00ED5360">
        <w:trPr>
          <w:trHeight w:val="206"/>
        </w:trPr>
        <w:tc>
          <w:tcPr>
            <w:tcW w:w="9350" w:type="dxa"/>
            <w:shd w:val="pct12" w:color="auto" w:fill="auto"/>
          </w:tcPr>
          <w:p w14:paraId="41C0610E" w14:textId="77777777" w:rsidR="001E7F2D" w:rsidRPr="00F06E8E" w:rsidRDefault="001E7F2D" w:rsidP="00ED5360">
            <w:pPr>
              <w:spacing w:before="120" w:after="240"/>
              <w:rPr>
                <w:b/>
                <w:i/>
                <w:iCs/>
              </w:rPr>
            </w:pPr>
            <w:r w:rsidRPr="00F06E8E">
              <w:rPr>
                <w:b/>
                <w:i/>
                <w:iCs/>
              </w:rPr>
              <w:t>[NPRR1010, NPRR1014, and NPRR1029:  Replace applicable portions of paragraph (9) above with the following upon system implementation of the Real-Time Co-Optimization (RTC) project for NPRR1010; or upon system implementation for NPRR1014 or NPRR1029:]</w:t>
            </w:r>
          </w:p>
          <w:p w14:paraId="0C58339A" w14:textId="77777777" w:rsidR="001E7F2D" w:rsidRPr="00F06E8E" w:rsidRDefault="001E7F2D" w:rsidP="00ED5360">
            <w:pPr>
              <w:spacing w:after="240"/>
              <w:ind w:left="720" w:hanging="720"/>
              <w:rPr>
                <w:szCs w:val="20"/>
              </w:rPr>
            </w:pPr>
            <w:r w:rsidRPr="00F06E8E">
              <w:rPr>
                <w:szCs w:val="20"/>
              </w:rPr>
              <w:t>(9)</w:t>
            </w:r>
            <w:r w:rsidRPr="00F06E8E">
              <w:rPr>
                <w:szCs w:val="20"/>
              </w:rPr>
              <w:tab/>
              <w:t xml:space="preserve">Each QSE shall report the current configuration of combined-cycle Resources that it represents to ERCOT.  </w:t>
            </w:r>
            <w:r w:rsidRPr="00F06E8E">
              <w:rPr>
                <w:iCs/>
                <w:szCs w:val="20"/>
              </w:rPr>
              <w:t>The telemetered Resource Status for a Combined Cycle Generation Resource may only be assigned a Resource Status of OFF if no generation units within that Combined Cycle Generation Resource are On-Line.</w:t>
            </w:r>
          </w:p>
        </w:tc>
      </w:tr>
    </w:tbl>
    <w:p w14:paraId="20C16B9A" w14:textId="77777777" w:rsidR="001E7F2D" w:rsidRPr="00F06E8E" w:rsidRDefault="001E7F2D" w:rsidP="001E7F2D">
      <w:pPr>
        <w:spacing w:before="240" w:after="240"/>
        <w:ind w:left="720" w:hanging="720"/>
        <w:rPr>
          <w:szCs w:val="20"/>
        </w:rPr>
      </w:pPr>
      <w:r w:rsidRPr="00F06E8E">
        <w:rPr>
          <w:szCs w:val="20"/>
        </w:rPr>
        <w:lastRenderedPageBreak/>
        <w:t>(10)</w:t>
      </w:r>
      <w:r w:rsidRPr="00F06E8E">
        <w:rPr>
          <w:szCs w:val="20"/>
        </w:rP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3749AD2A" w14:textId="77777777" w:rsidR="001E7F2D" w:rsidRPr="00F06E8E" w:rsidRDefault="001E7F2D" w:rsidP="001E7F2D">
      <w:pPr>
        <w:spacing w:after="240"/>
        <w:ind w:left="1440" w:hanging="720"/>
        <w:rPr>
          <w:szCs w:val="20"/>
        </w:rPr>
      </w:pPr>
      <w:r w:rsidRPr="00F06E8E">
        <w:rPr>
          <w:szCs w:val="20"/>
        </w:rPr>
        <w:t>(a)</w:t>
      </w:r>
      <w:r w:rsidRPr="00F06E8E">
        <w:rPr>
          <w:szCs w:val="20"/>
        </w:rPr>
        <w:tab/>
        <w:t>Combustion turbine inlet air cooling methods;</w:t>
      </w:r>
    </w:p>
    <w:p w14:paraId="20850345" w14:textId="77777777" w:rsidR="001E7F2D" w:rsidRPr="00F06E8E" w:rsidRDefault="001E7F2D" w:rsidP="001E7F2D">
      <w:pPr>
        <w:spacing w:after="240"/>
        <w:ind w:left="1440" w:hanging="720"/>
        <w:rPr>
          <w:szCs w:val="20"/>
        </w:rPr>
      </w:pPr>
      <w:r w:rsidRPr="00F06E8E">
        <w:rPr>
          <w:szCs w:val="20"/>
        </w:rPr>
        <w:t>(b)</w:t>
      </w:r>
      <w:r w:rsidRPr="00F06E8E">
        <w:rPr>
          <w:szCs w:val="20"/>
        </w:rPr>
        <w:tab/>
        <w:t xml:space="preserve">Duct firing; </w:t>
      </w:r>
    </w:p>
    <w:p w14:paraId="29DB2DD5" w14:textId="77777777" w:rsidR="001E7F2D" w:rsidRPr="00F06E8E" w:rsidRDefault="001E7F2D" w:rsidP="001E7F2D">
      <w:pPr>
        <w:spacing w:after="240"/>
        <w:ind w:left="1440" w:hanging="720"/>
        <w:rPr>
          <w:szCs w:val="20"/>
        </w:rPr>
      </w:pPr>
      <w:r w:rsidRPr="00F06E8E">
        <w:rPr>
          <w:szCs w:val="20"/>
        </w:rPr>
        <w:t>(c)</w:t>
      </w:r>
      <w:r w:rsidRPr="00F06E8E">
        <w:rPr>
          <w:szCs w:val="20"/>
        </w:rPr>
        <w:tab/>
        <w:t>Other ways of temporarily increasing the output of Combined Cycle Generation Resources; and</w:t>
      </w:r>
    </w:p>
    <w:p w14:paraId="587A0DF5" w14:textId="77777777" w:rsidR="001E7F2D" w:rsidRPr="00F06E8E" w:rsidRDefault="001E7F2D" w:rsidP="001E7F2D">
      <w:pPr>
        <w:spacing w:after="240"/>
        <w:ind w:left="1440" w:hanging="720"/>
        <w:rPr>
          <w:szCs w:val="20"/>
        </w:rPr>
      </w:pPr>
      <w:r w:rsidRPr="00F06E8E">
        <w:rPr>
          <w:szCs w:val="20"/>
        </w:rPr>
        <w:t>(d)</w:t>
      </w:r>
      <w:r w:rsidRPr="00F06E8E">
        <w:rPr>
          <w:szCs w:val="20"/>
        </w:rPr>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p>
    <w:p w14:paraId="5D765814" w14:textId="77777777" w:rsidR="001E7F2D" w:rsidRPr="00F06E8E" w:rsidRDefault="001E7F2D" w:rsidP="001E7F2D">
      <w:pPr>
        <w:spacing w:after="240"/>
        <w:ind w:left="720" w:hanging="720"/>
        <w:rPr>
          <w:szCs w:val="20"/>
        </w:rPr>
      </w:pPr>
      <w:r w:rsidRPr="00F06E8E">
        <w:rPr>
          <w:szCs w:val="20"/>
        </w:rPr>
        <w:t>(11)</w:t>
      </w:r>
      <w:r w:rsidRPr="00F06E8E">
        <w:rPr>
          <w:szCs w:val="20"/>
        </w:rPr>
        <w:tab/>
        <w:t>A QSE representing Generation Resources other than Combined Cycle Generation Resources may telemeter an NFRC value for their Generation Resource only if the QSE or Resource Entity associated with that Generation Resource has first requested and obtained ERCOT’s approval of the Generation Resource’s NFRC quantity.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02D8F359" w14:textId="77777777" w:rsidTr="00ED5360">
        <w:trPr>
          <w:trHeight w:val="206"/>
        </w:trPr>
        <w:tc>
          <w:tcPr>
            <w:tcW w:w="9350" w:type="dxa"/>
            <w:shd w:val="pct12" w:color="auto" w:fill="auto"/>
          </w:tcPr>
          <w:p w14:paraId="201DDC92" w14:textId="77777777" w:rsidR="001E7F2D" w:rsidRPr="00F06E8E" w:rsidRDefault="001E7F2D" w:rsidP="00ED5360">
            <w:pPr>
              <w:spacing w:before="120" w:after="240"/>
              <w:rPr>
                <w:b/>
                <w:i/>
                <w:iCs/>
              </w:rPr>
            </w:pPr>
            <w:r w:rsidRPr="00F06E8E">
              <w:rPr>
                <w:b/>
                <w:i/>
                <w:iCs/>
              </w:rPr>
              <w:t>[NPRR1010, NPRR1014, and NPRR1029:  Replace applicable portions of paragraph (11) above with the following upon system implementation of the Real-Time Co-Optimization (RTC) project for NPRR1010; or upon system implementation for NPRR1014 or NPRR1029:]</w:t>
            </w:r>
          </w:p>
          <w:p w14:paraId="34A396B2" w14:textId="77777777" w:rsidR="001E7F2D" w:rsidRPr="00F06E8E" w:rsidRDefault="001E7F2D" w:rsidP="00ED5360">
            <w:pPr>
              <w:spacing w:after="240"/>
              <w:ind w:left="720" w:hanging="720"/>
              <w:rPr>
                <w:szCs w:val="20"/>
              </w:rPr>
            </w:pPr>
            <w:r w:rsidRPr="00F06E8E">
              <w:rPr>
                <w:szCs w:val="20"/>
              </w:rPr>
              <w:t>(11)</w:t>
            </w:r>
            <w:r w:rsidRPr="00F06E8E">
              <w:rPr>
                <w:szCs w:val="20"/>
              </w:rPr>
              <w:tab/>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tc>
      </w:tr>
    </w:tbl>
    <w:p w14:paraId="57FC5826" w14:textId="77777777" w:rsidR="001E7F2D" w:rsidRPr="00F06E8E" w:rsidRDefault="001E7F2D" w:rsidP="001E7F2D">
      <w:pPr>
        <w:spacing w:before="240" w:after="240"/>
        <w:ind w:left="720" w:hanging="720"/>
        <w:rPr>
          <w:szCs w:val="20"/>
        </w:rPr>
      </w:pPr>
      <w:r w:rsidRPr="00F06E8E">
        <w:rPr>
          <w:szCs w:val="20"/>
        </w:rPr>
        <w:t>(12)</w:t>
      </w:r>
      <w:r w:rsidRPr="00F06E8E">
        <w:rPr>
          <w:szCs w:val="20"/>
        </w:rPr>
        <w:tab/>
        <w:t>A QSE representing an ESR shall provide the following Real-Time telemetry data to ERCOT for each ESR:</w:t>
      </w:r>
    </w:p>
    <w:p w14:paraId="06CE9A34" w14:textId="7052900F" w:rsidR="001E7F2D" w:rsidRPr="00F06E8E" w:rsidRDefault="001E7F2D" w:rsidP="001E7F2D">
      <w:pPr>
        <w:spacing w:after="240"/>
        <w:ind w:left="1440" w:hanging="720"/>
        <w:rPr>
          <w:szCs w:val="20"/>
        </w:rPr>
      </w:pPr>
      <w:r w:rsidRPr="00F06E8E">
        <w:rPr>
          <w:szCs w:val="20"/>
        </w:rPr>
        <w:t>(a)</w:t>
      </w:r>
      <w:r w:rsidRPr="00F06E8E">
        <w:rPr>
          <w:szCs w:val="20"/>
        </w:rPr>
        <w:tab/>
        <w:t xml:space="preserve">Maximum </w:t>
      </w:r>
      <w:del w:id="204" w:author="ERCOT" w:date="2023-06-20T15:45:00Z">
        <w:r w:rsidRPr="00F06E8E" w:rsidDel="001B7ABB">
          <w:rPr>
            <w:szCs w:val="20"/>
          </w:rPr>
          <w:delText xml:space="preserve">Operating </w:delText>
        </w:r>
      </w:del>
      <w:r w:rsidRPr="00F06E8E">
        <w:rPr>
          <w:szCs w:val="20"/>
        </w:rPr>
        <w:t>State of Charge</w:t>
      </w:r>
      <w:ins w:id="205" w:author="ERCOT" w:date="2023-06-19T10:42:00Z">
        <w:r w:rsidR="00D61D17" w:rsidRPr="00F06E8E">
          <w:rPr>
            <w:szCs w:val="20"/>
          </w:rPr>
          <w:t xml:space="preserve"> (</w:t>
        </w:r>
        <w:proofErr w:type="spellStart"/>
        <w:r w:rsidR="00D61D17" w:rsidRPr="00F06E8E">
          <w:rPr>
            <w:szCs w:val="20"/>
          </w:rPr>
          <w:t>MaxSOC</w:t>
        </w:r>
        <w:proofErr w:type="spellEnd"/>
        <w:r w:rsidR="00D61D17" w:rsidRPr="00F06E8E">
          <w:rPr>
            <w:szCs w:val="20"/>
          </w:rPr>
          <w:t>)</w:t>
        </w:r>
      </w:ins>
      <w:r w:rsidRPr="00F06E8E">
        <w:rPr>
          <w:szCs w:val="20"/>
        </w:rPr>
        <w:t>, in MWh;</w:t>
      </w:r>
    </w:p>
    <w:p w14:paraId="3EFE72B1" w14:textId="43B59EE7" w:rsidR="001E7F2D" w:rsidRPr="00F06E8E" w:rsidRDefault="001E7F2D" w:rsidP="001E7F2D">
      <w:pPr>
        <w:spacing w:after="240"/>
        <w:ind w:left="1440" w:hanging="720"/>
        <w:rPr>
          <w:szCs w:val="20"/>
        </w:rPr>
      </w:pPr>
      <w:r w:rsidRPr="00F06E8E">
        <w:rPr>
          <w:szCs w:val="20"/>
        </w:rPr>
        <w:t>(b)</w:t>
      </w:r>
      <w:r w:rsidRPr="00F06E8E">
        <w:rPr>
          <w:szCs w:val="20"/>
        </w:rPr>
        <w:tab/>
        <w:t xml:space="preserve">Minimum </w:t>
      </w:r>
      <w:del w:id="206" w:author="ERCOT" w:date="2023-06-20T15:45:00Z">
        <w:r w:rsidRPr="00F06E8E" w:rsidDel="001B7ABB">
          <w:rPr>
            <w:szCs w:val="20"/>
          </w:rPr>
          <w:delText xml:space="preserve">Operating </w:delText>
        </w:r>
      </w:del>
      <w:r w:rsidRPr="00F06E8E">
        <w:rPr>
          <w:szCs w:val="20"/>
        </w:rPr>
        <w:t>State of Charge</w:t>
      </w:r>
      <w:ins w:id="207" w:author="ERCOT" w:date="2023-06-19T10:42:00Z">
        <w:r w:rsidR="00D61D17" w:rsidRPr="00F06E8E">
          <w:rPr>
            <w:szCs w:val="20"/>
          </w:rPr>
          <w:t xml:space="preserve"> (MinSOC)</w:t>
        </w:r>
      </w:ins>
      <w:r w:rsidRPr="00F06E8E">
        <w:rPr>
          <w:szCs w:val="20"/>
        </w:rPr>
        <w:t>, in MWh;</w:t>
      </w:r>
    </w:p>
    <w:p w14:paraId="4282B3D0" w14:textId="24E2D6F1" w:rsidR="001E7F2D" w:rsidRPr="00F06E8E" w:rsidRDefault="001E7F2D" w:rsidP="001E7F2D">
      <w:pPr>
        <w:spacing w:after="240"/>
        <w:ind w:left="1440" w:hanging="720"/>
        <w:rPr>
          <w:szCs w:val="20"/>
        </w:rPr>
      </w:pPr>
      <w:r w:rsidRPr="00F06E8E">
        <w:rPr>
          <w:szCs w:val="20"/>
        </w:rPr>
        <w:t>(c)</w:t>
      </w:r>
      <w:r w:rsidRPr="00F06E8E">
        <w:rPr>
          <w:szCs w:val="20"/>
        </w:rPr>
        <w:tab/>
        <w:t>State of Charge</w:t>
      </w:r>
      <w:ins w:id="208" w:author="ERCOT" w:date="2023-06-19T10:41:00Z">
        <w:r w:rsidR="00856186" w:rsidRPr="00F06E8E">
          <w:rPr>
            <w:szCs w:val="20"/>
          </w:rPr>
          <w:t xml:space="preserve"> (SOC)</w:t>
        </w:r>
      </w:ins>
      <w:r w:rsidRPr="00F06E8E">
        <w:rPr>
          <w:szCs w:val="20"/>
        </w:rPr>
        <w:t>, in MWh;</w:t>
      </w:r>
    </w:p>
    <w:p w14:paraId="2B38FF4A" w14:textId="3CE065E3" w:rsidR="001E7F2D" w:rsidRPr="00F06E8E" w:rsidRDefault="001E7F2D" w:rsidP="001E7F2D">
      <w:pPr>
        <w:spacing w:after="240"/>
        <w:ind w:left="1440" w:hanging="720"/>
        <w:rPr>
          <w:szCs w:val="20"/>
        </w:rPr>
      </w:pPr>
      <w:r w:rsidRPr="00F06E8E">
        <w:rPr>
          <w:szCs w:val="20"/>
        </w:rPr>
        <w:t>(d)</w:t>
      </w:r>
      <w:r w:rsidRPr="00F06E8E">
        <w:rPr>
          <w:szCs w:val="20"/>
        </w:rPr>
        <w:tab/>
        <w:t xml:space="preserve">Maximum Operating Discharge Power Limit, in MW; </w:t>
      </w:r>
      <w:del w:id="209" w:author="HEN 080823" w:date="2023-08-06T10:50:00Z">
        <w:r w:rsidRPr="00F06E8E" w:rsidDel="00CB5406">
          <w:rPr>
            <w:szCs w:val="20"/>
          </w:rPr>
          <w:delText>and</w:delText>
        </w:r>
      </w:del>
    </w:p>
    <w:p w14:paraId="31DC9AD3" w14:textId="77777777" w:rsidR="00CB5406" w:rsidRDefault="001E7F2D" w:rsidP="001E7F2D">
      <w:pPr>
        <w:spacing w:after="240"/>
        <w:ind w:left="1440" w:hanging="720"/>
        <w:rPr>
          <w:ins w:id="210" w:author="HEN 080823" w:date="2023-08-06T10:50:00Z"/>
          <w:szCs w:val="20"/>
        </w:rPr>
      </w:pPr>
      <w:r w:rsidRPr="00F06E8E">
        <w:rPr>
          <w:szCs w:val="20"/>
        </w:rPr>
        <w:t>(e)</w:t>
      </w:r>
      <w:r w:rsidRPr="00F06E8E">
        <w:rPr>
          <w:szCs w:val="20"/>
        </w:rPr>
        <w:tab/>
        <w:t>Maximum Operating Charge Power Limit, in MW</w:t>
      </w:r>
      <w:ins w:id="211" w:author="HEN 080823" w:date="2023-08-06T10:50:00Z">
        <w:r w:rsidR="00CB5406">
          <w:rPr>
            <w:szCs w:val="20"/>
          </w:rPr>
          <w:t>;</w:t>
        </w:r>
      </w:ins>
    </w:p>
    <w:p w14:paraId="00A0DFB0" w14:textId="7C984B79" w:rsidR="00CB5406" w:rsidRDefault="00CB5406" w:rsidP="001E7F2D">
      <w:pPr>
        <w:spacing w:after="240"/>
        <w:ind w:left="1440" w:hanging="720"/>
        <w:rPr>
          <w:ins w:id="212" w:author="HEN 080823" w:date="2023-08-06T10:51:00Z"/>
          <w:szCs w:val="20"/>
        </w:rPr>
      </w:pPr>
      <w:ins w:id="213" w:author="HEN 080823" w:date="2023-08-06T10:50:00Z">
        <w:r>
          <w:rPr>
            <w:szCs w:val="20"/>
          </w:rPr>
          <w:lastRenderedPageBreak/>
          <w:t>(f)</w:t>
        </w:r>
        <w:r>
          <w:rPr>
            <w:szCs w:val="20"/>
          </w:rPr>
          <w:tab/>
          <w:t>State of Charge reser</w:t>
        </w:r>
      </w:ins>
      <w:ins w:id="214" w:author="HEN 080823" w:date="2023-08-06T10:51:00Z">
        <w:r>
          <w:rPr>
            <w:szCs w:val="20"/>
          </w:rPr>
          <w:t xml:space="preserve">ved to provide Ancillary Service (SOCResv); and </w:t>
        </w:r>
      </w:ins>
    </w:p>
    <w:p w14:paraId="44A693B9" w14:textId="376216C5" w:rsidR="001E7F2D" w:rsidRPr="00F06E8E" w:rsidRDefault="00CB5406" w:rsidP="001E7F2D">
      <w:pPr>
        <w:spacing w:after="240"/>
        <w:ind w:left="1440" w:hanging="720"/>
        <w:rPr>
          <w:szCs w:val="20"/>
        </w:rPr>
      </w:pPr>
      <w:ins w:id="215" w:author="HEN 080823" w:date="2023-08-06T10:51:00Z">
        <w:r>
          <w:rPr>
            <w:szCs w:val="20"/>
          </w:rPr>
          <w:t>(g)</w:t>
        </w:r>
        <w:r>
          <w:rPr>
            <w:szCs w:val="20"/>
          </w:rPr>
          <w:tab/>
          <w:t>Charge capacity reserved to provide Ancillary Service (CCResv)</w:t>
        </w:r>
      </w:ins>
      <w:r w:rsidR="001E7F2D" w:rsidRPr="00F06E8E">
        <w:rPr>
          <w:szCs w:val="20"/>
        </w:rPr>
        <w:t>.</w:t>
      </w:r>
    </w:p>
    <w:p w14:paraId="5A522E68" w14:textId="77777777" w:rsidR="00F06E8E" w:rsidRPr="00F06E8E" w:rsidRDefault="001E7F2D" w:rsidP="00D61D17">
      <w:pPr>
        <w:spacing w:after="240"/>
        <w:ind w:left="720" w:hanging="720"/>
        <w:rPr>
          <w:szCs w:val="20"/>
        </w:rPr>
      </w:pPr>
      <w:r w:rsidRPr="00F06E8E">
        <w:rPr>
          <w:szCs w:val="20"/>
        </w:rPr>
        <w:t>(13)</w:t>
      </w:r>
      <w:r w:rsidRPr="00F06E8E">
        <w:rPr>
          <w:szCs w:val="20"/>
        </w:rPr>
        <w:tab/>
      </w:r>
      <w:ins w:id="216" w:author="ERCOT" w:date="2023-06-19T10:45:00Z">
        <w:r w:rsidR="00D61D17" w:rsidRPr="00F06E8E">
          <w:rPr>
            <w:szCs w:val="20"/>
          </w:rPr>
          <w:t xml:space="preserve">The </w:t>
        </w:r>
      </w:ins>
      <w:ins w:id="217" w:author="ERCOT" w:date="2023-06-19T10:46:00Z">
        <w:r w:rsidR="00D61D17" w:rsidRPr="00F06E8E">
          <w:rPr>
            <w:szCs w:val="20"/>
          </w:rPr>
          <w:t xml:space="preserve">QSE shall ensure that the </w:t>
        </w:r>
      </w:ins>
      <w:ins w:id="218" w:author="ERCOT" w:date="2023-06-19T10:45:00Z">
        <w:r w:rsidR="00D61D17" w:rsidRPr="00F06E8E">
          <w:rPr>
            <w:szCs w:val="20"/>
          </w:rPr>
          <w:t xml:space="preserve">State of Charge (SOC) </w:t>
        </w:r>
      </w:ins>
      <w:ins w:id="219" w:author="ERCOT" w:date="2023-06-19T10:46:00Z">
        <w:r w:rsidR="00D61D17" w:rsidRPr="00F06E8E">
          <w:rPr>
            <w:szCs w:val="20"/>
          </w:rPr>
          <w:t>is</w:t>
        </w:r>
      </w:ins>
      <w:ins w:id="220" w:author="ERCOT" w:date="2023-06-19T10:45:00Z">
        <w:r w:rsidR="00D61D17" w:rsidRPr="00F06E8E">
          <w:rPr>
            <w:szCs w:val="20"/>
          </w:rPr>
          <w:t xml:space="preserve"> greater than or equal to the Minimum State of Charge (MinSOC) and less than or equal to the Maximum State of Charge (</w:t>
        </w:r>
        <w:proofErr w:type="spellStart"/>
        <w:r w:rsidR="00D61D17" w:rsidRPr="00F06E8E">
          <w:rPr>
            <w:szCs w:val="20"/>
          </w:rPr>
          <w:t>MaxSOC</w:t>
        </w:r>
        <w:proofErr w:type="spellEnd"/>
        <w:r w:rsidR="00D61D17" w:rsidRPr="00F06E8E">
          <w:rPr>
            <w:szCs w:val="20"/>
          </w:rPr>
          <w:t>).</w:t>
        </w:r>
      </w:ins>
    </w:p>
    <w:p w14:paraId="0E5A6C34" w14:textId="278F730C" w:rsidR="00004A60" w:rsidRPr="00F06E8E" w:rsidRDefault="00004A60" w:rsidP="00004A60">
      <w:pPr>
        <w:pStyle w:val="BodyTextNumbered"/>
        <w:rPr>
          <w:ins w:id="221" w:author="ERCOT 071223" w:date="2023-07-12T16:57:00Z"/>
          <w:rStyle w:val="ui-provider"/>
        </w:rPr>
      </w:pPr>
      <w:ins w:id="222" w:author="ERCOT 071223" w:date="2023-07-12T16:57:00Z">
        <w:r w:rsidRPr="00F06E8E">
          <w:t>(14)</w:t>
        </w:r>
        <w:r w:rsidRPr="00F06E8E">
          <w:tab/>
          <w:t xml:space="preserve">For each ESR, ERCOT shall </w:t>
        </w:r>
        <w:r>
          <w:t xml:space="preserve">include </w:t>
        </w:r>
        <w:r w:rsidRPr="00F06E8E">
          <w:t xml:space="preserve">in the High Ancillary Service Limit (HASL) calculation </w:t>
        </w:r>
        <w:r>
          <w:t xml:space="preserve">the </w:t>
        </w:r>
        <w:r w:rsidRPr="00F06E8E">
          <w:t xml:space="preserve">SOC </w:t>
        </w:r>
        <w:r>
          <w:t>that is available for an injection Base Point</w:t>
        </w:r>
      </w:ins>
      <w:ins w:id="223" w:author="ERCOT 071223" w:date="2023-07-12T18:51:00Z">
        <w:r w:rsidR="00EC42B4">
          <w:t xml:space="preserve"> or the </w:t>
        </w:r>
        <w:r w:rsidR="00EC42B4">
          <w:rPr>
            <w:rStyle w:val="ui-provider"/>
          </w:rPr>
          <w:t xml:space="preserve">additional energy that the ESR can charge </w:t>
        </w:r>
        <w:r w:rsidR="00EC42B4" w:rsidRPr="00F06E8E">
          <w:rPr>
            <w:rStyle w:val="ui-provider"/>
          </w:rPr>
          <w:t>in the next SCED interval</w:t>
        </w:r>
      </w:ins>
      <w:ins w:id="224" w:author="ERCOT 071223" w:date="2023-07-12T16:57:00Z">
        <w:r>
          <w:t xml:space="preserve">.  </w:t>
        </w:r>
        <w:r w:rsidRPr="005E7A5B">
          <w:rPr>
            <w:rStyle w:val="ui-provider"/>
          </w:rPr>
          <w:t>For the purposes of paragraph (14)</w:t>
        </w:r>
      </w:ins>
      <w:ins w:id="225" w:author="ERCOT 071223" w:date="2023-07-12T18:50:00Z">
        <w:r w:rsidR="00EC42B4">
          <w:rPr>
            <w:rStyle w:val="ui-provider"/>
          </w:rPr>
          <w:t>,</w:t>
        </w:r>
      </w:ins>
      <w:ins w:id="226" w:author="ERCOT 071223" w:date="2023-07-12T16:57:00Z">
        <w:r w:rsidRPr="005E7A5B">
          <w:rPr>
            <w:rStyle w:val="ui-provider"/>
          </w:rPr>
          <w:t xml:space="preserve"> X equals 0.</w:t>
        </w:r>
      </w:ins>
    </w:p>
    <w:p w14:paraId="3DF5BD10" w14:textId="77777777" w:rsidR="00004A60" w:rsidRPr="00F06E8E" w:rsidRDefault="00004A60" w:rsidP="00004A60">
      <w:pPr>
        <w:spacing w:after="240"/>
        <w:ind w:left="1440" w:hanging="720"/>
        <w:rPr>
          <w:ins w:id="227" w:author="ERCOT 071223" w:date="2023-07-12T16:57:00Z"/>
          <w:rStyle w:val="ui-provider"/>
        </w:rPr>
      </w:pPr>
      <w:ins w:id="228" w:author="ERCOT 071223" w:date="2023-07-12T16:57:00Z">
        <w:r w:rsidRPr="00F06E8E">
          <w:rPr>
            <w:szCs w:val="20"/>
          </w:rPr>
          <w:t>(a)</w:t>
        </w:r>
        <w:r w:rsidRPr="00F06E8E">
          <w:rPr>
            <w:szCs w:val="20"/>
          </w:rPr>
          <w:tab/>
          <w:t>SOC</w:t>
        </w:r>
        <w:r w:rsidRPr="00F06E8E">
          <w:rPr>
            <w:rStyle w:val="ui-provider"/>
          </w:rPr>
          <w:t xml:space="preserve"> available for an injection Base Point in the next SCED interval is the: </w:t>
        </w:r>
      </w:ins>
    </w:p>
    <w:p w14:paraId="1762F52B" w14:textId="77777777" w:rsidR="00004A60" w:rsidRPr="00F06E8E" w:rsidRDefault="00004A60" w:rsidP="00004A60">
      <w:pPr>
        <w:pStyle w:val="BodyTextNumbered"/>
        <w:ind w:left="2160"/>
        <w:rPr>
          <w:ins w:id="229" w:author="ERCOT 071223" w:date="2023-07-12T16:57:00Z"/>
          <w:rStyle w:val="ui-provider"/>
        </w:rPr>
      </w:pPr>
      <w:ins w:id="230" w:author="ERCOT 071223" w:date="2023-07-12T16:57:00Z">
        <w:r w:rsidRPr="00F06E8E">
          <w:rPr>
            <w:rStyle w:val="ui-provider"/>
          </w:rPr>
          <w:t>(i)</w:t>
        </w:r>
        <w:r w:rsidRPr="00F06E8E">
          <w:rPr>
            <w:rStyle w:val="ui-provider"/>
          </w:rPr>
          <w:tab/>
          <w:t xml:space="preserve">Telemetered SOC; </w:t>
        </w:r>
      </w:ins>
    </w:p>
    <w:p w14:paraId="4A642ABE" w14:textId="2D9E2A8F" w:rsidR="00004A60" w:rsidRPr="00F06E8E" w:rsidRDefault="00004A60" w:rsidP="00004A60">
      <w:pPr>
        <w:pStyle w:val="BodyTextNumbered"/>
        <w:ind w:left="2160"/>
        <w:rPr>
          <w:ins w:id="231" w:author="ERCOT 071223" w:date="2023-07-12T16:57:00Z"/>
          <w:rStyle w:val="ui-provider"/>
        </w:rPr>
      </w:pPr>
      <w:ins w:id="232" w:author="ERCOT 071223" w:date="2023-07-12T16:57:00Z">
        <w:r w:rsidRPr="00F06E8E">
          <w:rPr>
            <w:rStyle w:val="ui-provider"/>
          </w:rPr>
          <w:t>(ii)</w:t>
        </w:r>
        <w:r w:rsidRPr="00F06E8E">
          <w:rPr>
            <w:rStyle w:val="ui-provider"/>
          </w:rPr>
          <w:tab/>
        </w:r>
      </w:ins>
      <w:ins w:id="233" w:author="HEN 080823" w:date="2023-08-06T10:53:00Z">
        <w:r w:rsidR="00CB5406">
          <w:rPr>
            <w:rStyle w:val="ui-provider"/>
          </w:rPr>
          <w:t xml:space="preserve">If SOCResv is null, </w:t>
        </w:r>
      </w:ins>
      <w:ins w:id="234" w:author="ERCOT 071223" w:date="2023-07-12T16:57:00Z">
        <w:del w:id="235" w:author="HEN 080823" w:date="2023-08-06T10:53:00Z">
          <w:r w:rsidRPr="00F06E8E" w:rsidDel="00CB5406">
            <w:rPr>
              <w:rStyle w:val="ui-provider"/>
            </w:rPr>
            <w:delText>M</w:delText>
          </w:r>
        </w:del>
      </w:ins>
      <w:ins w:id="236" w:author="HEN 080823" w:date="2023-08-06T10:53:00Z">
        <w:r w:rsidR="00CB5406">
          <w:rPr>
            <w:rStyle w:val="ui-provider"/>
          </w:rPr>
          <w:t>m</w:t>
        </w:r>
      </w:ins>
      <w:ins w:id="237" w:author="ERCOT 071223" w:date="2023-07-12T16:57:00Z">
        <w:r w:rsidRPr="00F06E8E">
          <w:rPr>
            <w:rStyle w:val="ui-provider"/>
          </w:rPr>
          <w:t xml:space="preserve">inus </w:t>
        </w:r>
        <w:r>
          <w:rPr>
            <w:rStyle w:val="ui-provider"/>
          </w:rPr>
          <w:t xml:space="preserve">the </w:t>
        </w:r>
        <w:r w:rsidRPr="00F06E8E">
          <w:rPr>
            <w:rStyle w:val="ui-provider"/>
          </w:rPr>
          <w:t xml:space="preserve">sum of </w:t>
        </w:r>
        <w:r>
          <w:rPr>
            <w:rStyle w:val="ui-provider"/>
          </w:rPr>
          <w:t xml:space="preserve">the </w:t>
        </w:r>
        <w:r w:rsidRPr="00F06E8E">
          <w:rPr>
            <w:rStyle w:val="ui-provider"/>
          </w:rPr>
          <w:t>individual SOC requirements for each up A</w:t>
        </w:r>
        <w:r>
          <w:rPr>
            <w:rStyle w:val="ui-provider"/>
          </w:rPr>
          <w:t xml:space="preserve">ncillary </w:t>
        </w:r>
        <w:r w:rsidRPr="00F06E8E">
          <w:rPr>
            <w:rStyle w:val="ui-provider"/>
          </w:rPr>
          <w:t>S</w:t>
        </w:r>
        <w:r>
          <w:rPr>
            <w:rStyle w:val="ui-provider"/>
          </w:rPr>
          <w:t>ervice</w:t>
        </w:r>
        <w:r w:rsidRPr="00F06E8E">
          <w:rPr>
            <w:rStyle w:val="ui-provider"/>
          </w:rPr>
          <w:t xml:space="preserve"> </w:t>
        </w:r>
        <w:r>
          <w:rPr>
            <w:rStyle w:val="ui-provider"/>
          </w:rPr>
          <w:t xml:space="preserve">(ERCOT Contingency Reserve Service (ECRS), Non-Spinning Reserve (Non-Spin), Responsive Reserve (RRS), or Regulation Up Service (Reg-Up)) </w:t>
        </w:r>
        <w:r w:rsidRPr="00F06E8E">
          <w:rPr>
            <w:rStyle w:val="ui-provider"/>
          </w:rPr>
          <w:t>the ESR is carrying at that time</w:t>
        </w:r>
      </w:ins>
      <w:ins w:id="238" w:author="HEN 080823" w:date="2023-08-06T10:53:00Z">
        <w:r w:rsidR="00CB5406">
          <w:rPr>
            <w:rStyle w:val="ui-provider"/>
          </w:rPr>
          <w:t xml:space="preserve">, else </w:t>
        </w:r>
      </w:ins>
      <w:ins w:id="239" w:author="HEN 080823" w:date="2023-08-06T10:54:00Z">
        <w:r w:rsidR="00CB5406">
          <w:rPr>
            <w:rStyle w:val="ui-provider"/>
          </w:rPr>
          <w:t>minus SOCResv</w:t>
        </w:r>
      </w:ins>
      <w:ins w:id="240" w:author="ERCOT 071223" w:date="2023-07-12T16:57:00Z">
        <w:r w:rsidRPr="00F06E8E">
          <w:rPr>
            <w:rStyle w:val="ui-provider"/>
          </w:rPr>
          <w:t xml:space="preserve">; </w:t>
        </w:r>
      </w:ins>
    </w:p>
    <w:p w14:paraId="2B948FA3" w14:textId="0E49D256" w:rsidR="00BF4F4D" w:rsidRDefault="00004A60" w:rsidP="00004A60">
      <w:pPr>
        <w:pStyle w:val="BodyTextNumbered"/>
        <w:ind w:left="2880"/>
        <w:rPr>
          <w:ins w:id="241" w:author="ERCOT 073123" w:date="2023-07-27T11:07:00Z"/>
          <w:rStyle w:val="ui-provider"/>
        </w:rPr>
      </w:pPr>
      <w:ins w:id="242" w:author="ERCOT 071223" w:date="2023-07-12T16:57:00Z">
        <w:r w:rsidRPr="00F06E8E">
          <w:rPr>
            <w:rStyle w:val="ui-provider"/>
          </w:rPr>
          <w:t>(A)</w:t>
        </w:r>
        <w:r w:rsidRPr="00F06E8E">
          <w:rPr>
            <w:rStyle w:val="ui-provider"/>
          </w:rPr>
          <w:tab/>
        </w:r>
      </w:ins>
      <w:ins w:id="243" w:author="ERCOT 071223" w:date="2023-07-12T18:47:00Z">
        <w:r w:rsidR="00EC42B4" w:rsidRPr="00EC42B4">
          <w:rPr>
            <w:rStyle w:val="ui-provider"/>
          </w:rPr>
          <w:t>The SOC requirement for each up Ancillary Service</w:t>
        </w:r>
      </w:ins>
      <w:ins w:id="244" w:author="ERCOT 073123" w:date="2023-07-27T15:12:00Z">
        <w:r w:rsidR="00710AC6" w:rsidRPr="008C6FD2">
          <w:rPr>
            <w:rStyle w:val="ui-provider"/>
          </w:rPr>
          <w:t>,</w:t>
        </w:r>
      </w:ins>
      <w:ins w:id="245" w:author="ERCOT 073123" w:date="2023-07-26T12:08:00Z">
        <w:r w:rsidR="004E15B7">
          <w:rPr>
            <w:rStyle w:val="ui-provider"/>
          </w:rPr>
          <w:t xml:space="preserve"> excluding RRS</w:t>
        </w:r>
      </w:ins>
      <w:ins w:id="246" w:author="ERCOT 073123" w:date="2023-07-31T13:49:00Z">
        <w:r w:rsidR="00792175">
          <w:rPr>
            <w:rStyle w:val="ui-provider"/>
          </w:rPr>
          <w:t xml:space="preserve"> </w:t>
        </w:r>
      </w:ins>
      <w:ins w:id="247" w:author="ERCOT 073123" w:date="2023-07-26T12:08:00Z">
        <w:r w:rsidR="004E15B7">
          <w:rPr>
            <w:rStyle w:val="ui-provider"/>
          </w:rPr>
          <w:t>from Fast Fre</w:t>
        </w:r>
        <w:r w:rsidR="00640149">
          <w:rPr>
            <w:rStyle w:val="ui-provider"/>
          </w:rPr>
          <w:t>quency Response</w:t>
        </w:r>
      </w:ins>
      <w:ins w:id="248" w:author="ERCOT 073123" w:date="2023-07-26T12:19:00Z">
        <w:r w:rsidR="00D20711">
          <w:rPr>
            <w:rStyle w:val="ui-provider"/>
          </w:rPr>
          <w:t xml:space="preserve"> (FFR)</w:t>
        </w:r>
      </w:ins>
      <w:ins w:id="249" w:author="ERCOT 073123" w:date="2023-07-31T13:50:00Z">
        <w:r w:rsidR="00792175">
          <w:rPr>
            <w:rStyle w:val="ui-provider"/>
          </w:rPr>
          <w:t xml:space="preserve"> and Fast Responding Regulation Service (FRRS)</w:t>
        </w:r>
      </w:ins>
      <w:ins w:id="250" w:author="ERCOT 073123" w:date="2023-07-27T15:12:00Z">
        <w:r w:rsidR="00710AC6" w:rsidRPr="008C6FD2">
          <w:rPr>
            <w:rStyle w:val="ui-provider"/>
          </w:rPr>
          <w:t>,</w:t>
        </w:r>
      </w:ins>
      <w:ins w:id="251" w:author="ERCOT 071223" w:date="2023-07-12T18:47:00Z">
        <w:r w:rsidR="00EC42B4" w:rsidRPr="00EC42B4">
          <w:rPr>
            <w:rStyle w:val="ui-provider"/>
          </w:rPr>
          <w:t xml:space="preserve"> is equal to the ESR’s Ancillary Service Resource Responsibility multiplied by the remaining time in the Operating Hour, in hours</w:t>
        </w:r>
        <w:del w:id="252" w:author="HEN 080823" w:date="2023-08-06T10:58:00Z">
          <w:r w:rsidR="00EC42B4" w:rsidRPr="00EC42B4" w:rsidDel="00CB5406">
            <w:rPr>
              <w:rStyle w:val="ui-provider"/>
            </w:rPr>
            <w:delText xml:space="preserve">, plus the product of the Ancillary Service Resource Responsibility and the difference between the duration of the Ancillary Service, in hours, and </w:delText>
          </w:r>
        </w:del>
      </w:ins>
      <w:ins w:id="253" w:author="ERCOT 071223" w:date="2023-07-12T21:14:00Z">
        <w:del w:id="254" w:author="HEN 080823" w:date="2023-08-06T10:58:00Z">
          <w:r w:rsidR="004A4231" w:rsidDel="00CB5406">
            <w:rPr>
              <w:rStyle w:val="ui-provider"/>
            </w:rPr>
            <w:delText>one</w:delText>
          </w:r>
        </w:del>
      </w:ins>
      <w:ins w:id="255" w:author="ERCOT 071223" w:date="2023-07-12T18:47:00Z">
        <w:del w:id="256" w:author="HEN 080823" w:date="2023-08-06T10:58:00Z">
          <w:r w:rsidR="00EC42B4" w:rsidRPr="00EC42B4" w:rsidDel="00CB5406">
            <w:rPr>
              <w:rStyle w:val="ui-provider"/>
            </w:rPr>
            <w:delText xml:space="preserve"> hour</w:delText>
          </w:r>
        </w:del>
      </w:ins>
      <w:ins w:id="257" w:author="ERCOT 071223" w:date="2023-07-12T16:57:00Z">
        <w:r w:rsidRPr="00061837">
          <w:rPr>
            <w:rStyle w:val="ui-provider"/>
          </w:rPr>
          <w:t>. Prior to X</w:t>
        </w:r>
        <w:r>
          <w:rPr>
            <w:rStyle w:val="ui-provider"/>
          </w:rPr>
          <w:t xml:space="preserve"> m</w:t>
        </w:r>
        <w:r w:rsidRPr="00061837">
          <w:rPr>
            <w:rStyle w:val="ui-provider"/>
          </w:rPr>
          <w:t>inute</w:t>
        </w:r>
        <w:r>
          <w:rPr>
            <w:rStyle w:val="ui-provider"/>
          </w:rPr>
          <w:t>s before the end of</w:t>
        </w:r>
        <w:r w:rsidRPr="00061837">
          <w:rPr>
            <w:rStyle w:val="ui-provider"/>
          </w:rPr>
          <w:t xml:space="preserve"> current Operating Hour</w:t>
        </w:r>
        <w:r>
          <w:rPr>
            <w:rStyle w:val="ui-provider"/>
          </w:rPr>
          <w:t>,</w:t>
        </w:r>
        <w:r w:rsidRPr="00061837">
          <w:rPr>
            <w:rStyle w:val="ui-provider"/>
          </w:rPr>
          <w:t xml:space="preserve"> this requirement may increase to</w:t>
        </w:r>
        <w:r>
          <w:rPr>
            <w:rStyle w:val="ui-provider"/>
          </w:rPr>
          <w:t xml:space="preserve"> account for</w:t>
        </w:r>
        <w:r w:rsidRPr="00061837">
          <w:rPr>
            <w:rStyle w:val="ui-provider"/>
          </w:rPr>
          <w:t xml:space="preserve"> the </w:t>
        </w:r>
        <w:proofErr w:type="gramStart"/>
        <w:r w:rsidRPr="00061837">
          <w:rPr>
            <w:rStyle w:val="ui-provider"/>
          </w:rPr>
          <w:t xml:space="preserve">up </w:t>
        </w:r>
        <w:r>
          <w:rPr>
            <w:rStyle w:val="ui-provider"/>
          </w:rPr>
          <w:t>Ancillary</w:t>
        </w:r>
        <w:proofErr w:type="gramEnd"/>
        <w:r>
          <w:rPr>
            <w:rStyle w:val="ui-provider"/>
          </w:rPr>
          <w:t xml:space="preserve"> Services</w:t>
        </w:r>
        <w:r w:rsidRPr="00061837">
          <w:rPr>
            <w:rStyle w:val="ui-provider"/>
          </w:rPr>
          <w:t xml:space="preserve"> </w:t>
        </w:r>
      </w:ins>
      <w:ins w:id="258" w:author="ERCOT 073123" w:date="2023-07-31T16:53:00Z">
        <w:r w:rsidR="006448A5">
          <w:rPr>
            <w:rStyle w:val="ui-provider"/>
          </w:rPr>
          <w:t xml:space="preserve">that </w:t>
        </w:r>
      </w:ins>
      <w:ins w:id="259" w:author="ERCOT 071223" w:date="2023-07-12T16:57:00Z">
        <w:r w:rsidRPr="00061837">
          <w:rPr>
            <w:rStyle w:val="ui-provider"/>
          </w:rPr>
          <w:t xml:space="preserve">the ESR is </w:t>
        </w:r>
        <w:r>
          <w:t>required</w:t>
        </w:r>
        <w:r w:rsidRPr="00061837">
          <w:t xml:space="preserve"> to provide in the next Operating Hour</w:t>
        </w:r>
      </w:ins>
      <w:ins w:id="260" w:author="ERCOT 073123" w:date="2023-07-27T11:07:00Z">
        <w:r w:rsidR="00BF4F4D">
          <w:t>.</w:t>
        </w:r>
        <w:r w:rsidR="00BF4F4D" w:rsidRPr="00BF4F4D">
          <w:rPr>
            <w:rStyle w:val="ui-provider"/>
          </w:rPr>
          <w:t xml:space="preserve"> </w:t>
        </w:r>
        <w:r w:rsidR="00BF4F4D">
          <w:rPr>
            <w:rStyle w:val="ui-provider"/>
          </w:rPr>
          <w:t xml:space="preserve"> The SOC requirement for </w:t>
        </w:r>
      </w:ins>
      <w:ins w:id="261" w:author="ERCOT 073123" w:date="2023-07-27T15:15:00Z">
        <w:r w:rsidR="00710AC6">
          <w:rPr>
            <w:rStyle w:val="ui-provider"/>
          </w:rPr>
          <w:t>an ES</w:t>
        </w:r>
      </w:ins>
      <w:ins w:id="262" w:author="ERCOT 073123" w:date="2023-07-27T15:16:00Z">
        <w:r w:rsidR="00710AC6">
          <w:rPr>
            <w:rStyle w:val="ui-provider"/>
          </w:rPr>
          <w:t xml:space="preserve">R providing </w:t>
        </w:r>
      </w:ins>
      <w:ins w:id="263" w:author="ERCOT 073123" w:date="2023-07-27T11:07:00Z">
        <w:r w:rsidR="00BF4F4D">
          <w:rPr>
            <w:rStyle w:val="ui-provider"/>
          </w:rPr>
          <w:t xml:space="preserve">RRS from FFR is equal to </w:t>
        </w:r>
      </w:ins>
      <w:ins w:id="264" w:author="ERCOT 073123" w:date="2023-07-27T15:16:00Z">
        <w:r w:rsidR="00710AC6">
          <w:rPr>
            <w:rStyle w:val="ui-provider"/>
          </w:rPr>
          <w:t xml:space="preserve">the </w:t>
        </w:r>
      </w:ins>
      <w:ins w:id="265" w:author="ERCOT 073123" w:date="2023-07-27T11:07:00Z">
        <w:r w:rsidR="00BF4F4D">
          <w:rPr>
            <w:rStyle w:val="ui-provider"/>
          </w:rPr>
          <w:t>ESR’s Ancillary Service Resource Responsibility for FFR multiplied by 0.25 hours.  If FFR is deployed</w:t>
        </w:r>
      </w:ins>
      <w:ins w:id="266" w:author="ERCOT 073123" w:date="2023-07-27T15:16:00Z">
        <w:r w:rsidR="00710AC6">
          <w:rPr>
            <w:rStyle w:val="ui-provider"/>
          </w:rPr>
          <w:t>,</w:t>
        </w:r>
      </w:ins>
      <w:ins w:id="267" w:author="ERCOT 073123" w:date="2023-07-27T11:07:00Z">
        <w:r w:rsidR="00BF4F4D">
          <w:rPr>
            <w:rStyle w:val="ui-provider"/>
          </w:rPr>
          <w:t xml:space="preserve"> a</w:t>
        </w:r>
      </w:ins>
      <w:ins w:id="268" w:author="ERCOT 073123" w:date="2023-07-27T15:16:00Z">
        <w:r w:rsidR="00710AC6">
          <w:rPr>
            <w:rStyle w:val="ui-provider"/>
          </w:rPr>
          <w:t>n</w:t>
        </w:r>
      </w:ins>
      <w:ins w:id="269" w:author="ERCOT 073123" w:date="2023-07-27T11:07:00Z">
        <w:r w:rsidR="00BF4F4D">
          <w:rPr>
            <w:rStyle w:val="ui-provider"/>
          </w:rPr>
          <w:t xml:space="preserve"> SOC credit will be given such that: </w:t>
        </w:r>
      </w:ins>
    </w:p>
    <w:p w14:paraId="137A6144" w14:textId="0A818E1A" w:rsidR="00BF4F4D" w:rsidRDefault="00BF4F4D" w:rsidP="00BF4F4D">
      <w:pPr>
        <w:pStyle w:val="BodyTextNumbered"/>
        <w:ind w:left="3600"/>
        <w:rPr>
          <w:ins w:id="270" w:author="ERCOT 073123" w:date="2023-07-27T11:08:00Z"/>
          <w:rStyle w:val="ui-provider"/>
        </w:rPr>
      </w:pPr>
      <w:ins w:id="271" w:author="ERCOT 073123" w:date="2023-07-27T11:07:00Z">
        <w:r>
          <w:rPr>
            <w:rStyle w:val="ui-provider"/>
          </w:rPr>
          <w:t>(1)</w:t>
        </w:r>
        <w:r>
          <w:rPr>
            <w:rStyle w:val="ui-provider"/>
          </w:rPr>
          <w:tab/>
          <w:t>Un</w:t>
        </w:r>
      </w:ins>
      <w:ins w:id="272" w:author="ERCOT 073123" w:date="2023-07-27T11:08:00Z">
        <w:r>
          <w:rPr>
            <w:rStyle w:val="ui-provider"/>
          </w:rPr>
          <w:t>ti</w:t>
        </w:r>
      </w:ins>
      <w:ins w:id="273" w:author="ERCOT 073123" w:date="2023-07-27T11:07:00Z">
        <w:r>
          <w:rPr>
            <w:rStyle w:val="ui-provider"/>
          </w:rPr>
          <w:t xml:space="preserve">l FFR is recalled, the SOC credit is equal to </w:t>
        </w:r>
      </w:ins>
      <w:ins w:id="274" w:author="ERCOT 073123" w:date="2023-07-27T15:17:00Z">
        <w:r w:rsidR="00710AC6">
          <w:rPr>
            <w:rStyle w:val="ui-provider"/>
          </w:rPr>
          <w:t xml:space="preserve">the ESR’s </w:t>
        </w:r>
      </w:ins>
      <w:ins w:id="275" w:author="ERCOT 073123" w:date="2023-07-27T11:07:00Z">
        <w:r>
          <w:rPr>
            <w:rStyle w:val="ui-provider"/>
          </w:rPr>
          <w:t xml:space="preserve">Ancillary Service Resource Responsibility for FFR at </w:t>
        </w:r>
      </w:ins>
      <w:ins w:id="276" w:author="ERCOT 073123" w:date="2023-07-27T15:19:00Z">
        <w:r w:rsidR="00710AC6">
          <w:rPr>
            <w:rStyle w:val="ui-provider"/>
          </w:rPr>
          <w:t xml:space="preserve">the </w:t>
        </w:r>
      </w:ins>
      <w:ins w:id="277" w:author="ERCOT 073123" w:date="2023-07-27T11:07:00Z">
        <w:r>
          <w:rPr>
            <w:rStyle w:val="ui-provider"/>
          </w:rPr>
          <w:t xml:space="preserve">time of deployment multiplied by </w:t>
        </w:r>
      </w:ins>
      <w:ins w:id="278" w:author="ERCOT 073123" w:date="2023-07-27T15:19:00Z">
        <w:r w:rsidR="00710AC6">
          <w:rPr>
            <w:rStyle w:val="ui-provider"/>
          </w:rPr>
          <w:t xml:space="preserve">the lower </w:t>
        </w:r>
      </w:ins>
      <w:ins w:id="279" w:author="ERCOT 073123" w:date="2023-07-27T11:07:00Z">
        <w:r>
          <w:rPr>
            <w:rStyle w:val="ui-provider"/>
          </w:rPr>
          <w:t xml:space="preserve">of </w:t>
        </w:r>
      </w:ins>
      <w:ins w:id="280" w:author="ERCOT 073123" w:date="2023-07-27T15:19:00Z">
        <w:r w:rsidR="00710AC6">
          <w:rPr>
            <w:rStyle w:val="ui-provider"/>
          </w:rPr>
          <w:t xml:space="preserve">the </w:t>
        </w:r>
      </w:ins>
      <w:ins w:id="281" w:author="ERCOT 073123" w:date="2023-07-27T11:07:00Z">
        <w:r>
          <w:rPr>
            <w:rStyle w:val="ui-provider"/>
          </w:rPr>
          <w:t xml:space="preserve">elapsed time since </w:t>
        </w:r>
      </w:ins>
      <w:ins w:id="282" w:author="ERCOT 073123" w:date="2023-07-27T15:20:00Z">
        <w:r w:rsidR="00710AC6">
          <w:rPr>
            <w:rStyle w:val="ui-provider"/>
          </w:rPr>
          <w:t>the beginning</w:t>
        </w:r>
      </w:ins>
      <w:ins w:id="283" w:author="ERCOT 073123" w:date="2023-07-27T11:07:00Z">
        <w:r>
          <w:rPr>
            <w:rStyle w:val="ui-provider"/>
          </w:rPr>
          <w:t xml:space="preserve"> of </w:t>
        </w:r>
      </w:ins>
      <w:ins w:id="284" w:author="ERCOT 073123" w:date="2023-07-27T15:20:00Z">
        <w:r w:rsidR="00710AC6">
          <w:rPr>
            <w:rStyle w:val="ui-provider"/>
          </w:rPr>
          <w:t xml:space="preserve">the </w:t>
        </w:r>
      </w:ins>
      <w:ins w:id="285" w:author="ERCOT 073123" w:date="2023-07-27T11:07:00Z">
        <w:r>
          <w:rPr>
            <w:rStyle w:val="ui-provider"/>
          </w:rPr>
          <w:t>deployment and 0.25 hours;</w:t>
        </w:r>
      </w:ins>
    </w:p>
    <w:p w14:paraId="210FDF23" w14:textId="41A4FDB3" w:rsidR="00BF4F4D" w:rsidRDefault="00BF4F4D" w:rsidP="00BF4F4D">
      <w:pPr>
        <w:pStyle w:val="BodyTextNumbered"/>
        <w:ind w:left="3600"/>
        <w:rPr>
          <w:ins w:id="286" w:author="ERCOT 073123" w:date="2023-07-27T11:08:00Z"/>
          <w:rStyle w:val="ui-provider"/>
        </w:rPr>
      </w:pPr>
      <w:ins w:id="287" w:author="ERCOT 073123" w:date="2023-07-27T11:08:00Z">
        <w:r>
          <w:rPr>
            <w:rStyle w:val="ui-provider"/>
          </w:rPr>
          <w:t>(2)</w:t>
        </w:r>
        <w:r>
          <w:rPr>
            <w:rStyle w:val="ui-provider"/>
          </w:rPr>
          <w:tab/>
        </w:r>
      </w:ins>
      <w:ins w:id="288" w:author="ERCOT 073123" w:date="2023-07-27T15:34:00Z">
        <w:r w:rsidR="00E578D8">
          <w:rPr>
            <w:rStyle w:val="ui-provider"/>
          </w:rPr>
          <w:t>F</w:t>
        </w:r>
      </w:ins>
      <w:ins w:id="289" w:author="ERCOT 073123" w:date="2023-07-27T11:07:00Z">
        <w:r>
          <w:rPr>
            <w:rStyle w:val="ui-provider"/>
          </w:rPr>
          <w:t xml:space="preserve">or the </w:t>
        </w:r>
      </w:ins>
      <w:ins w:id="290" w:author="ERCOT 073123" w:date="2023-07-28T09:32:00Z">
        <w:r w:rsidR="00096324">
          <w:rPr>
            <w:rStyle w:val="ui-provider"/>
          </w:rPr>
          <w:t>15</w:t>
        </w:r>
      </w:ins>
      <w:ins w:id="291" w:author="ERCOT 073123" w:date="2023-07-27T11:07:00Z">
        <w:r>
          <w:rPr>
            <w:rStyle w:val="ui-provider"/>
          </w:rPr>
          <w:t xml:space="preserve"> </w:t>
        </w:r>
      </w:ins>
      <w:ins w:id="292" w:author="ERCOT 073123" w:date="2023-07-28T09:32:00Z">
        <w:r w:rsidR="00096324">
          <w:rPr>
            <w:rStyle w:val="ui-provider"/>
          </w:rPr>
          <w:t>mi</w:t>
        </w:r>
      </w:ins>
      <w:ins w:id="293" w:author="ERCOT 073123" w:date="2023-07-28T09:33:00Z">
        <w:r w:rsidR="00096324">
          <w:rPr>
            <w:rStyle w:val="ui-provider"/>
          </w:rPr>
          <w:t>nutes</w:t>
        </w:r>
      </w:ins>
      <w:ins w:id="294" w:author="ERCOT 073123" w:date="2023-07-27T15:35:00Z">
        <w:r w:rsidR="00E578D8">
          <w:rPr>
            <w:rStyle w:val="ui-provider"/>
          </w:rPr>
          <w:t xml:space="preserve"> following the recall of FFR</w:t>
        </w:r>
      </w:ins>
      <w:ins w:id="295" w:author="ERCOT 073123" w:date="2023-07-27T11:07:00Z">
        <w:r>
          <w:rPr>
            <w:rStyle w:val="ui-provider"/>
          </w:rPr>
          <w:t xml:space="preserve">, the SOC credit is equal to </w:t>
        </w:r>
      </w:ins>
      <w:ins w:id="296" w:author="ERCOT 073123" w:date="2023-07-27T15:21:00Z">
        <w:r w:rsidR="00710AC6">
          <w:rPr>
            <w:rStyle w:val="ui-provider"/>
          </w:rPr>
          <w:t>the lower</w:t>
        </w:r>
      </w:ins>
      <w:ins w:id="297" w:author="ERCOT 073123" w:date="2023-07-27T11:07:00Z">
        <w:r>
          <w:rPr>
            <w:rStyle w:val="ui-provider"/>
          </w:rPr>
          <w:t xml:space="preserve"> of the SOC credit just prior to FFR recall and </w:t>
        </w:r>
      </w:ins>
      <w:ins w:id="298" w:author="ERCOT 073123" w:date="2023-07-27T15:21:00Z">
        <w:r w:rsidR="00710AC6">
          <w:rPr>
            <w:rStyle w:val="ui-provider"/>
          </w:rPr>
          <w:t xml:space="preserve">the ESR’s </w:t>
        </w:r>
      </w:ins>
      <w:ins w:id="299" w:author="ERCOT 073123" w:date="2023-07-27T11:07:00Z">
        <w:r>
          <w:rPr>
            <w:rStyle w:val="ui-provider"/>
          </w:rPr>
          <w:t xml:space="preserve">Ancillary Service Resource Responsibility for FFR for </w:t>
        </w:r>
      </w:ins>
      <w:ins w:id="300" w:author="ERCOT 073123" w:date="2023-07-27T15:21:00Z">
        <w:r w:rsidR="00710AC6">
          <w:rPr>
            <w:rStyle w:val="ui-provider"/>
          </w:rPr>
          <w:t xml:space="preserve">the </w:t>
        </w:r>
      </w:ins>
      <w:ins w:id="301" w:author="ERCOT 073123" w:date="2023-07-27T11:07:00Z">
        <w:r>
          <w:rPr>
            <w:rStyle w:val="ui-provider"/>
          </w:rPr>
          <w:t>current hour multiplied by 0.25</w:t>
        </w:r>
      </w:ins>
      <w:ins w:id="302" w:author="ERCOT 073123" w:date="2023-07-27T11:24:00Z">
        <w:r w:rsidR="00D56868">
          <w:rPr>
            <w:rStyle w:val="ui-provider"/>
          </w:rPr>
          <w:t xml:space="preserve"> hours</w:t>
        </w:r>
      </w:ins>
      <w:ins w:id="303" w:author="ERCOT 073123" w:date="2023-07-27T11:07:00Z">
        <w:r>
          <w:rPr>
            <w:rStyle w:val="ui-provider"/>
          </w:rPr>
          <w:t>;</w:t>
        </w:r>
      </w:ins>
    </w:p>
    <w:p w14:paraId="7FC896BB" w14:textId="75699DEF" w:rsidR="00004A60" w:rsidRDefault="00BF4F4D" w:rsidP="00BF4F4D">
      <w:pPr>
        <w:pStyle w:val="BodyTextNumbered"/>
        <w:ind w:left="3600"/>
        <w:rPr>
          <w:ins w:id="304" w:author="ERCOT 073123" w:date="2023-07-28T10:20:00Z"/>
        </w:rPr>
      </w:pPr>
      <w:ins w:id="305" w:author="ERCOT 073123" w:date="2023-07-27T11:08:00Z">
        <w:r>
          <w:rPr>
            <w:rStyle w:val="ui-provider"/>
          </w:rPr>
          <w:lastRenderedPageBreak/>
          <w:t>(3)</w:t>
        </w:r>
        <w:r>
          <w:rPr>
            <w:rStyle w:val="ui-provider"/>
          </w:rPr>
          <w:tab/>
        </w:r>
      </w:ins>
      <w:ins w:id="306" w:author="ERCOT 073123" w:date="2023-07-27T15:34:00Z">
        <w:r w:rsidR="00E578D8">
          <w:rPr>
            <w:rStyle w:val="ui-provider"/>
          </w:rPr>
          <w:t xml:space="preserve">Beginning </w:t>
        </w:r>
      </w:ins>
      <w:ins w:id="307" w:author="ERCOT 073123" w:date="2023-07-28T09:41:00Z">
        <w:r w:rsidR="00096324">
          <w:rPr>
            <w:rStyle w:val="ui-provider"/>
          </w:rPr>
          <w:t>15 minutes</w:t>
        </w:r>
      </w:ins>
      <w:ins w:id="308" w:author="ERCOT 073123" w:date="2023-07-27T11:07:00Z">
        <w:r>
          <w:rPr>
            <w:rStyle w:val="ui-provider"/>
          </w:rPr>
          <w:t xml:space="preserve"> after FFR recall, the SOC credit is zero</w:t>
        </w:r>
      </w:ins>
      <w:ins w:id="309" w:author="ERCOT 071223" w:date="2023-07-12T16:57:00Z">
        <w:r w:rsidR="00004A60">
          <w:t>;</w:t>
        </w:r>
      </w:ins>
      <w:ins w:id="310" w:author="ERCOT 073123" w:date="2023-07-28T10:20:00Z">
        <w:r w:rsidR="00C54298">
          <w:t xml:space="preserve"> and</w:t>
        </w:r>
      </w:ins>
    </w:p>
    <w:p w14:paraId="607A646A" w14:textId="0D0559B5" w:rsidR="00C54298" w:rsidRPr="00F06E8E" w:rsidRDefault="00C54298" w:rsidP="004F454E">
      <w:pPr>
        <w:pStyle w:val="BodyTextNumbered"/>
        <w:ind w:left="3600"/>
        <w:rPr>
          <w:ins w:id="311" w:author="ERCOT 071223" w:date="2023-07-12T16:57:00Z"/>
          <w:rStyle w:val="ui-provider"/>
        </w:rPr>
      </w:pPr>
      <w:ins w:id="312" w:author="ERCOT 073123" w:date="2023-07-28T10:20:00Z">
        <w:r>
          <w:rPr>
            <w:rStyle w:val="ui-provider"/>
          </w:rPr>
          <w:t xml:space="preserve">(4) </w:t>
        </w:r>
        <w:r>
          <w:rPr>
            <w:rStyle w:val="ui-provider"/>
          </w:rPr>
          <w:tab/>
        </w:r>
      </w:ins>
      <w:ins w:id="313" w:author="ERCOT 073123" w:date="2023-07-28T11:16:00Z">
        <w:r w:rsidR="00007CB1">
          <w:rPr>
            <w:rStyle w:val="ui-provider"/>
          </w:rPr>
          <w:t>If</w:t>
        </w:r>
      </w:ins>
      <w:ins w:id="314" w:author="ERCOT 073123" w:date="2023-07-28T10:21:00Z">
        <w:r w:rsidR="004F454E">
          <w:rPr>
            <w:rStyle w:val="ui-provider"/>
          </w:rPr>
          <w:t xml:space="preserve"> </w:t>
        </w:r>
      </w:ins>
      <w:ins w:id="315" w:author="ERCOT 073123" w:date="2023-07-31T13:27:00Z">
        <w:r w:rsidR="00FE04F6">
          <w:rPr>
            <w:rStyle w:val="ui-provider"/>
          </w:rPr>
          <w:t>another</w:t>
        </w:r>
      </w:ins>
      <w:ins w:id="316" w:author="ERCOT 073123" w:date="2023-07-28T10:21:00Z">
        <w:r w:rsidR="004F454E">
          <w:rPr>
            <w:rStyle w:val="ui-provider"/>
          </w:rPr>
          <w:t xml:space="preserve"> </w:t>
        </w:r>
      </w:ins>
      <w:ins w:id="317" w:author="ERCOT 073123" w:date="2023-07-28T10:20:00Z">
        <w:r>
          <w:rPr>
            <w:rStyle w:val="ui-provider"/>
          </w:rPr>
          <w:t>FFR event</w:t>
        </w:r>
      </w:ins>
      <w:ins w:id="318" w:author="ERCOT 073123" w:date="2023-07-28T10:21:00Z">
        <w:r>
          <w:rPr>
            <w:rStyle w:val="ui-provider"/>
          </w:rPr>
          <w:t xml:space="preserve"> </w:t>
        </w:r>
        <w:r w:rsidR="004F454E">
          <w:rPr>
            <w:rStyle w:val="ui-provider"/>
          </w:rPr>
          <w:t>occur</w:t>
        </w:r>
      </w:ins>
      <w:ins w:id="319" w:author="ERCOT 073123" w:date="2023-07-28T10:23:00Z">
        <w:r w:rsidR="00CB1C7E">
          <w:rPr>
            <w:rStyle w:val="ui-provider"/>
          </w:rPr>
          <w:t>s</w:t>
        </w:r>
      </w:ins>
      <w:ins w:id="320" w:author="ERCOT 073123" w:date="2023-07-28T10:21:00Z">
        <w:r w:rsidR="004F454E">
          <w:rPr>
            <w:rStyle w:val="ui-provider"/>
          </w:rPr>
          <w:t xml:space="preserve"> </w:t>
        </w:r>
        <w:r w:rsidR="000A7BB8">
          <w:rPr>
            <w:rStyle w:val="ui-provider"/>
          </w:rPr>
          <w:t xml:space="preserve">within </w:t>
        </w:r>
      </w:ins>
      <w:ins w:id="321" w:author="ERCOT 073123" w:date="2023-07-28T10:32:00Z">
        <w:r w:rsidR="004B068F">
          <w:rPr>
            <w:rStyle w:val="ui-provider"/>
          </w:rPr>
          <w:t>15</w:t>
        </w:r>
      </w:ins>
      <w:ins w:id="322" w:author="ERCOT 073123" w:date="2023-07-28T10:21:00Z">
        <w:r w:rsidR="000A7BB8">
          <w:rPr>
            <w:rStyle w:val="ui-provider"/>
          </w:rPr>
          <w:t xml:space="preserve"> </w:t>
        </w:r>
        <w:r w:rsidR="004F454E">
          <w:rPr>
            <w:rStyle w:val="ui-provider"/>
          </w:rPr>
          <w:t>min</w:t>
        </w:r>
        <w:r w:rsidR="000A7BB8">
          <w:rPr>
            <w:rStyle w:val="ui-provider"/>
          </w:rPr>
          <w:t xml:space="preserve">utes </w:t>
        </w:r>
      </w:ins>
      <w:ins w:id="323" w:author="ERCOT 073123" w:date="2023-07-28T10:32:00Z">
        <w:r w:rsidR="004B068F">
          <w:rPr>
            <w:rStyle w:val="ui-provider"/>
          </w:rPr>
          <w:t xml:space="preserve">after </w:t>
        </w:r>
      </w:ins>
      <w:ins w:id="324" w:author="ERCOT 073123" w:date="2023-07-31T13:27:00Z">
        <w:r w:rsidR="00FE04F6">
          <w:rPr>
            <w:rStyle w:val="ui-provider"/>
          </w:rPr>
          <w:t>a previous</w:t>
        </w:r>
      </w:ins>
      <w:ins w:id="325" w:author="ERCOT 073123" w:date="2023-07-31T13:29:00Z">
        <w:r w:rsidR="00FE04F6">
          <w:rPr>
            <w:rStyle w:val="ui-provider"/>
          </w:rPr>
          <w:t xml:space="preserve"> </w:t>
        </w:r>
      </w:ins>
      <w:ins w:id="326" w:author="ERCOT 073123" w:date="2023-07-28T10:22:00Z">
        <w:r w:rsidR="000A7BB8">
          <w:rPr>
            <w:rStyle w:val="ui-provider"/>
          </w:rPr>
          <w:t>FFR event</w:t>
        </w:r>
      </w:ins>
      <w:ins w:id="327" w:author="ERCOT 073123" w:date="2023-07-28T10:33:00Z">
        <w:r w:rsidR="00C71195">
          <w:rPr>
            <w:rStyle w:val="ui-provider"/>
          </w:rPr>
          <w:t xml:space="preserve"> has been recalled</w:t>
        </w:r>
      </w:ins>
      <w:ins w:id="328" w:author="ERCOT 073123" w:date="2023-07-28T10:22:00Z">
        <w:r w:rsidR="000A7BB8">
          <w:rPr>
            <w:rStyle w:val="ui-provider"/>
          </w:rPr>
          <w:t xml:space="preserve">, </w:t>
        </w:r>
      </w:ins>
      <w:ins w:id="329" w:author="ERCOT 073123" w:date="2023-07-28T10:34:00Z">
        <w:r w:rsidR="002D4ACF">
          <w:rPr>
            <w:rStyle w:val="ui-provider"/>
          </w:rPr>
          <w:t xml:space="preserve">the SOC credit </w:t>
        </w:r>
      </w:ins>
      <w:ins w:id="330" w:author="ERCOT 073123" w:date="2023-07-28T10:40:00Z">
        <w:r w:rsidR="00051CB6">
          <w:rPr>
            <w:rStyle w:val="ui-provider"/>
          </w:rPr>
          <w:t xml:space="preserve">for the first event calculated </w:t>
        </w:r>
      </w:ins>
      <w:ins w:id="331" w:author="ERCOT 073123" w:date="2023-07-28T10:34:00Z">
        <w:r w:rsidR="002D4ACF">
          <w:rPr>
            <w:rStyle w:val="ui-provider"/>
          </w:rPr>
          <w:t>in</w:t>
        </w:r>
      </w:ins>
      <w:ins w:id="332" w:author="ERCOT 073123" w:date="2023-07-28T11:19:00Z">
        <w:r w:rsidR="006C2131">
          <w:rPr>
            <w:rStyle w:val="ui-provider"/>
          </w:rPr>
          <w:t xml:space="preserve"> paragraph</w:t>
        </w:r>
      </w:ins>
      <w:ins w:id="333" w:author="ERCOT 073123" w:date="2023-07-28T10:34:00Z">
        <w:r w:rsidR="002D4ACF">
          <w:rPr>
            <w:rStyle w:val="ui-provider"/>
          </w:rPr>
          <w:t xml:space="preserve"> </w:t>
        </w:r>
      </w:ins>
      <w:ins w:id="334" w:author="ERCOT 073123" w:date="2023-07-28T10:22:00Z">
        <w:r w:rsidR="00D5391B">
          <w:rPr>
            <w:rStyle w:val="ui-provider"/>
          </w:rPr>
          <w:t>(2)</w:t>
        </w:r>
      </w:ins>
      <w:ins w:id="335" w:author="ERCOT 073123" w:date="2023-07-31T15:46:00Z">
        <w:r w:rsidR="008C6FD2">
          <w:rPr>
            <w:rStyle w:val="ui-provider"/>
          </w:rPr>
          <w:t xml:space="preserve"> above</w:t>
        </w:r>
      </w:ins>
      <w:ins w:id="336" w:author="ERCOT 073123" w:date="2023-07-28T10:25:00Z">
        <w:r w:rsidR="00E73A35">
          <w:rPr>
            <w:rStyle w:val="ui-provider"/>
          </w:rPr>
          <w:t xml:space="preserve"> </w:t>
        </w:r>
      </w:ins>
      <w:ins w:id="337" w:author="ERCOT 073123" w:date="2023-07-28T10:40:00Z">
        <w:r w:rsidR="00CE193E">
          <w:rPr>
            <w:rStyle w:val="ui-provider"/>
          </w:rPr>
          <w:t xml:space="preserve">will be applied </w:t>
        </w:r>
        <w:r w:rsidR="00051CB6">
          <w:rPr>
            <w:rStyle w:val="ui-provider"/>
          </w:rPr>
          <w:t>to the SOC credit</w:t>
        </w:r>
      </w:ins>
      <w:ins w:id="338" w:author="ERCOT 073123" w:date="2023-07-28T10:41:00Z">
        <w:r w:rsidR="00C76886">
          <w:rPr>
            <w:rStyle w:val="ui-provider"/>
          </w:rPr>
          <w:t xml:space="preserve"> for </w:t>
        </w:r>
      </w:ins>
      <w:ins w:id="339" w:author="ERCOT 073123" w:date="2023-07-31T13:28:00Z">
        <w:r w:rsidR="00FE04F6">
          <w:rPr>
            <w:rStyle w:val="ui-provider"/>
          </w:rPr>
          <w:t>each additional</w:t>
        </w:r>
      </w:ins>
      <w:ins w:id="340" w:author="ERCOT 073123" w:date="2023-07-31T13:29:00Z">
        <w:r w:rsidR="00FE04F6">
          <w:rPr>
            <w:rStyle w:val="ui-provider"/>
          </w:rPr>
          <w:t xml:space="preserve"> </w:t>
        </w:r>
      </w:ins>
      <w:ins w:id="341" w:author="ERCOT 073123" w:date="2023-07-28T10:41:00Z">
        <w:r w:rsidR="00C76886">
          <w:rPr>
            <w:rStyle w:val="ui-provider"/>
          </w:rPr>
          <w:t>FFR event</w:t>
        </w:r>
      </w:ins>
      <w:ins w:id="342" w:author="ERCOT 073123" w:date="2023-07-28T10:23:00Z">
        <w:r w:rsidR="00D5391B">
          <w:rPr>
            <w:rStyle w:val="ui-provider"/>
          </w:rPr>
          <w:t>.</w:t>
        </w:r>
      </w:ins>
    </w:p>
    <w:p w14:paraId="4D4B90B9" w14:textId="77777777" w:rsidR="00004A60" w:rsidRPr="00F06E8E" w:rsidRDefault="00004A60" w:rsidP="00004A60">
      <w:pPr>
        <w:pStyle w:val="BodyTextNumbered"/>
        <w:ind w:left="2160"/>
        <w:rPr>
          <w:ins w:id="343" w:author="ERCOT 071223" w:date="2023-07-12T16:57:00Z"/>
          <w:rStyle w:val="ui-provider"/>
        </w:rPr>
      </w:pPr>
      <w:ins w:id="344" w:author="ERCOT 071223" w:date="2023-07-12T16:57:00Z">
        <w:r w:rsidRPr="00F06E8E">
          <w:rPr>
            <w:rStyle w:val="ui-provider"/>
          </w:rPr>
          <w:t>(iii)</w:t>
        </w:r>
        <w:r w:rsidRPr="00F06E8E">
          <w:rPr>
            <w:rStyle w:val="ui-provider"/>
          </w:rPr>
          <w:tab/>
          <w:t>Minus the telemetered MinSOC.</w:t>
        </w:r>
      </w:ins>
    </w:p>
    <w:p w14:paraId="66FBEEBC" w14:textId="3AABB192" w:rsidR="00004A60" w:rsidRPr="00F06E8E" w:rsidRDefault="00004A60" w:rsidP="00004A60">
      <w:pPr>
        <w:spacing w:after="240"/>
        <w:ind w:left="1440" w:hanging="720"/>
        <w:rPr>
          <w:ins w:id="345" w:author="ERCOT 071223" w:date="2023-07-12T16:57:00Z"/>
          <w:rStyle w:val="ui-provider"/>
        </w:rPr>
      </w:pPr>
      <w:ins w:id="346" w:author="ERCOT 071223" w:date="2023-07-12T16:57:00Z">
        <w:r w:rsidRPr="00F06E8E">
          <w:rPr>
            <w:rStyle w:val="ui-provider"/>
          </w:rPr>
          <w:t>(b)</w:t>
        </w:r>
        <w:r w:rsidRPr="00F06E8E">
          <w:rPr>
            <w:rStyle w:val="ui-provider"/>
          </w:rPr>
          <w:tab/>
        </w:r>
        <w:r>
          <w:rPr>
            <w:rStyle w:val="ui-provider"/>
          </w:rPr>
          <w:t xml:space="preserve">The additional energy that the ESR can charge </w:t>
        </w:r>
        <w:r w:rsidRPr="00F06E8E">
          <w:rPr>
            <w:rStyle w:val="ui-provider"/>
          </w:rPr>
          <w:t>in the next SCED interval is the:</w:t>
        </w:r>
      </w:ins>
    </w:p>
    <w:p w14:paraId="6A0280DB" w14:textId="77777777" w:rsidR="00004A60" w:rsidRPr="00F06E8E" w:rsidRDefault="00004A60" w:rsidP="00004A60">
      <w:pPr>
        <w:pStyle w:val="BodyTextNumbered"/>
        <w:ind w:left="2160"/>
        <w:rPr>
          <w:ins w:id="347" w:author="ERCOT 071223" w:date="2023-07-12T16:57:00Z"/>
          <w:rStyle w:val="ui-provider"/>
        </w:rPr>
      </w:pPr>
      <w:ins w:id="348" w:author="ERCOT 071223" w:date="2023-07-12T16:57:00Z">
        <w:r w:rsidRPr="00F06E8E">
          <w:rPr>
            <w:rStyle w:val="ui-provider"/>
          </w:rPr>
          <w:t>(i)</w:t>
        </w:r>
        <w:r w:rsidRPr="00F06E8E">
          <w:rPr>
            <w:rStyle w:val="ui-provider"/>
          </w:rPr>
          <w:tab/>
        </w:r>
        <w:r>
          <w:rPr>
            <w:rStyle w:val="ui-provider"/>
          </w:rPr>
          <w:t xml:space="preserve">Telemetered </w:t>
        </w:r>
        <w:r w:rsidRPr="00F06E8E">
          <w:rPr>
            <w:rStyle w:val="ui-provider"/>
          </w:rPr>
          <w:t>Maximum SOC (</w:t>
        </w:r>
        <w:proofErr w:type="spellStart"/>
        <w:r w:rsidRPr="00F06E8E">
          <w:rPr>
            <w:rStyle w:val="ui-provider"/>
          </w:rPr>
          <w:t>MaxSOC</w:t>
        </w:r>
        <w:proofErr w:type="spellEnd"/>
        <w:r w:rsidRPr="00F06E8E">
          <w:rPr>
            <w:rStyle w:val="ui-provider"/>
          </w:rPr>
          <w:t>);</w:t>
        </w:r>
      </w:ins>
    </w:p>
    <w:p w14:paraId="7D16343C" w14:textId="38D7D459" w:rsidR="00004A60" w:rsidRPr="00F06E8E" w:rsidRDefault="00004A60" w:rsidP="00004A60">
      <w:pPr>
        <w:pStyle w:val="BodyTextNumbered"/>
        <w:ind w:left="2160"/>
        <w:rPr>
          <w:ins w:id="349" w:author="ERCOT 071223" w:date="2023-07-12T16:57:00Z"/>
          <w:rStyle w:val="ui-provider"/>
        </w:rPr>
      </w:pPr>
      <w:ins w:id="350" w:author="ERCOT 071223" w:date="2023-07-12T16:57:00Z">
        <w:r w:rsidRPr="00F06E8E">
          <w:rPr>
            <w:rStyle w:val="ui-provider"/>
          </w:rPr>
          <w:t>(ii)</w:t>
        </w:r>
        <w:r w:rsidRPr="00F06E8E">
          <w:rPr>
            <w:rStyle w:val="ui-provider"/>
          </w:rPr>
          <w:tab/>
        </w:r>
      </w:ins>
      <w:ins w:id="351" w:author="HEN 080823" w:date="2023-08-06T10:59:00Z">
        <w:r w:rsidR="00CB5406">
          <w:rPr>
            <w:rStyle w:val="ui-provider"/>
          </w:rPr>
          <w:t xml:space="preserve">If CCResv is null, </w:t>
        </w:r>
      </w:ins>
      <w:ins w:id="352" w:author="ERCOT 071223" w:date="2023-07-12T16:57:00Z">
        <w:del w:id="353" w:author="HEN 080823" w:date="2023-08-06T10:59:00Z">
          <w:r w:rsidRPr="00F06E8E" w:rsidDel="00CB5406">
            <w:rPr>
              <w:rStyle w:val="ui-provider"/>
            </w:rPr>
            <w:delText>M</w:delText>
          </w:r>
        </w:del>
      </w:ins>
      <w:ins w:id="354" w:author="HEN 080823" w:date="2023-08-06T10:59:00Z">
        <w:r w:rsidR="00CB5406">
          <w:rPr>
            <w:rStyle w:val="ui-provider"/>
          </w:rPr>
          <w:t>m</w:t>
        </w:r>
      </w:ins>
      <w:ins w:id="355" w:author="ERCOT 071223" w:date="2023-07-12T16:57:00Z">
        <w:r w:rsidRPr="00F06E8E">
          <w:rPr>
            <w:rStyle w:val="ui-provider"/>
          </w:rPr>
          <w:t>inus the SOC margin required for the Regulation Down</w:t>
        </w:r>
        <w:r>
          <w:rPr>
            <w:rStyle w:val="ui-provider"/>
          </w:rPr>
          <w:t xml:space="preserve"> Service (Reg-Down)</w:t>
        </w:r>
        <w:r w:rsidRPr="00F06E8E">
          <w:rPr>
            <w:rStyle w:val="ui-provider"/>
          </w:rPr>
          <w:t xml:space="preserve"> Ancillary Service Resource Responsibility the ESR is carrying at that time</w:t>
        </w:r>
      </w:ins>
      <w:ins w:id="356" w:author="ERCOT 071223" w:date="2023-07-12T18:55:00Z">
        <w:r w:rsidR="00EC42B4" w:rsidRPr="00EC42B4">
          <w:rPr>
            <w:rStyle w:val="ui-provider"/>
          </w:rPr>
          <w:t>, which is calculated as</w:t>
        </w:r>
        <w:r w:rsidR="00EC42B4">
          <w:rPr>
            <w:rStyle w:val="ui-provider"/>
          </w:rPr>
          <w:t xml:space="preserve"> </w:t>
        </w:r>
      </w:ins>
      <w:ins w:id="357" w:author="ERCOT 071223" w:date="2023-07-12T18:54:00Z">
        <w:r w:rsidR="00EC42B4" w:rsidRPr="00EC42B4">
          <w:rPr>
            <w:rStyle w:val="ui-provider"/>
          </w:rPr>
          <w:t xml:space="preserve">the ESR’s </w:t>
        </w:r>
      </w:ins>
      <w:ins w:id="358" w:author="ERCOT 071223" w:date="2023-07-12T18:55:00Z">
        <w:r w:rsidR="00EC42B4">
          <w:rPr>
            <w:rStyle w:val="ui-provider"/>
          </w:rPr>
          <w:t>R</w:t>
        </w:r>
      </w:ins>
      <w:ins w:id="359" w:author="ERCOT 071223" w:date="2023-07-12T21:13:00Z">
        <w:r w:rsidR="004A4231">
          <w:rPr>
            <w:rStyle w:val="ui-provider"/>
          </w:rPr>
          <w:t>eg-Down Ancillary Service</w:t>
        </w:r>
      </w:ins>
      <w:ins w:id="360" w:author="ERCOT 071223" w:date="2023-07-12T18:55:00Z">
        <w:r w:rsidR="00EC42B4">
          <w:rPr>
            <w:rStyle w:val="ui-provider"/>
          </w:rPr>
          <w:t xml:space="preserve"> Resource </w:t>
        </w:r>
      </w:ins>
      <w:ins w:id="361" w:author="ERCOT 071223" w:date="2023-07-12T18:54:00Z">
        <w:r w:rsidR="00EC42B4" w:rsidRPr="00EC42B4">
          <w:rPr>
            <w:rStyle w:val="ui-provider"/>
          </w:rPr>
          <w:t>Responsibility multiplied by the remaining time in the Operating Hour, in hours</w:t>
        </w:r>
      </w:ins>
      <w:ins w:id="362" w:author="ERCOT 071223" w:date="2023-07-12T16:57:00Z">
        <w:r w:rsidRPr="00F06E8E">
          <w:rPr>
            <w:rStyle w:val="ui-provider"/>
          </w:rPr>
          <w:t xml:space="preserve">. </w:t>
        </w:r>
        <w:r>
          <w:rPr>
            <w:rStyle w:val="ui-provider"/>
          </w:rPr>
          <w:t xml:space="preserve"> </w:t>
        </w:r>
        <w:r w:rsidRPr="00061837">
          <w:rPr>
            <w:rStyle w:val="ui-provider"/>
          </w:rPr>
          <w:t>Prior to X minute</w:t>
        </w:r>
        <w:r>
          <w:rPr>
            <w:rStyle w:val="ui-provider"/>
          </w:rPr>
          <w:t xml:space="preserve">s before the end of </w:t>
        </w:r>
        <w:r w:rsidRPr="00061837">
          <w:rPr>
            <w:rStyle w:val="ui-provider"/>
          </w:rPr>
          <w:t>current Operating Hour</w:t>
        </w:r>
      </w:ins>
      <w:ins w:id="363" w:author="ERCOT 071223" w:date="2023-07-12T18:56:00Z">
        <w:r w:rsidR="00EC42B4">
          <w:rPr>
            <w:rStyle w:val="ui-provider"/>
          </w:rPr>
          <w:t>,</w:t>
        </w:r>
      </w:ins>
      <w:ins w:id="364" w:author="ERCOT 071223" w:date="2023-07-12T16:57:00Z">
        <w:r w:rsidRPr="00061837">
          <w:rPr>
            <w:rStyle w:val="ui-provider"/>
          </w:rPr>
          <w:t xml:space="preserve"> this SOC margin requirement may increase to </w:t>
        </w:r>
        <w:r>
          <w:rPr>
            <w:rStyle w:val="ui-provider"/>
          </w:rPr>
          <w:t xml:space="preserve">account for </w:t>
        </w:r>
        <w:r w:rsidRPr="00061837">
          <w:rPr>
            <w:rStyle w:val="ui-provider"/>
          </w:rPr>
          <w:t xml:space="preserve">the Regulation Down the ESR is </w:t>
        </w:r>
        <w:r w:rsidRPr="00061837">
          <w:t>planning to provide in the next Operating Hour</w:t>
        </w:r>
      </w:ins>
      <w:ins w:id="365" w:author="HEN 080823" w:date="2023-08-06T10:59:00Z">
        <w:r w:rsidR="00CB5406">
          <w:t>, else minus CCResv</w:t>
        </w:r>
      </w:ins>
      <w:ins w:id="366" w:author="ERCOT 071223" w:date="2023-07-12T16:57:00Z">
        <w:r w:rsidRPr="00F453A0">
          <w:t>;</w:t>
        </w:r>
      </w:ins>
    </w:p>
    <w:p w14:paraId="57DEEA77" w14:textId="77777777" w:rsidR="00004A60" w:rsidRPr="00F06E8E" w:rsidRDefault="00004A60" w:rsidP="00004A60">
      <w:pPr>
        <w:pStyle w:val="BodyTextNumbered"/>
        <w:ind w:left="2160"/>
        <w:rPr>
          <w:ins w:id="367" w:author="ERCOT 071223" w:date="2023-07-12T16:57:00Z"/>
        </w:rPr>
      </w:pPr>
      <w:ins w:id="368" w:author="ERCOT 071223" w:date="2023-07-12T16:57:00Z">
        <w:r w:rsidRPr="00F06E8E">
          <w:rPr>
            <w:rStyle w:val="ui-provider"/>
          </w:rPr>
          <w:t>(iii)</w:t>
        </w:r>
        <w:r w:rsidRPr="00F06E8E">
          <w:rPr>
            <w:rStyle w:val="ui-provider"/>
          </w:rPr>
          <w:tab/>
          <w:t>Minus telemetered SOC.</w:t>
        </w:r>
      </w:ins>
    </w:p>
    <w:p w14:paraId="457DF1E1" w14:textId="1FEFE0C5" w:rsidR="001E7F2D" w:rsidRPr="00F06E8E" w:rsidRDefault="00D61D17" w:rsidP="00D61D17">
      <w:pPr>
        <w:spacing w:after="240"/>
        <w:ind w:left="720" w:hanging="720"/>
        <w:rPr>
          <w:szCs w:val="20"/>
        </w:rPr>
      </w:pPr>
      <w:ins w:id="369" w:author="ERCOT" w:date="2023-06-19T10:42:00Z">
        <w:r w:rsidRPr="00F06E8E">
          <w:rPr>
            <w:szCs w:val="20"/>
          </w:rPr>
          <w:t>(1</w:t>
        </w:r>
      </w:ins>
      <w:ins w:id="370" w:author="ERCOT 071223" w:date="2023-07-12T16:57:00Z">
        <w:r w:rsidR="00004A60">
          <w:rPr>
            <w:szCs w:val="20"/>
          </w:rPr>
          <w:t>5</w:t>
        </w:r>
      </w:ins>
      <w:ins w:id="371" w:author="ERCOT" w:date="2023-06-19T10:42:00Z">
        <w:del w:id="372" w:author="ERCOT 071223" w:date="2023-07-12T16:57:00Z">
          <w:r w:rsidRPr="00F06E8E" w:rsidDel="00004A60">
            <w:rPr>
              <w:szCs w:val="20"/>
            </w:rPr>
            <w:delText>4</w:delText>
          </w:r>
        </w:del>
        <w:r w:rsidRPr="00F06E8E">
          <w:rPr>
            <w:szCs w:val="20"/>
          </w:rPr>
          <w:t>)</w:t>
        </w:r>
        <w:r w:rsidRPr="00F06E8E">
          <w:rPr>
            <w:szCs w:val="20"/>
          </w:rPr>
          <w:tab/>
        </w:r>
      </w:ins>
      <w:r w:rsidR="001E7F2D" w:rsidRPr="00F06E8E">
        <w:rPr>
          <w:szCs w:val="20"/>
        </w:rPr>
        <w:t>In accordance with ERCOT Protocols, NERC Reliability Standards, and Governmental Authority requirements, ERCOT shall make the data specified in paragraph (12)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4B8FC59F" w14:textId="77777777" w:rsidTr="00ED5360">
        <w:trPr>
          <w:trHeight w:val="566"/>
        </w:trPr>
        <w:tc>
          <w:tcPr>
            <w:tcW w:w="9350" w:type="dxa"/>
            <w:shd w:val="pct12" w:color="auto" w:fill="auto"/>
          </w:tcPr>
          <w:p w14:paraId="0BB51E22" w14:textId="748FF9EB" w:rsidR="001E7F2D" w:rsidRPr="00F06E8E" w:rsidRDefault="001E7F2D" w:rsidP="00ED5360">
            <w:pPr>
              <w:spacing w:before="60" w:after="240"/>
              <w:rPr>
                <w:b/>
                <w:i/>
                <w:iCs/>
              </w:rPr>
            </w:pPr>
            <w:r w:rsidRPr="00F06E8E">
              <w:rPr>
                <w:b/>
                <w:i/>
                <w:iCs/>
              </w:rPr>
              <w:t>[NPRR1077:  Insert paragraphs (1</w:t>
            </w:r>
            <w:ins w:id="373" w:author="ERCOT 071223" w:date="2023-07-05T13:48:00Z">
              <w:r w:rsidR="00F06E8E">
                <w:rPr>
                  <w:b/>
                  <w:i/>
                  <w:iCs/>
                </w:rPr>
                <w:t>6</w:t>
              </w:r>
            </w:ins>
            <w:ins w:id="374" w:author="ERCOT" w:date="2023-06-19T10:43:00Z">
              <w:del w:id="375" w:author="ERCOT 071223" w:date="2023-07-05T13:48:00Z">
                <w:r w:rsidR="00D61D17" w:rsidRPr="00F06E8E" w:rsidDel="00F06E8E">
                  <w:rPr>
                    <w:b/>
                    <w:i/>
                    <w:iCs/>
                  </w:rPr>
                  <w:delText>5</w:delText>
                </w:r>
              </w:del>
            </w:ins>
            <w:del w:id="376" w:author="ERCOT" w:date="2023-06-19T10:43:00Z">
              <w:r w:rsidRPr="00F06E8E" w:rsidDel="00D61D17">
                <w:rPr>
                  <w:b/>
                  <w:i/>
                  <w:iCs/>
                </w:rPr>
                <w:delText>4</w:delText>
              </w:r>
            </w:del>
            <w:r w:rsidRPr="00F06E8E">
              <w:rPr>
                <w:b/>
                <w:i/>
                <w:iCs/>
              </w:rPr>
              <w:t>)-(1</w:t>
            </w:r>
            <w:ins w:id="377" w:author="ERCOT 071223" w:date="2023-07-05T13:48:00Z">
              <w:r w:rsidR="00F06E8E">
                <w:rPr>
                  <w:b/>
                  <w:i/>
                  <w:iCs/>
                </w:rPr>
                <w:t>8</w:t>
              </w:r>
            </w:ins>
            <w:ins w:id="378" w:author="ERCOT" w:date="2023-06-19T10:43:00Z">
              <w:del w:id="379" w:author="ERCOT 071223" w:date="2023-07-05T13:48:00Z">
                <w:r w:rsidR="00D61D17" w:rsidRPr="00F06E8E" w:rsidDel="00F06E8E">
                  <w:rPr>
                    <w:b/>
                    <w:i/>
                    <w:iCs/>
                  </w:rPr>
                  <w:delText>7</w:delText>
                </w:r>
              </w:del>
            </w:ins>
            <w:del w:id="380" w:author="ERCOT" w:date="2023-06-19T10:43:00Z">
              <w:r w:rsidRPr="00F06E8E" w:rsidDel="00D61D17">
                <w:rPr>
                  <w:b/>
                  <w:i/>
                  <w:iCs/>
                </w:rPr>
                <w:delText>6</w:delText>
              </w:r>
            </w:del>
            <w:r w:rsidRPr="00F06E8E">
              <w:rPr>
                <w:b/>
                <w:i/>
                <w:iCs/>
              </w:rPr>
              <w:t>) below upon system implementation:]</w:t>
            </w:r>
          </w:p>
          <w:p w14:paraId="3E51A637" w14:textId="510F7B01" w:rsidR="001E7F2D" w:rsidRPr="00F06E8E" w:rsidRDefault="001E7F2D" w:rsidP="00ED5360">
            <w:pPr>
              <w:spacing w:before="240" w:after="240"/>
              <w:ind w:left="720" w:hanging="720"/>
              <w:rPr>
                <w:szCs w:val="20"/>
              </w:rPr>
            </w:pPr>
            <w:r w:rsidRPr="00F06E8E">
              <w:rPr>
                <w:szCs w:val="20"/>
              </w:rPr>
              <w:t>(1</w:t>
            </w:r>
            <w:ins w:id="381" w:author="ERCOT 071223" w:date="2023-07-05T13:48:00Z">
              <w:r w:rsidR="00F06E8E">
                <w:rPr>
                  <w:szCs w:val="20"/>
                </w:rPr>
                <w:t>6</w:t>
              </w:r>
            </w:ins>
            <w:ins w:id="382" w:author="ERCOT" w:date="2023-06-19T10:43:00Z">
              <w:del w:id="383" w:author="ERCOT 071223" w:date="2023-07-05T13:48:00Z">
                <w:r w:rsidR="00D61D17" w:rsidRPr="00F06E8E" w:rsidDel="00F06E8E">
                  <w:rPr>
                    <w:szCs w:val="20"/>
                  </w:rPr>
                  <w:delText>5</w:delText>
                </w:r>
              </w:del>
            </w:ins>
            <w:del w:id="384" w:author="ERCOT" w:date="2023-06-19T10:43:00Z">
              <w:r w:rsidRPr="00F06E8E" w:rsidDel="00D61D17">
                <w:rPr>
                  <w:szCs w:val="20"/>
                </w:rPr>
                <w:delText>4</w:delText>
              </w:r>
            </w:del>
            <w:r w:rsidRPr="00F06E8E">
              <w:rPr>
                <w:szCs w:val="20"/>
              </w:rPr>
              <w:t>)</w:t>
            </w:r>
            <w:r w:rsidRPr="00F06E8E">
              <w:rPr>
                <w:szCs w:val="20"/>
              </w:rPr>
              <w:tab/>
              <w:t>Except as provided in paragraph (15) below, a QSE representing a Settlement Only Generator (SOG) shall provide ERCOT the following Real-Time telemetry:</w:t>
            </w:r>
          </w:p>
          <w:p w14:paraId="5D6257BB" w14:textId="77777777" w:rsidR="001E7F2D" w:rsidRPr="00F06E8E" w:rsidRDefault="001E7F2D" w:rsidP="00ED5360">
            <w:pPr>
              <w:spacing w:after="240"/>
              <w:ind w:left="1440" w:hanging="720"/>
              <w:rPr>
                <w:szCs w:val="20"/>
              </w:rPr>
            </w:pPr>
            <w:r w:rsidRPr="00F06E8E">
              <w:rPr>
                <w:szCs w:val="20"/>
              </w:rPr>
              <w:t>(a)</w:t>
            </w:r>
            <w:r w:rsidRPr="00F06E8E">
              <w:rPr>
                <w:szCs w:val="20"/>
              </w:rPr>
              <w:tab/>
              <w:t>Net real power injection at the Point of Interconnection (POI) or Point of Common Coupling (POCC) for each site with one or more SOGs;</w:t>
            </w:r>
          </w:p>
          <w:p w14:paraId="20CC9347" w14:textId="77777777" w:rsidR="001E7F2D" w:rsidRPr="00F06E8E" w:rsidRDefault="001E7F2D" w:rsidP="00ED5360">
            <w:pPr>
              <w:spacing w:after="240"/>
              <w:ind w:left="1440" w:hanging="720"/>
              <w:rPr>
                <w:szCs w:val="20"/>
              </w:rPr>
            </w:pPr>
            <w:r w:rsidRPr="00F06E8E">
              <w:rPr>
                <w:szCs w:val="20"/>
              </w:rPr>
              <w:t>(b)</w:t>
            </w:r>
            <w:r w:rsidRPr="00F06E8E">
              <w:rPr>
                <w:szCs w:val="20"/>
              </w:rPr>
              <w:tab/>
              <w:t>For any site with one or more ESSs that are registered as an SOG, net real power withdrawal at the POI or POCC;</w:t>
            </w:r>
          </w:p>
          <w:p w14:paraId="633AC54F" w14:textId="77777777" w:rsidR="001E7F2D" w:rsidRPr="00F06E8E" w:rsidRDefault="001E7F2D" w:rsidP="00ED5360">
            <w:pPr>
              <w:spacing w:after="240"/>
              <w:ind w:left="1440" w:hanging="720"/>
              <w:rPr>
                <w:szCs w:val="20"/>
              </w:rPr>
            </w:pPr>
            <w:r w:rsidRPr="00F06E8E">
              <w:rPr>
                <w:szCs w:val="20"/>
              </w:rPr>
              <w:t>(c)</w:t>
            </w:r>
            <w:r w:rsidRPr="00F06E8E">
              <w:rPr>
                <w:szCs w:val="20"/>
              </w:rPr>
              <w:tab/>
              <w:t>For each inverter at the site, gross real power output measured at the generator terminals for all SOGs that are located behind that inverter, separately aggregated by fuel type;</w:t>
            </w:r>
          </w:p>
          <w:p w14:paraId="60B06294" w14:textId="77777777" w:rsidR="001E7F2D" w:rsidRPr="00F06E8E" w:rsidRDefault="001E7F2D" w:rsidP="00ED5360">
            <w:pPr>
              <w:spacing w:after="240"/>
              <w:ind w:left="1440" w:hanging="720"/>
              <w:rPr>
                <w:szCs w:val="20"/>
              </w:rPr>
            </w:pPr>
            <w:r w:rsidRPr="00F06E8E">
              <w:rPr>
                <w:szCs w:val="20"/>
              </w:rPr>
              <w:lastRenderedPageBreak/>
              <w:t>(d)</w:t>
            </w:r>
            <w:r w:rsidRPr="00F06E8E">
              <w:rPr>
                <w:szCs w:val="20"/>
              </w:rPr>
              <w:tab/>
              <w:t>For SOGs at the same site that are not located behind an inverter, gross real power output measured at the generator terminals for all SOGs, separately aggregated by fuel type;</w:t>
            </w:r>
          </w:p>
          <w:p w14:paraId="69C2C3C5" w14:textId="77777777" w:rsidR="001E7F2D" w:rsidRPr="00F06E8E" w:rsidRDefault="001E7F2D" w:rsidP="00ED5360">
            <w:pPr>
              <w:spacing w:after="240"/>
              <w:ind w:left="1440" w:hanging="720"/>
              <w:rPr>
                <w:szCs w:val="20"/>
              </w:rPr>
            </w:pPr>
            <w:r w:rsidRPr="00F06E8E">
              <w:rPr>
                <w:szCs w:val="20"/>
              </w:rPr>
              <w:t>(e)</w:t>
            </w:r>
            <w:r w:rsidRPr="00F06E8E">
              <w:rPr>
                <w:szCs w:val="20"/>
              </w:rPr>
              <w:tab/>
              <w:t>For any site with one or more ESSs registered as an SOG, for each inverter, gross real power withdrawal by all such ESSs that are located behind that inverter, as measured at the generator terminals; and</w:t>
            </w:r>
          </w:p>
          <w:p w14:paraId="6FDD4E01" w14:textId="77777777" w:rsidR="001E7F2D" w:rsidRPr="00F06E8E" w:rsidRDefault="001E7F2D" w:rsidP="00ED5360">
            <w:pPr>
              <w:spacing w:after="240"/>
              <w:ind w:left="1440" w:hanging="720"/>
              <w:rPr>
                <w:szCs w:val="20"/>
              </w:rPr>
            </w:pPr>
            <w:r w:rsidRPr="00F06E8E">
              <w:rPr>
                <w:szCs w:val="20"/>
              </w:rPr>
              <w:t>(f)</w:t>
            </w:r>
            <w:r w:rsidRPr="00F06E8E">
              <w:rPr>
                <w:szCs w:val="20"/>
              </w:rPr>
              <w:tab/>
              <w:t>Generator breaker status.</w:t>
            </w:r>
          </w:p>
          <w:p w14:paraId="18067CB8" w14:textId="5B0BCA59" w:rsidR="001E7F2D" w:rsidRPr="00F06E8E" w:rsidRDefault="001E7F2D" w:rsidP="00ED5360">
            <w:pPr>
              <w:spacing w:after="240"/>
              <w:ind w:left="720" w:hanging="720"/>
              <w:rPr>
                <w:szCs w:val="20"/>
              </w:rPr>
            </w:pPr>
            <w:r w:rsidRPr="00F06E8E">
              <w:rPr>
                <w:szCs w:val="20"/>
              </w:rPr>
              <w:t>(1</w:t>
            </w:r>
            <w:ins w:id="385" w:author="ERCOT 071223" w:date="2023-07-05T13:48:00Z">
              <w:r w:rsidR="00F06E8E">
                <w:rPr>
                  <w:szCs w:val="20"/>
                </w:rPr>
                <w:t>7</w:t>
              </w:r>
            </w:ins>
            <w:ins w:id="386" w:author="ERCOT" w:date="2023-06-19T10:43:00Z">
              <w:del w:id="387" w:author="ERCOT 071223" w:date="2023-07-05T13:48:00Z">
                <w:r w:rsidR="00D61D17" w:rsidRPr="00F06E8E" w:rsidDel="00F06E8E">
                  <w:rPr>
                    <w:szCs w:val="20"/>
                  </w:rPr>
                  <w:delText>6</w:delText>
                </w:r>
              </w:del>
            </w:ins>
            <w:del w:id="388" w:author="ERCOT" w:date="2023-06-19T10:43:00Z">
              <w:r w:rsidRPr="00F06E8E" w:rsidDel="00D61D17">
                <w:rPr>
                  <w:szCs w:val="20"/>
                </w:rPr>
                <w:delText>5</w:delText>
              </w:r>
            </w:del>
            <w:r w:rsidRPr="00F06E8E">
              <w:rPr>
                <w:szCs w:val="20"/>
              </w:rPr>
              <w:t>)</w:t>
            </w:r>
            <w:r w:rsidRPr="00F06E8E">
              <w:rPr>
                <w:szCs w:val="20"/>
              </w:rPr>
              <w:tab/>
              <w:t>A QSE is not required to provide telemetry for a Settlement Only Distribution Generator (SODG) if:</w:t>
            </w:r>
          </w:p>
          <w:p w14:paraId="4BEB582A" w14:textId="77777777" w:rsidR="001E7F2D" w:rsidRPr="00F06E8E" w:rsidRDefault="001E7F2D" w:rsidP="00ED5360">
            <w:pPr>
              <w:spacing w:after="240"/>
              <w:ind w:left="1440" w:hanging="720"/>
              <w:rPr>
                <w:szCs w:val="20"/>
              </w:rPr>
            </w:pPr>
            <w:r w:rsidRPr="00F06E8E">
              <w:rPr>
                <w:szCs w:val="20"/>
              </w:rPr>
              <w:t>(a)</w:t>
            </w:r>
            <w:r w:rsidRPr="00F06E8E">
              <w:rPr>
                <w:szCs w:val="20"/>
              </w:rPr>
              <w:tab/>
              <w:t xml:space="preserve">The site that includes the SODG has not exported more than 10 MWh in any calendar year, exclusive of any energy exported during any Settlement Interval in which an ERCOT-declared Energy Emergency Alert (EEA) is in effect; </w:t>
            </w:r>
          </w:p>
          <w:p w14:paraId="1EA21B60" w14:textId="77777777" w:rsidR="001E7F2D" w:rsidRPr="00F06E8E" w:rsidRDefault="001E7F2D" w:rsidP="00ED5360">
            <w:pPr>
              <w:spacing w:after="240"/>
              <w:ind w:left="1440" w:hanging="720"/>
              <w:rPr>
                <w:szCs w:val="20"/>
              </w:rPr>
            </w:pPr>
            <w:r w:rsidRPr="00F06E8E">
              <w:rPr>
                <w:szCs w:val="20"/>
              </w:rPr>
              <w:t>(b)</w:t>
            </w:r>
            <w:r w:rsidRPr="00F06E8E">
              <w:rPr>
                <w:szCs w:val="20"/>
              </w:rPr>
              <w:tab/>
              <w:t>The QSE or Resource Entity for the SODG has submitted a written request to ERCOT seeking an exemption from the telemetry requirements under this paragraph; and</w:t>
            </w:r>
          </w:p>
          <w:p w14:paraId="4C00FCBA" w14:textId="77777777" w:rsidR="001E7F2D" w:rsidRPr="00F06E8E" w:rsidRDefault="001E7F2D" w:rsidP="00ED5360">
            <w:pPr>
              <w:spacing w:after="240"/>
              <w:ind w:left="1440" w:hanging="720"/>
              <w:rPr>
                <w:szCs w:val="20"/>
              </w:rPr>
            </w:pPr>
            <w:r w:rsidRPr="00F06E8E">
              <w:rPr>
                <w:szCs w:val="20"/>
              </w:rPr>
              <w:t>(c)</w:t>
            </w:r>
            <w:r w:rsidRPr="00F06E8E">
              <w:rPr>
                <w:szCs w:val="20"/>
              </w:rPr>
              <w:tab/>
              <w:t xml:space="preserve">ERCOT has provided the QSE or Resource Entity written confirmation that the SODG is exempt from providing telemetry under this paragraph. </w:t>
            </w:r>
          </w:p>
          <w:p w14:paraId="71D3206C" w14:textId="7D357622" w:rsidR="001E7F2D" w:rsidRPr="00F06E8E" w:rsidRDefault="001E7F2D" w:rsidP="00F06E8E">
            <w:pPr>
              <w:spacing w:after="240"/>
              <w:ind w:left="720" w:hanging="720"/>
              <w:rPr>
                <w:szCs w:val="20"/>
              </w:rPr>
            </w:pPr>
            <w:r w:rsidRPr="00F06E8E">
              <w:rPr>
                <w:szCs w:val="20"/>
              </w:rPr>
              <w:t>(1</w:t>
            </w:r>
            <w:ins w:id="389" w:author="ERCOT 071223" w:date="2023-07-05T13:48:00Z">
              <w:r w:rsidR="00F06E8E">
                <w:rPr>
                  <w:szCs w:val="20"/>
                </w:rPr>
                <w:t>8</w:t>
              </w:r>
            </w:ins>
            <w:ins w:id="390" w:author="ERCOT" w:date="2023-06-19T10:43:00Z">
              <w:del w:id="391" w:author="ERCOT 071223" w:date="2023-07-05T13:48:00Z">
                <w:r w:rsidR="00D61D17" w:rsidRPr="00F06E8E" w:rsidDel="00F06E8E">
                  <w:rPr>
                    <w:szCs w:val="20"/>
                  </w:rPr>
                  <w:delText>7</w:delText>
                </w:r>
              </w:del>
            </w:ins>
            <w:del w:id="392" w:author="ERCOT" w:date="2023-06-19T10:43:00Z">
              <w:r w:rsidRPr="00F06E8E" w:rsidDel="00D61D17">
                <w:rPr>
                  <w:szCs w:val="20"/>
                </w:rPr>
                <w:delText>6</w:delText>
              </w:r>
            </w:del>
            <w:r w:rsidRPr="00F06E8E">
              <w:rPr>
                <w:szCs w:val="20"/>
              </w:rPr>
              <w:t>)</w:t>
            </w:r>
            <w:r w:rsidRPr="00F06E8E">
              <w:rPr>
                <w:szCs w:val="20"/>
              </w:rPr>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w:t>
            </w:r>
            <w:ins w:id="393" w:author="ERCOT 071223" w:date="2023-07-05T13:50:00Z">
              <w:r w:rsidR="00F06E8E">
                <w:rPr>
                  <w:szCs w:val="20"/>
                </w:rPr>
                <w:t>5</w:t>
              </w:r>
            </w:ins>
            <w:del w:id="394" w:author="ERCOT 071223" w:date="2023-07-05T13:50:00Z">
              <w:r w:rsidRPr="00F06E8E" w:rsidDel="00F06E8E">
                <w:rPr>
                  <w:szCs w:val="20"/>
                </w:rPr>
                <w:delText>4</w:delText>
              </w:r>
            </w:del>
            <w:r w:rsidRPr="00F06E8E">
              <w:rPr>
                <w:szCs w:val="20"/>
              </w:rPr>
              <w:t xml:space="preserve">) above.  </w:t>
            </w:r>
          </w:p>
        </w:tc>
      </w:tr>
    </w:tbl>
    <w:p w14:paraId="659D3E4D" w14:textId="77777777" w:rsidR="001E7F2D" w:rsidRPr="00F06E8E" w:rsidRDefault="001E7F2D" w:rsidP="00E266C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1E7F2D" w:rsidRPr="00F06E8E" w14:paraId="6EE483CB" w14:textId="77777777" w:rsidTr="00ED5360">
        <w:trPr>
          <w:trHeight w:val="206"/>
        </w:trPr>
        <w:tc>
          <w:tcPr>
            <w:tcW w:w="9360" w:type="dxa"/>
            <w:shd w:val="pct12" w:color="auto" w:fill="auto"/>
          </w:tcPr>
          <w:p w14:paraId="5C6BEC22" w14:textId="3A2EE22A" w:rsidR="001E7F2D" w:rsidRPr="00F06E8E" w:rsidRDefault="001E7F2D" w:rsidP="00ED5360">
            <w:pPr>
              <w:spacing w:before="120" w:after="240"/>
              <w:rPr>
                <w:b/>
                <w:i/>
                <w:iCs/>
              </w:rPr>
            </w:pPr>
            <w:r w:rsidRPr="00F06E8E">
              <w:rPr>
                <w:b/>
                <w:i/>
                <w:iCs/>
              </w:rPr>
              <w:t>[NPRR885:  Insert paragraph (1</w:t>
            </w:r>
            <w:ins w:id="395" w:author="ERCOT 071223" w:date="2023-07-05T13:49:00Z">
              <w:r w:rsidR="00F06E8E">
                <w:rPr>
                  <w:b/>
                  <w:i/>
                  <w:iCs/>
                </w:rPr>
                <w:t>9</w:t>
              </w:r>
            </w:ins>
            <w:ins w:id="396" w:author="ERCOT" w:date="2023-06-21T09:04:00Z">
              <w:del w:id="397" w:author="ERCOT 071223" w:date="2023-07-05T13:49:00Z">
                <w:r w:rsidR="007C12E9" w:rsidRPr="00F06E8E" w:rsidDel="00F06E8E">
                  <w:rPr>
                    <w:b/>
                    <w:i/>
                    <w:iCs/>
                  </w:rPr>
                  <w:delText>8</w:delText>
                </w:r>
              </w:del>
            </w:ins>
            <w:del w:id="398" w:author="ERCOT" w:date="2023-06-21T09:04:00Z">
              <w:r w:rsidRPr="00F06E8E" w:rsidDel="007C12E9">
                <w:rPr>
                  <w:b/>
                  <w:i/>
                  <w:iCs/>
                </w:rPr>
                <w:delText>7</w:delText>
              </w:r>
            </w:del>
            <w:r w:rsidRPr="00F06E8E">
              <w:rPr>
                <w:b/>
                <w:i/>
                <w:iCs/>
              </w:rPr>
              <w:t>) below upon system implementation:]</w:t>
            </w:r>
          </w:p>
          <w:p w14:paraId="334EBE3A" w14:textId="5143C431" w:rsidR="001E7F2D" w:rsidRPr="00F06E8E" w:rsidRDefault="001E7F2D" w:rsidP="00ED5360">
            <w:pPr>
              <w:spacing w:before="240" w:after="240"/>
              <w:ind w:left="720" w:hanging="720"/>
              <w:rPr>
                <w:szCs w:val="20"/>
              </w:rPr>
            </w:pPr>
            <w:r w:rsidRPr="00F06E8E">
              <w:rPr>
                <w:szCs w:val="20"/>
              </w:rPr>
              <w:t>(1</w:t>
            </w:r>
            <w:ins w:id="399" w:author="ERCOT 071223" w:date="2023-07-05T13:49:00Z">
              <w:r w:rsidR="00F06E8E">
                <w:rPr>
                  <w:szCs w:val="20"/>
                </w:rPr>
                <w:t>9</w:t>
              </w:r>
            </w:ins>
            <w:ins w:id="400" w:author="ERCOT" w:date="2023-06-21T09:04:00Z">
              <w:del w:id="401" w:author="ERCOT 071223" w:date="2023-07-05T13:49:00Z">
                <w:r w:rsidR="007C12E9" w:rsidRPr="00F06E8E" w:rsidDel="00F06E8E">
                  <w:rPr>
                    <w:szCs w:val="20"/>
                  </w:rPr>
                  <w:delText>8</w:delText>
                </w:r>
              </w:del>
            </w:ins>
            <w:del w:id="402" w:author="ERCOT" w:date="2023-06-21T09:04:00Z">
              <w:r w:rsidRPr="00F06E8E" w:rsidDel="007C12E9">
                <w:rPr>
                  <w:szCs w:val="20"/>
                </w:rPr>
                <w:delText>7</w:delText>
              </w:r>
            </w:del>
            <w:r w:rsidRPr="00F06E8E">
              <w:rPr>
                <w:szCs w:val="20"/>
              </w:rPr>
              <w:t>)</w:t>
            </w:r>
            <w:r w:rsidRPr="00F06E8E">
              <w:rPr>
                <w:szCs w:val="20"/>
              </w:rPr>
              <w:tab/>
              <w:t>A QSE representing a Must-Run Alternative (MRA) shall telemeter the MRA MW currently available (unloaded) and not included in the HSL.</w:t>
            </w:r>
          </w:p>
        </w:tc>
      </w:tr>
    </w:tbl>
    <w:p w14:paraId="4FA102F3" w14:textId="77777777" w:rsidR="001E7F2D" w:rsidRPr="00F06E8E" w:rsidRDefault="001E7F2D" w:rsidP="001E7F2D">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6AEDCF44" w14:textId="77777777" w:rsidTr="00ED5360">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6EFAF606" w14:textId="1B6CD91C" w:rsidR="001E7F2D" w:rsidRPr="00F06E8E" w:rsidRDefault="001E7F2D" w:rsidP="00ED5360">
            <w:pPr>
              <w:spacing w:before="120" w:after="240"/>
              <w:rPr>
                <w:b/>
                <w:i/>
                <w:iCs/>
              </w:rPr>
            </w:pPr>
            <w:r w:rsidRPr="00F06E8E">
              <w:rPr>
                <w:b/>
                <w:i/>
                <w:iCs/>
              </w:rPr>
              <w:t>[NPRR1029:  Insert paragraph (</w:t>
            </w:r>
            <w:ins w:id="403" w:author="ERCOT 071223" w:date="2023-07-05T13:49:00Z">
              <w:r w:rsidR="00F06E8E">
                <w:rPr>
                  <w:b/>
                  <w:i/>
                  <w:iCs/>
                </w:rPr>
                <w:t>20</w:t>
              </w:r>
            </w:ins>
            <w:del w:id="404" w:author="ERCOT 071223" w:date="2023-07-05T13:49:00Z">
              <w:r w:rsidRPr="00F06E8E" w:rsidDel="00F06E8E">
                <w:rPr>
                  <w:b/>
                  <w:i/>
                  <w:iCs/>
                </w:rPr>
                <w:delText>1</w:delText>
              </w:r>
            </w:del>
            <w:ins w:id="405" w:author="ERCOT" w:date="2023-06-21T09:04:00Z">
              <w:del w:id="406" w:author="ERCOT 071223" w:date="2023-07-05T13:49:00Z">
                <w:r w:rsidR="007C12E9" w:rsidRPr="00F06E8E" w:rsidDel="00F06E8E">
                  <w:rPr>
                    <w:b/>
                    <w:i/>
                    <w:iCs/>
                  </w:rPr>
                  <w:delText>9</w:delText>
                </w:r>
              </w:del>
            </w:ins>
            <w:del w:id="407" w:author="ERCOT" w:date="2023-06-21T09:04:00Z">
              <w:r w:rsidRPr="00F06E8E" w:rsidDel="007C12E9">
                <w:rPr>
                  <w:b/>
                  <w:i/>
                  <w:iCs/>
                </w:rPr>
                <w:delText>8</w:delText>
              </w:r>
            </w:del>
            <w:r w:rsidRPr="00F06E8E">
              <w:rPr>
                <w:b/>
                <w:i/>
                <w:iCs/>
              </w:rPr>
              <w:t>) below upon system implementation:]</w:t>
            </w:r>
          </w:p>
          <w:p w14:paraId="2CBD248A" w14:textId="10D76461" w:rsidR="001E7F2D" w:rsidRPr="00F06E8E" w:rsidRDefault="001E7F2D" w:rsidP="00ED5360">
            <w:pPr>
              <w:spacing w:before="240" w:after="240"/>
              <w:ind w:left="720" w:hanging="720"/>
              <w:rPr>
                <w:szCs w:val="20"/>
              </w:rPr>
            </w:pPr>
            <w:r w:rsidRPr="00F06E8E">
              <w:rPr>
                <w:szCs w:val="20"/>
              </w:rPr>
              <w:t>(</w:t>
            </w:r>
            <w:ins w:id="408" w:author="ERCOT 071223" w:date="2023-07-05T13:49:00Z">
              <w:r w:rsidR="00F06E8E">
                <w:rPr>
                  <w:szCs w:val="20"/>
                </w:rPr>
                <w:t>20</w:t>
              </w:r>
            </w:ins>
            <w:del w:id="409" w:author="ERCOT 071223" w:date="2023-07-05T13:49:00Z">
              <w:r w:rsidRPr="00F06E8E" w:rsidDel="00F06E8E">
                <w:rPr>
                  <w:szCs w:val="20"/>
                </w:rPr>
                <w:delText>1</w:delText>
              </w:r>
            </w:del>
            <w:ins w:id="410" w:author="ERCOT" w:date="2023-06-21T09:04:00Z">
              <w:del w:id="411" w:author="ERCOT 071223" w:date="2023-07-05T13:49:00Z">
                <w:r w:rsidR="007C12E9" w:rsidRPr="00F06E8E" w:rsidDel="00F06E8E">
                  <w:rPr>
                    <w:szCs w:val="20"/>
                  </w:rPr>
                  <w:delText>9</w:delText>
                </w:r>
              </w:del>
            </w:ins>
            <w:del w:id="412" w:author="ERCOT" w:date="2023-06-21T09:04:00Z">
              <w:r w:rsidRPr="00F06E8E" w:rsidDel="007C12E9">
                <w:rPr>
                  <w:szCs w:val="20"/>
                </w:rPr>
                <w:delText>8</w:delText>
              </w:r>
            </w:del>
            <w:r w:rsidRPr="00F06E8E">
              <w:rPr>
                <w:szCs w:val="20"/>
              </w:rPr>
              <w:t>)</w:t>
            </w:r>
            <w:r w:rsidRPr="00F06E8E">
              <w:rPr>
                <w:szCs w:val="20"/>
              </w:rPr>
              <w:tab/>
              <w:t>A QSE representing a DC-Coupled Resource shall provide the following Real-Time telemetry data in addition to that required for other ESRs:</w:t>
            </w:r>
          </w:p>
          <w:p w14:paraId="6F2F8C62" w14:textId="77777777" w:rsidR="001E7F2D" w:rsidRPr="00F06E8E" w:rsidRDefault="001E7F2D" w:rsidP="00ED5360">
            <w:pPr>
              <w:spacing w:after="240"/>
              <w:ind w:left="1440" w:hanging="720"/>
              <w:rPr>
                <w:szCs w:val="20"/>
              </w:rPr>
            </w:pPr>
            <w:r w:rsidRPr="00F06E8E">
              <w:rPr>
                <w:szCs w:val="20"/>
              </w:rPr>
              <w:t>(a)</w:t>
            </w:r>
            <w:r w:rsidRPr="00F06E8E">
              <w:rPr>
                <w:szCs w:val="20"/>
              </w:rPr>
              <w:tab/>
              <w:t xml:space="preserve">Gross AC MW production of the intermittent renewable generation component of the DC-Coupled Resource, which includes the portion of the intermittent </w:t>
            </w:r>
            <w:r w:rsidRPr="00F06E8E">
              <w:rPr>
                <w:szCs w:val="20"/>
              </w:rPr>
              <w:lastRenderedPageBreak/>
              <w:t>renewable generation used to charge the ESS and/or serve auxiliary Load on the DC side of the inverter; and</w:t>
            </w:r>
          </w:p>
          <w:p w14:paraId="0E298C08" w14:textId="77777777" w:rsidR="001E7F2D" w:rsidRPr="00F06E8E" w:rsidRDefault="001E7F2D" w:rsidP="00ED5360">
            <w:pPr>
              <w:spacing w:after="240"/>
              <w:ind w:left="1440" w:hanging="720"/>
              <w:rPr>
                <w:szCs w:val="20"/>
              </w:rPr>
            </w:pPr>
            <w:r w:rsidRPr="00F06E8E">
              <w:rPr>
                <w:szCs w:val="20"/>
              </w:rPr>
              <w:t>(b)</w:t>
            </w:r>
            <w:r w:rsidRPr="00F06E8E">
              <w:rPr>
                <w:szCs w:val="20"/>
              </w:rPr>
              <w:tab/>
              <w:t>Gross AC MW capability of the intermittent renewable generation component of the DC-Coupled Resource, based on Real-Time conditions.</w:t>
            </w:r>
          </w:p>
        </w:tc>
      </w:tr>
    </w:tbl>
    <w:p w14:paraId="40356508" w14:textId="77777777" w:rsidR="001E7F2D" w:rsidRPr="00F06E8E" w:rsidRDefault="001E7F2D" w:rsidP="001E7F2D">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1382F5F5" w14:textId="77777777" w:rsidTr="00ED5360">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B71AB29" w14:textId="1011CFB2" w:rsidR="001E7F2D" w:rsidRPr="00F06E8E" w:rsidRDefault="001E7F2D" w:rsidP="00ED5360">
            <w:pPr>
              <w:spacing w:before="120" w:after="240"/>
              <w:rPr>
                <w:b/>
                <w:i/>
                <w:iCs/>
              </w:rPr>
            </w:pPr>
            <w:r w:rsidRPr="00F06E8E">
              <w:rPr>
                <w:b/>
                <w:i/>
                <w:iCs/>
              </w:rPr>
              <w:t>[NPRR995:  Insert paragraph (</w:t>
            </w:r>
            <w:ins w:id="413" w:author="ERCOT" w:date="2023-06-21T09:04:00Z">
              <w:r w:rsidR="007C12E9" w:rsidRPr="00F06E8E">
                <w:rPr>
                  <w:b/>
                  <w:i/>
                  <w:iCs/>
                </w:rPr>
                <w:t>20</w:t>
              </w:r>
            </w:ins>
            <w:del w:id="414" w:author="ERCOT" w:date="2023-06-21T09:04:00Z">
              <w:r w:rsidRPr="00F06E8E" w:rsidDel="007C12E9">
                <w:rPr>
                  <w:b/>
                  <w:i/>
                  <w:iCs/>
                </w:rPr>
                <w:delText>19</w:delText>
              </w:r>
            </w:del>
            <w:r w:rsidRPr="00F06E8E">
              <w:rPr>
                <w:b/>
                <w:i/>
                <w:iCs/>
              </w:rPr>
              <w:t>) below upon system implementation:]</w:t>
            </w:r>
          </w:p>
          <w:p w14:paraId="32C03A22" w14:textId="277029D3" w:rsidR="001E7F2D" w:rsidRPr="00F06E8E" w:rsidRDefault="001E7F2D" w:rsidP="00ED5360">
            <w:pPr>
              <w:spacing w:before="240" w:after="240"/>
              <w:ind w:left="720" w:hanging="720"/>
              <w:rPr>
                <w:iCs/>
                <w:szCs w:val="20"/>
              </w:rPr>
            </w:pPr>
            <w:r w:rsidRPr="00F06E8E">
              <w:rPr>
                <w:szCs w:val="20"/>
              </w:rPr>
              <w:t>(</w:t>
            </w:r>
            <w:ins w:id="415" w:author="ERCOT" w:date="2023-06-21T09:04:00Z">
              <w:r w:rsidR="007C12E9" w:rsidRPr="00F06E8E">
                <w:rPr>
                  <w:szCs w:val="20"/>
                </w:rPr>
                <w:t>20</w:t>
              </w:r>
            </w:ins>
            <w:del w:id="416" w:author="ERCOT" w:date="2023-06-21T09:04:00Z">
              <w:r w:rsidRPr="00F06E8E" w:rsidDel="007C12E9">
                <w:rPr>
                  <w:szCs w:val="20"/>
                </w:rPr>
                <w:delText>19</w:delText>
              </w:r>
            </w:del>
            <w:r w:rsidRPr="00F06E8E">
              <w:rPr>
                <w:szCs w:val="20"/>
              </w:rPr>
              <w:t>)</w:t>
            </w:r>
            <w:r w:rsidRPr="00F06E8E">
              <w:rPr>
                <w:szCs w:val="20"/>
              </w:rPr>
              <w:tab/>
              <w:t xml:space="preserve">A QSE representing a Settlement Only Energy Storage System (SOESS) that elects to include the </w:t>
            </w:r>
            <w:proofErr w:type="spellStart"/>
            <w:r w:rsidRPr="00F06E8E">
              <w:rPr>
                <w:szCs w:val="20"/>
              </w:rPr>
              <w:t>net</w:t>
            </w:r>
            <w:proofErr w:type="spellEnd"/>
            <w:r w:rsidRPr="00F06E8E">
              <w:rPr>
                <w:szCs w:val="20"/>
              </w:rPr>
              <w:t xml:space="preserve"> generation and/or net withdrawals of the SOESS in the estimate of Real-Time Liability (RTL) shall provide ERCOT Real-Time telemetry of the </w:t>
            </w:r>
            <w:proofErr w:type="spellStart"/>
            <w:r w:rsidRPr="00F06E8E">
              <w:rPr>
                <w:szCs w:val="20"/>
              </w:rPr>
              <w:t>net</w:t>
            </w:r>
            <w:proofErr w:type="spellEnd"/>
            <w:r w:rsidRPr="00F06E8E">
              <w:rPr>
                <w:szCs w:val="20"/>
              </w:rPr>
              <w:t xml:space="preserve"> generation and/or net withdrawals of the SOESS.</w:t>
            </w:r>
          </w:p>
        </w:tc>
      </w:tr>
    </w:tbl>
    <w:p w14:paraId="414A1A75" w14:textId="77777777" w:rsidR="001E7F2D" w:rsidRPr="00F06E8E" w:rsidRDefault="001E7F2D" w:rsidP="001E7F2D">
      <w:pPr>
        <w:keepNext/>
        <w:widowControl w:val="0"/>
        <w:tabs>
          <w:tab w:val="left" w:pos="1260"/>
        </w:tabs>
        <w:spacing w:before="480" w:after="240"/>
        <w:ind w:left="1267" w:hanging="1267"/>
        <w:outlineLvl w:val="3"/>
        <w:rPr>
          <w:b/>
          <w:bCs/>
          <w:snapToGrid w:val="0"/>
          <w:szCs w:val="20"/>
        </w:rPr>
      </w:pPr>
      <w:bookmarkStart w:id="417" w:name="_Toc397504969"/>
      <w:bookmarkStart w:id="418" w:name="_Toc402357097"/>
      <w:bookmarkStart w:id="419" w:name="_Toc422486477"/>
      <w:bookmarkStart w:id="420" w:name="_Toc433093329"/>
      <w:bookmarkStart w:id="421" w:name="_Toc433093487"/>
      <w:bookmarkStart w:id="422" w:name="_Toc440874716"/>
      <w:bookmarkStart w:id="423" w:name="_Toc448142271"/>
      <w:bookmarkStart w:id="424" w:name="_Toc448142428"/>
      <w:bookmarkStart w:id="425" w:name="_Toc458770264"/>
      <w:bookmarkStart w:id="426" w:name="_Toc459294232"/>
      <w:bookmarkStart w:id="427" w:name="_Toc463262725"/>
      <w:bookmarkStart w:id="428" w:name="_Toc468286799"/>
      <w:bookmarkStart w:id="429" w:name="_Toc481502845"/>
      <w:bookmarkStart w:id="430" w:name="_Toc496080013"/>
      <w:bookmarkStart w:id="431" w:name="_Toc135992282"/>
      <w:bookmarkStart w:id="432" w:name="_Toc74137345"/>
      <w:r w:rsidRPr="00F06E8E">
        <w:rPr>
          <w:b/>
          <w:bCs/>
          <w:snapToGrid w:val="0"/>
          <w:szCs w:val="20"/>
        </w:rPr>
        <w:t>6.5.7.2</w:t>
      </w:r>
      <w:r w:rsidRPr="00F06E8E">
        <w:rPr>
          <w:b/>
          <w:bCs/>
          <w:snapToGrid w:val="0"/>
          <w:szCs w:val="20"/>
        </w:rPr>
        <w:tab/>
        <w:t>Resource Limit Calculator</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2E5D2D8" w14:textId="77777777" w:rsidR="001E7F2D" w:rsidRPr="00F06E8E" w:rsidRDefault="001E7F2D" w:rsidP="001E7F2D">
      <w:pPr>
        <w:spacing w:after="240"/>
        <w:ind w:left="720" w:hanging="720"/>
        <w:rPr>
          <w:szCs w:val="20"/>
        </w:rPr>
      </w:pPr>
      <w:r w:rsidRPr="00F06E8E">
        <w:rPr>
          <w:szCs w:val="20"/>
        </w:rPr>
        <w:t>(1)</w:t>
      </w:r>
      <w:r w:rsidRPr="00F06E8E">
        <w:rPr>
          <w:szCs w:val="20"/>
        </w:rPr>
        <w:tab/>
        <w:t xml:space="preserve">ERCOT shall calculate the HASL, LASL, SURAMP, SDRAMP, HDL and LDL within four seconds after a change of the Resource-specific attributes provided as part of the QSE’s SCADA telemetry under Section 6.5.5.2, Operational Data Requirements.  The formulas described below define which Resource-specific attributes must be used to calculate each Resource limit.  The Resource limits are used as inputs into both the SCED </w:t>
      </w:r>
      <w:proofErr w:type="gramStart"/>
      <w:r w:rsidRPr="00F06E8E">
        <w:rPr>
          <w:szCs w:val="20"/>
        </w:rPr>
        <w:t>process</w:t>
      </w:r>
      <w:proofErr w:type="gramEnd"/>
      <w:r w:rsidRPr="00F06E8E">
        <w:rPr>
          <w:szCs w:val="20"/>
        </w:rPr>
        <w:t xml:space="preserve"> and the Ancillary Service Capacity Monitor as described in Section 6.5.7.6, Load Frequency Control.  These Resource limits help ensure that the deployments produced by the SCED and Load Frequency Control (LFC) processes will respect the commitment of a Resource to provide Ancillary Services as well as individual Resource physical limitations.</w:t>
      </w:r>
    </w:p>
    <w:p w14:paraId="44555A47" w14:textId="00C1FE5E" w:rsidR="00234D4D" w:rsidRPr="00F06E8E" w:rsidRDefault="001E7F2D" w:rsidP="007C12E9">
      <w:pPr>
        <w:spacing w:after="240"/>
        <w:ind w:left="720" w:hanging="720"/>
        <w:rPr>
          <w:szCs w:val="20"/>
        </w:rPr>
      </w:pPr>
      <w:r w:rsidRPr="00F06E8E">
        <w:rPr>
          <w:szCs w:val="20"/>
        </w:rPr>
        <w:t>(2)</w:t>
      </w:r>
      <w:r w:rsidRPr="00F06E8E">
        <w:rPr>
          <w:szCs w:val="20"/>
        </w:rPr>
        <w:tab/>
        <w:t>The figures below illustrate how the Resource Limit Calculator determines the Resource limits for Generation and Load Resources:</w:t>
      </w:r>
      <w:r w:rsidR="00234D4D" w:rsidRPr="00F06E8E">
        <w:rPr>
          <w:szCs w:val="20"/>
        </w:rPr>
        <w:br w:type="page"/>
      </w:r>
    </w:p>
    <w:p w14:paraId="2234F828" w14:textId="57005F50" w:rsidR="001E7F2D" w:rsidRPr="00F06E8E" w:rsidRDefault="001E7F2D" w:rsidP="001E7F2D">
      <w:pPr>
        <w:spacing w:after="240"/>
        <w:rPr>
          <w:szCs w:val="20"/>
        </w:rPr>
      </w:pPr>
      <w:r w:rsidRPr="00F06E8E">
        <w:rPr>
          <w:noProof/>
          <w:szCs w:val="20"/>
        </w:rPr>
        <w:lastRenderedPageBreak/>
        <mc:AlternateContent>
          <mc:Choice Requires="wpg">
            <w:drawing>
              <wp:anchor distT="0" distB="0" distL="114300" distR="114300" simplePos="0" relativeHeight="251659264" behindDoc="0" locked="0" layoutInCell="1" allowOverlap="1" wp14:anchorId="5453E7AA" wp14:editId="31EB4C3C">
                <wp:simplePos x="0" y="0"/>
                <wp:positionH relativeFrom="column">
                  <wp:posOffset>214630</wp:posOffset>
                </wp:positionH>
                <wp:positionV relativeFrom="paragraph">
                  <wp:posOffset>146050</wp:posOffset>
                </wp:positionV>
                <wp:extent cx="5340350" cy="3087370"/>
                <wp:effectExtent l="0" t="0" r="12700" b="17780"/>
                <wp:wrapNone/>
                <wp:docPr id="2464"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350" cy="3087370"/>
                          <a:chOff x="1639" y="2879"/>
                          <a:chExt cx="8410" cy="4941"/>
                        </a:xfrm>
                      </wpg:grpSpPr>
                      <wps:wsp>
                        <wps:cNvPr id="2465" name="Line 213"/>
                        <wps:cNvCnPr>
                          <a:cxnSpLocks noChangeShapeType="1"/>
                        </wps:cNvCnPr>
                        <wps:spPr bwMode="auto">
                          <a:xfrm>
                            <a:off x="6681" y="5741"/>
                            <a:ext cx="1" cy="203"/>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466" name="Line 214"/>
                        <wps:cNvCnPr>
                          <a:cxnSpLocks noChangeShapeType="1"/>
                        </wps:cNvCnPr>
                        <wps:spPr bwMode="auto">
                          <a:xfrm>
                            <a:off x="8642" y="5741"/>
                            <a:ext cx="1" cy="203"/>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467" name="Rectangle 215"/>
                        <wps:cNvSpPr>
                          <a:spLocks noChangeArrowheads="1"/>
                        </wps:cNvSpPr>
                        <wps:spPr bwMode="auto">
                          <a:xfrm>
                            <a:off x="6443" y="5904"/>
                            <a:ext cx="471"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8" name="Rectangle 216"/>
                        <wps:cNvSpPr>
                          <a:spLocks noChangeArrowheads="1"/>
                        </wps:cNvSpPr>
                        <wps:spPr bwMode="auto">
                          <a:xfrm>
                            <a:off x="6562" y="5968"/>
                            <a:ext cx="21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AF96C" w14:textId="77777777" w:rsidR="001E7F2D" w:rsidRDefault="001E7F2D" w:rsidP="001E7F2D">
                              <w:r>
                                <w:rPr>
                                  <w:color w:val="000000"/>
                                  <w:sz w:val="12"/>
                                  <w:szCs w:val="12"/>
                                </w:rPr>
                                <w:t>LSL</w:t>
                              </w:r>
                            </w:p>
                          </w:txbxContent>
                        </wps:txbx>
                        <wps:bodyPr rot="0" vert="horz" wrap="none" lIns="0" tIns="0" rIns="0" bIns="0" anchor="t" anchorCtr="0" upright="1">
                          <a:spAutoFit/>
                        </wps:bodyPr>
                      </wps:wsp>
                      <wps:wsp>
                        <wps:cNvPr id="2469" name="Rectangle 217"/>
                        <wps:cNvSpPr>
                          <a:spLocks noChangeArrowheads="1"/>
                        </wps:cNvSpPr>
                        <wps:spPr bwMode="auto">
                          <a:xfrm>
                            <a:off x="8391" y="5906"/>
                            <a:ext cx="48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0" name="Rectangle 218"/>
                        <wps:cNvSpPr>
                          <a:spLocks noChangeArrowheads="1"/>
                        </wps:cNvSpPr>
                        <wps:spPr bwMode="auto">
                          <a:xfrm>
                            <a:off x="8510" y="5970"/>
                            <a:ext cx="2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F5CCD" w14:textId="77777777" w:rsidR="001E7F2D" w:rsidRDefault="001E7F2D" w:rsidP="001E7F2D">
                              <w:r>
                                <w:rPr>
                                  <w:color w:val="000000"/>
                                  <w:sz w:val="12"/>
                                  <w:szCs w:val="12"/>
                                </w:rPr>
                                <w:t>HSL</w:t>
                              </w:r>
                            </w:p>
                          </w:txbxContent>
                        </wps:txbx>
                        <wps:bodyPr rot="0" vert="horz" wrap="none" lIns="0" tIns="0" rIns="0" bIns="0" anchor="t" anchorCtr="0" upright="1">
                          <a:spAutoFit/>
                        </wps:bodyPr>
                      </wps:wsp>
                      <wpg:grpSp>
                        <wpg:cNvPr id="2471" name="Group 219"/>
                        <wpg:cNvGrpSpPr>
                          <a:grpSpLocks/>
                        </wpg:cNvGrpSpPr>
                        <wpg:grpSpPr bwMode="auto">
                          <a:xfrm>
                            <a:off x="2419" y="3529"/>
                            <a:ext cx="1343" cy="3634"/>
                            <a:chOff x="2419" y="2729"/>
                            <a:chExt cx="1343" cy="3634"/>
                          </a:xfrm>
                        </wpg:grpSpPr>
                        <wps:wsp>
                          <wps:cNvPr id="2472" name="Rectangle 220"/>
                          <wps:cNvSpPr>
                            <a:spLocks noChangeArrowheads="1"/>
                          </wps:cNvSpPr>
                          <wps:spPr bwMode="auto">
                            <a:xfrm>
                              <a:off x="2419" y="2729"/>
                              <a:ext cx="1343" cy="363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4" name="Rectangle 221"/>
                          <wps:cNvSpPr>
                            <a:spLocks noChangeArrowheads="1"/>
                          </wps:cNvSpPr>
                          <wps:spPr bwMode="auto">
                            <a:xfrm>
                              <a:off x="2419" y="2729"/>
                              <a:ext cx="1343" cy="3634"/>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75" name="Freeform 222"/>
                        <wps:cNvSpPr>
                          <a:spLocks noEditPoints="1"/>
                        </wps:cNvSpPr>
                        <wps:spPr bwMode="auto">
                          <a:xfrm>
                            <a:off x="2409" y="7165"/>
                            <a:ext cx="6604" cy="102"/>
                          </a:xfrm>
                          <a:custGeom>
                            <a:avLst/>
                            <a:gdLst>
                              <a:gd name="T0" fmla="*/ 0 w 6604"/>
                              <a:gd name="T1" fmla="*/ 34 h 102"/>
                              <a:gd name="T2" fmla="*/ 6512 w 6604"/>
                              <a:gd name="T3" fmla="*/ 34 h 102"/>
                              <a:gd name="T4" fmla="*/ 6512 w 6604"/>
                              <a:gd name="T5" fmla="*/ 68 h 102"/>
                              <a:gd name="T6" fmla="*/ 0 w 6604"/>
                              <a:gd name="T7" fmla="*/ 68 h 102"/>
                              <a:gd name="T8" fmla="*/ 0 w 6604"/>
                              <a:gd name="T9" fmla="*/ 34 h 102"/>
                              <a:gd name="T10" fmla="*/ 6493 w 6604"/>
                              <a:gd name="T11" fmla="*/ 0 h 102"/>
                              <a:gd name="T12" fmla="*/ 6604 w 6604"/>
                              <a:gd name="T13" fmla="*/ 51 h 102"/>
                              <a:gd name="T14" fmla="*/ 6493 w 6604"/>
                              <a:gd name="T15" fmla="*/ 102 h 102"/>
                              <a:gd name="T16" fmla="*/ 6493 w 6604"/>
                              <a:gd name="T17" fmla="*/ 0 h 10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4" h="102">
                                <a:moveTo>
                                  <a:pt x="0" y="34"/>
                                </a:moveTo>
                                <a:lnTo>
                                  <a:pt x="6512" y="34"/>
                                </a:lnTo>
                                <a:lnTo>
                                  <a:pt x="6512" y="68"/>
                                </a:lnTo>
                                <a:lnTo>
                                  <a:pt x="0" y="68"/>
                                </a:lnTo>
                                <a:lnTo>
                                  <a:pt x="0" y="34"/>
                                </a:lnTo>
                                <a:close/>
                                <a:moveTo>
                                  <a:pt x="6493" y="0"/>
                                </a:moveTo>
                                <a:lnTo>
                                  <a:pt x="6604" y="51"/>
                                </a:lnTo>
                                <a:lnTo>
                                  <a:pt x="6493" y="102"/>
                                </a:lnTo>
                                <a:lnTo>
                                  <a:pt x="649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476" name="Rectangle 223"/>
                        <wps:cNvSpPr>
                          <a:spLocks noChangeArrowheads="1"/>
                        </wps:cNvSpPr>
                        <wps:spPr bwMode="auto">
                          <a:xfrm>
                            <a:off x="9446" y="7096"/>
                            <a:ext cx="50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829FF" w14:textId="77777777" w:rsidR="001E7F2D" w:rsidRDefault="001E7F2D" w:rsidP="001E7F2D">
                              <w:r>
                                <w:rPr>
                                  <w:color w:val="000000"/>
                                </w:rPr>
                                <w:t>Time</w:t>
                              </w:r>
                            </w:p>
                          </w:txbxContent>
                        </wps:txbx>
                        <wps:bodyPr rot="0" vert="horz" wrap="none" lIns="0" tIns="0" rIns="0" bIns="0" anchor="t" anchorCtr="0" upright="1">
                          <a:spAutoFit/>
                        </wps:bodyPr>
                      </wps:wsp>
                      <wpg:grpSp>
                        <wpg:cNvPr id="2477" name="Group 224"/>
                        <wpg:cNvGrpSpPr>
                          <a:grpSpLocks/>
                        </wpg:cNvGrpSpPr>
                        <wpg:grpSpPr bwMode="auto">
                          <a:xfrm>
                            <a:off x="2419" y="6647"/>
                            <a:ext cx="1343" cy="569"/>
                            <a:chOff x="2419" y="6363"/>
                            <a:chExt cx="1343" cy="569"/>
                          </a:xfrm>
                        </wpg:grpSpPr>
                        <wps:wsp>
                          <wps:cNvPr id="2478" name="Rectangle 225"/>
                          <wps:cNvSpPr>
                            <a:spLocks noChangeArrowheads="1"/>
                          </wps:cNvSpPr>
                          <wps:spPr bwMode="auto">
                            <a:xfrm>
                              <a:off x="2419" y="6363"/>
                              <a:ext cx="1343" cy="569"/>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 name="Rectangle 226"/>
                          <wps:cNvSpPr>
                            <a:spLocks noChangeArrowheads="1"/>
                          </wps:cNvSpPr>
                          <wps:spPr bwMode="auto">
                            <a:xfrm>
                              <a:off x="2419" y="6363"/>
                              <a:ext cx="1343" cy="56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80" name="Rectangle 227"/>
                        <wps:cNvSpPr>
                          <a:spLocks noChangeArrowheads="1"/>
                        </wps:cNvSpPr>
                        <wps:spPr bwMode="auto">
                          <a:xfrm>
                            <a:off x="1840" y="6519"/>
                            <a:ext cx="32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E97D" w14:textId="77777777" w:rsidR="001E7F2D" w:rsidRDefault="001E7F2D" w:rsidP="001E7F2D">
                              <w:r>
                                <w:rPr>
                                  <w:color w:val="000000"/>
                                  <w:sz w:val="18"/>
                                  <w:szCs w:val="18"/>
                                </w:rPr>
                                <w:t>LSL</w:t>
                              </w:r>
                            </w:p>
                          </w:txbxContent>
                        </wps:txbx>
                        <wps:bodyPr rot="0" vert="horz" wrap="none" lIns="0" tIns="0" rIns="0" bIns="0" anchor="t" anchorCtr="0" upright="1">
                          <a:spAutoFit/>
                        </wps:bodyPr>
                      </wps:wsp>
                      <wps:wsp>
                        <wps:cNvPr id="2481" name="Rectangle 228"/>
                        <wps:cNvSpPr>
                          <a:spLocks noChangeArrowheads="1"/>
                        </wps:cNvSpPr>
                        <wps:spPr bwMode="auto">
                          <a:xfrm>
                            <a:off x="2188" y="6519"/>
                            <a:ext cx="6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D2FAF" w14:textId="77777777" w:rsidR="001E7F2D" w:rsidRDefault="001E7F2D" w:rsidP="001E7F2D">
                              <w:r>
                                <w:rPr>
                                  <w:color w:val="000000"/>
                                  <w:sz w:val="18"/>
                                  <w:szCs w:val="18"/>
                                </w:rPr>
                                <w:t>-</w:t>
                              </w:r>
                            </w:p>
                          </w:txbxContent>
                        </wps:txbx>
                        <wps:bodyPr rot="0" vert="horz" wrap="none" lIns="0" tIns="0" rIns="0" bIns="0" anchor="t" anchorCtr="0" upright="1">
                          <a:spAutoFit/>
                        </wps:bodyPr>
                      </wps:wsp>
                      <wps:wsp>
                        <wps:cNvPr id="2482" name="Rectangle 229"/>
                        <wps:cNvSpPr>
                          <a:spLocks noChangeArrowheads="1"/>
                        </wps:cNvSpPr>
                        <wps:spPr bwMode="auto">
                          <a:xfrm flipV="1">
                            <a:off x="2160" y="7343"/>
                            <a:ext cx="18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B2D28" w14:textId="77777777" w:rsidR="001E7F2D" w:rsidRDefault="001E7F2D" w:rsidP="001E7F2D"/>
                          </w:txbxContent>
                        </wps:txbx>
                        <wps:bodyPr rot="0" vert="horz" wrap="square" lIns="0" tIns="0" rIns="0" bIns="0" anchor="t" anchorCtr="0" upright="1">
                          <a:noAutofit/>
                        </wps:bodyPr>
                      </wps:wsp>
                      <wpg:grpSp>
                        <wpg:cNvPr id="2483" name="Group 230"/>
                        <wpg:cNvGrpSpPr>
                          <a:grpSpLocks/>
                        </wpg:cNvGrpSpPr>
                        <wpg:grpSpPr bwMode="auto">
                          <a:xfrm>
                            <a:off x="2419" y="4330"/>
                            <a:ext cx="1343" cy="1855"/>
                            <a:chOff x="2419" y="3530"/>
                            <a:chExt cx="1343" cy="1855"/>
                          </a:xfrm>
                        </wpg:grpSpPr>
                        <wps:wsp>
                          <wps:cNvPr id="2484" name="Rectangle 231"/>
                          <wps:cNvSpPr>
                            <a:spLocks noChangeArrowheads="1"/>
                          </wps:cNvSpPr>
                          <wps:spPr bwMode="auto">
                            <a:xfrm>
                              <a:off x="2419" y="3530"/>
                              <a:ext cx="1343" cy="185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6" name="Rectangle 232"/>
                          <wps:cNvSpPr>
                            <a:spLocks noChangeArrowheads="1"/>
                          </wps:cNvSpPr>
                          <wps:spPr bwMode="auto">
                            <a:xfrm>
                              <a:off x="2419" y="3530"/>
                              <a:ext cx="1343" cy="1855"/>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87" name="Rectangle 233"/>
                        <wps:cNvSpPr>
                          <a:spLocks noChangeArrowheads="1"/>
                        </wps:cNvSpPr>
                        <wps:spPr bwMode="auto">
                          <a:xfrm>
                            <a:off x="1731" y="6053"/>
                            <a:ext cx="451"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0369E" w14:textId="77777777" w:rsidR="001E7F2D" w:rsidRDefault="001E7F2D" w:rsidP="001E7F2D">
                              <w:r>
                                <w:rPr>
                                  <w:color w:val="000000"/>
                                  <w:sz w:val="18"/>
                                  <w:szCs w:val="18"/>
                                </w:rPr>
                                <w:t>LASL</w:t>
                              </w:r>
                            </w:p>
                          </w:txbxContent>
                        </wps:txbx>
                        <wps:bodyPr rot="0" vert="horz" wrap="none" lIns="0" tIns="0" rIns="0" bIns="0" anchor="t" anchorCtr="0" upright="1">
                          <a:spAutoFit/>
                        </wps:bodyPr>
                      </wps:wsp>
                      <wps:wsp>
                        <wps:cNvPr id="2488" name="Rectangle 234"/>
                        <wps:cNvSpPr>
                          <a:spLocks noChangeArrowheads="1"/>
                        </wps:cNvSpPr>
                        <wps:spPr bwMode="auto">
                          <a:xfrm>
                            <a:off x="2221" y="6053"/>
                            <a:ext cx="6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1221" w14:textId="77777777" w:rsidR="001E7F2D" w:rsidRDefault="001E7F2D" w:rsidP="001E7F2D">
                              <w:r>
                                <w:rPr>
                                  <w:color w:val="000000"/>
                                  <w:sz w:val="18"/>
                                  <w:szCs w:val="18"/>
                                </w:rPr>
                                <w:t>-</w:t>
                              </w:r>
                            </w:p>
                          </w:txbxContent>
                        </wps:txbx>
                        <wps:bodyPr rot="0" vert="horz" wrap="none" lIns="0" tIns="0" rIns="0" bIns="0" anchor="t" anchorCtr="0" upright="1">
                          <a:spAutoFit/>
                        </wps:bodyPr>
                      </wps:wsp>
                      <wps:wsp>
                        <wps:cNvPr id="2489" name="Rectangle 235"/>
                        <wps:cNvSpPr>
                          <a:spLocks noChangeArrowheads="1"/>
                        </wps:cNvSpPr>
                        <wps:spPr bwMode="auto">
                          <a:xfrm>
                            <a:off x="1698" y="4199"/>
                            <a:ext cx="47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067CF" w14:textId="77777777" w:rsidR="001E7F2D" w:rsidRDefault="001E7F2D" w:rsidP="001E7F2D">
                              <w:r>
                                <w:rPr>
                                  <w:color w:val="000000"/>
                                  <w:sz w:val="18"/>
                                  <w:szCs w:val="18"/>
                                </w:rPr>
                                <w:t>HASL</w:t>
                              </w:r>
                            </w:p>
                          </w:txbxContent>
                        </wps:txbx>
                        <wps:bodyPr rot="0" vert="horz" wrap="none" lIns="0" tIns="0" rIns="0" bIns="0" anchor="t" anchorCtr="0" upright="1">
                          <a:spAutoFit/>
                        </wps:bodyPr>
                      </wps:wsp>
                      <wps:wsp>
                        <wps:cNvPr id="2490" name="Rectangle 236"/>
                        <wps:cNvSpPr>
                          <a:spLocks noChangeArrowheads="1"/>
                        </wps:cNvSpPr>
                        <wps:spPr bwMode="auto">
                          <a:xfrm>
                            <a:off x="2209" y="4199"/>
                            <a:ext cx="6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B58BA" w14:textId="77777777" w:rsidR="001E7F2D" w:rsidRDefault="001E7F2D" w:rsidP="001E7F2D">
                              <w:r>
                                <w:rPr>
                                  <w:color w:val="000000"/>
                                  <w:sz w:val="18"/>
                                  <w:szCs w:val="18"/>
                                </w:rPr>
                                <w:t>-</w:t>
                              </w:r>
                            </w:p>
                          </w:txbxContent>
                        </wps:txbx>
                        <wps:bodyPr rot="0" vert="horz" wrap="none" lIns="0" tIns="0" rIns="0" bIns="0" anchor="t" anchorCtr="0" upright="1">
                          <a:spAutoFit/>
                        </wps:bodyPr>
                      </wps:wsp>
                      <wpg:grpSp>
                        <wpg:cNvPr id="2491" name="Group 237"/>
                        <wpg:cNvGrpSpPr>
                          <a:grpSpLocks/>
                        </wpg:cNvGrpSpPr>
                        <wpg:grpSpPr bwMode="auto">
                          <a:xfrm>
                            <a:off x="2472" y="3584"/>
                            <a:ext cx="1169" cy="652"/>
                            <a:chOff x="2472" y="2784"/>
                            <a:chExt cx="1169" cy="652"/>
                          </a:xfrm>
                        </wpg:grpSpPr>
                        <wps:wsp>
                          <wps:cNvPr id="2492" name="Freeform 238"/>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3" name="Freeform 239"/>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94" name="Rectangle 240"/>
                        <wps:cNvSpPr>
                          <a:spLocks noChangeArrowheads="1"/>
                        </wps:cNvSpPr>
                        <wps:spPr bwMode="auto">
                          <a:xfrm>
                            <a:off x="2693" y="3808"/>
                            <a:ext cx="71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799F4" w14:textId="77777777" w:rsidR="001E7F2D" w:rsidRDefault="001E7F2D" w:rsidP="001E7F2D">
                              <w:r>
                                <w:rPr>
                                  <w:color w:val="000000"/>
                                  <w:sz w:val="16"/>
                                  <w:szCs w:val="16"/>
                                </w:rPr>
                                <w:t xml:space="preserve">Generation </w:t>
                              </w:r>
                            </w:p>
                          </w:txbxContent>
                        </wps:txbx>
                        <wps:bodyPr rot="0" vert="horz" wrap="none" lIns="0" tIns="0" rIns="0" bIns="0" anchor="t" anchorCtr="0" upright="1">
                          <a:spAutoFit/>
                        </wps:bodyPr>
                      </wps:wsp>
                      <wps:wsp>
                        <wps:cNvPr id="2495" name="Rectangle 241"/>
                        <wps:cNvSpPr>
                          <a:spLocks noChangeArrowheads="1"/>
                        </wps:cNvSpPr>
                        <wps:spPr bwMode="auto">
                          <a:xfrm>
                            <a:off x="2783" y="3990"/>
                            <a:ext cx="53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A234B" w14:textId="77777777" w:rsidR="001E7F2D" w:rsidRDefault="001E7F2D" w:rsidP="001E7F2D">
                              <w:r>
                                <w:rPr>
                                  <w:color w:val="000000"/>
                                  <w:sz w:val="16"/>
                                  <w:szCs w:val="16"/>
                                </w:rPr>
                                <w:t>Increase</w:t>
                              </w:r>
                            </w:p>
                          </w:txbxContent>
                        </wps:txbx>
                        <wps:bodyPr rot="0" vert="horz" wrap="none" lIns="0" tIns="0" rIns="0" bIns="0" anchor="t" anchorCtr="0" upright="1">
                          <a:spAutoFit/>
                        </wps:bodyPr>
                      </wps:wsp>
                      <wpg:grpSp>
                        <wpg:cNvPr id="2496" name="Group 242"/>
                        <wpg:cNvGrpSpPr>
                          <a:grpSpLocks/>
                        </wpg:cNvGrpSpPr>
                        <wpg:grpSpPr bwMode="auto">
                          <a:xfrm>
                            <a:off x="2499" y="5744"/>
                            <a:ext cx="1169" cy="712"/>
                            <a:chOff x="2499" y="5460"/>
                            <a:chExt cx="1169" cy="712"/>
                          </a:xfrm>
                        </wpg:grpSpPr>
                        <wps:wsp>
                          <wps:cNvPr id="2498" name="Freeform 243"/>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9" name="Freeform 244"/>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00" name="Rectangle 245"/>
                        <wps:cNvSpPr>
                          <a:spLocks noChangeArrowheads="1"/>
                        </wps:cNvSpPr>
                        <wps:spPr bwMode="auto">
                          <a:xfrm>
                            <a:off x="2718" y="5839"/>
                            <a:ext cx="4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E59C" w14:textId="77777777" w:rsidR="001E7F2D" w:rsidRDefault="001E7F2D" w:rsidP="001E7F2D">
                              <w:r>
                                <w:rPr>
                                  <w:color w:val="000000"/>
                                  <w:sz w:val="16"/>
                                  <w:szCs w:val="16"/>
                                </w:rPr>
                                <w:t xml:space="preserve"> </w:t>
                              </w:r>
                            </w:p>
                          </w:txbxContent>
                        </wps:txbx>
                        <wps:bodyPr rot="0" vert="horz" wrap="none" lIns="0" tIns="0" rIns="0" bIns="0" anchor="t" anchorCtr="0" upright="1">
                          <a:spAutoFit/>
                        </wps:bodyPr>
                      </wps:wsp>
                      <wps:wsp>
                        <wps:cNvPr id="2501" name="Rectangle 246"/>
                        <wps:cNvSpPr>
                          <a:spLocks noChangeArrowheads="1"/>
                        </wps:cNvSpPr>
                        <wps:spPr bwMode="auto">
                          <a:xfrm>
                            <a:off x="2781" y="6021"/>
                            <a:ext cx="10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D8B0F" w14:textId="77777777" w:rsidR="001E7F2D" w:rsidRDefault="001E7F2D" w:rsidP="001E7F2D"/>
                          </w:txbxContent>
                        </wps:txbx>
                        <wps:bodyPr rot="0" vert="horz" wrap="none" lIns="0" tIns="0" rIns="0" bIns="0" anchor="t" anchorCtr="0" upright="1">
                          <a:spAutoFit/>
                        </wps:bodyPr>
                      </wps:wsp>
                      <wps:wsp>
                        <wps:cNvPr id="2502" name="Rectangle 247"/>
                        <wps:cNvSpPr>
                          <a:spLocks noChangeArrowheads="1"/>
                        </wps:cNvSpPr>
                        <wps:spPr bwMode="auto">
                          <a:xfrm>
                            <a:off x="3960" y="6166"/>
                            <a:ext cx="54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C7BD1" w14:textId="77777777" w:rsidR="001E7F2D" w:rsidRDefault="001E7F2D" w:rsidP="001E7F2D">
                              <w:r>
                                <w:rPr>
                                  <w:color w:val="000000"/>
                                  <w:sz w:val="16"/>
                                  <w:szCs w:val="16"/>
                                </w:rPr>
                                <w:t xml:space="preserve">Services </w:t>
                              </w:r>
                            </w:p>
                          </w:txbxContent>
                        </wps:txbx>
                        <wps:bodyPr rot="0" vert="horz" wrap="none" lIns="0" tIns="0" rIns="0" bIns="0" anchor="t" anchorCtr="0" upright="1">
                          <a:spAutoFit/>
                        </wps:bodyPr>
                      </wps:wsp>
                      <wps:wsp>
                        <wps:cNvPr id="2503" name="Rectangle 248"/>
                        <wps:cNvSpPr>
                          <a:spLocks noChangeArrowheads="1"/>
                        </wps:cNvSpPr>
                        <wps:spPr bwMode="auto">
                          <a:xfrm>
                            <a:off x="3960" y="6345"/>
                            <a:ext cx="92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6D1B3" w14:textId="77777777" w:rsidR="001E7F2D" w:rsidRDefault="001E7F2D" w:rsidP="001E7F2D">
                              <w:r>
                                <w:rPr>
                                  <w:color w:val="000000"/>
                                  <w:sz w:val="16"/>
                                  <w:szCs w:val="16"/>
                                </w:rPr>
                                <w:t xml:space="preserve">Provided: Reg </w:t>
                              </w:r>
                            </w:p>
                          </w:txbxContent>
                        </wps:txbx>
                        <wps:bodyPr rot="0" vert="horz" wrap="none" lIns="0" tIns="0" rIns="0" bIns="0" anchor="t" anchorCtr="0" upright="1">
                          <a:spAutoFit/>
                        </wps:bodyPr>
                      </wps:wsp>
                      <wps:wsp>
                        <wps:cNvPr id="2504" name="Rectangle 249"/>
                        <wps:cNvSpPr>
                          <a:spLocks noChangeArrowheads="1"/>
                        </wps:cNvSpPr>
                        <wps:spPr bwMode="auto">
                          <a:xfrm>
                            <a:off x="3960" y="6525"/>
                            <a:ext cx="39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79286" w14:textId="77777777" w:rsidR="001E7F2D" w:rsidRDefault="001E7F2D" w:rsidP="001E7F2D">
                              <w:r>
                                <w:rPr>
                                  <w:color w:val="000000"/>
                                  <w:sz w:val="16"/>
                                  <w:szCs w:val="16"/>
                                </w:rPr>
                                <w:t>Down</w:t>
                              </w:r>
                            </w:p>
                          </w:txbxContent>
                        </wps:txbx>
                        <wps:bodyPr rot="0" vert="horz" wrap="none" lIns="0" tIns="0" rIns="0" bIns="0" anchor="t" anchorCtr="0" upright="1">
                          <a:spAutoFit/>
                        </wps:bodyPr>
                      </wps:wsp>
                      <wps:wsp>
                        <wps:cNvPr id="2505" name="Rectangle 250"/>
                        <wps:cNvSpPr>
                          <a:spLocks noChangeArrowheads="1"/>
                        </wps:cNvSpPr>
                        <wps:spPr bwMode="auto">
                          <a:xfrm>
                            <a:off x="3839" y="3575"/>
                            <a:ext cx="119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CF7FE" w14:textId="77777777" w:rsidR="001E7F2D" w:rsidRDefault="001E7F2D" w:rsidP="001E7F2D">
                              <w:r>
                                <w:rPr>
                                  <w:color w:val="000000"/>
                                  <w:sz w:val="16"/>
                                  <w:szCs w:val="16"/>
                                </w:rPr>
                                <w:t xml:space="preserve">Provided: Reg Up, </w:t>
                              </w:r>
                            </w:p>
                          </w:txbxContent>
                        </wps:txbx>
                        <wps:bodyPr rot="0" vert="horz" wrap="none" lIns="0" tIns="0" rIns="0" bIns="0" anchor="t" anchorCtr="0" upright="1">
                          <a:spAutoFit/>
                        </wps:bodyPr>
                      </wps:wsp>
                      <wps:wsp>
                        <wps:cNvPr id="2506" name="Rectangle 251"/>
                        <wps:cNvSpPr>
                          <a:spLocks noChangeArrowheads="1"/>
                        </wps:cNvSpPr>
                        <wps:spPr bwMode="auto">
                          <a:xfrm>
                            <a:off x="3839" y="3757"/>
                            <a:ext cx="1485"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2B8E6" w14:textId="77777777" w:rsidR="001E7F2D" w:rsidRDefault="001E7F2D" w:rsidP="001E7F2D">
                              <w:r>
                                <w:rPr>
                                  <w:color w:val="000000"/>
                                  <w:sz w:val="16"/>
                                  <w:szCs w:val="16"/>
                                </w:rPr>
                                <w:t xml:space="preserve">RRS, ECRS, Non-Spin </w:t>
                              </w:r>
                            </w:p>
                          </w:txbxContent>
                        </wps:txbx>
                        <wps:bodyPr rot="0" vert="horz" wrap="none" lIns="0" tIns="0" rIns="0" bIns="0" anchor="t" anchorCtr="0" upright="1">
                          <a:spAutoFit/>
                        </wps:bodyPr>
                      </wps:wsp>
                      <wps:wsp>
                        <wps:cNvPr id="2507" name="Rectangle 252"/>
                        <wps:cNvSpPr>
                          <a:spLocks noChangeArrowheads="1"/>
                        </wps:cNvSpPr>
                        <wps:spPr bwMode="auto">
                          <a:xfrm>
                            <a:off x="5013" y="3757"/>
                            <a:ext cx="4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BF910" w14:textId="77777777" w:rsidR="001E7F2D" w:rsidRDefault="001E7F2D" w:rsidP="001E7F2D">
                              <w:r>
                                <w:rPr>
                                  <w:color w:val="000000"/>
                                  <w:sz w:val="16"/>
                                  <w:szCs w:val="16"/>
                                </w:rPr>
                                <w:t xml:space="preserve"> </w:t>
                              </w:r>
                            </w:p>
                          </w:txbxContent>
                        </wps:txbx>
                        <wps:bodyPr rot="0" vert="horz" wrap="none" lIns="0" tIns="0" rIns="0" bIns="0" anchor="t" anchorCtr="0" upright="1">
                          <a:spAutoFit/>
                        </wps:bodyPr>
                      </wps:wsp>
                      <wps:wsp>
                        <wps:cNvPr id="2508" name="Rectangle 253"/>
                        <wps:cNvSpPr>
                          <a:spLocks noChangeArrowheads="1"/>
                        </wps:cNvSpPr>
                        <wps:spPr bwMode="auto">
                          <a:xfrm>
                            <a:off x="3839" y="393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CCC7" w14:textId="77777777" w:rsidR="001E7F2D" w:rsidRDefault="001E7F2D" w:rsidP="001E7F2D"/>
                          </w:txbxContent>
                        </wps:txbx>
                        <wps:bodyPr rot="0" vert="horz" wrap="none" lIns="0" tIns="0" rIns="0" bIns="0" anchor="t" anchorCtr="0" upright="1">
                          <a:spAutoFit/>
                        </wps:bodyPr>
                      </wps:wsp>
                      <wps:wsp>
                        <wps:cNvPr id="2509" name="Line 254"/>
                        <wps:cNvCnPr>
                          <a:cxnSpLocks noChangeShapeType="1"/>
                        </wps:cNvCnPr>
                        <wps:spPr bwMode="auto">
                          <a:xfrm>
                            <a:off x="2419" y="5196"/>
                            <a:ext cx="1343" cy="1"/>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s:wsp>
                        <wps:cNvPr id="2510" name="Rectangle 255"/>
                        <wps:cNvSpPr>
                          <a:spLocks noChangeArrowheads="1"/>
                        </wps:cNvSpPr>
                        <wps:spPr bwMode="auto">
                          <a:xfrm>
                            <a:off x="1728" y="4970"/>
                            <a:ext cx="489"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2DE50" w14:textId="77777777" w:rsidR="001E7F2D" w:rsidRDefault="001E7F2D" w:rsidP="001E7F2D">
                              <w:r>
                                <w:rPr>
                                  <w:color w:val="000000"/>
                                  <w:sz w:val="16"/>
                                  <w:szCs w:val="16"/>
                                </w:rPr>
                                <w:t>Current</w:t>
                              </w:r>
                            </w:p>
                          </w:txbxContent>
                        </wps:txbx>
                        <wps:bodyPr rot="0" vert="horz" wrap="none" lIns="0" tIns="0" rIns="0" bIns="0" anchor="t" anchorCtr="0" upright="1">
                          <a:spAutoFit/>
                        </wps:bodyPr>
                      </wps:wsp>
                      <wps:wsp>
                        <wps:cNvPr id="2511" name="Rectangle 256"/>
                        <wps:cNvSpPr>
                          <a:spLocks noChangeArrowheads="1"/>
                        </wps:cNvSpPr>
                        <wps:spPr bwMode="auto">
                          <a:xfrm>
                            <a:off x="1639" y="5150"/>
                            <a:ext cx="65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76BBE" w14:textId="77777777" w:rsidR="001E7F2D" w:rsidRDefault="001E7F2D" w:rsidP="001E7F2D">
                              <w:r>
                                <w:rPr>
                                  <w:color w:val="000000"/>
                                  <w:sz w:val="16"/>
                                  <w:szCs w:val="16"/>
                                </w:rPr>
                                <w:t>Telemetry</w:t>
                              </w:r>
                            </w:p>
                          </w:txbxContent>
                        </wps:txbx>
                        <wps:bodyPr rot="0" vert="horz" wrap="none" lIns="0" tIns="0" rIns="0" bIns="0" anchor="t" anchorCtr="0" upright="1">
                          <a:spAutoFit/>
                        </wps:bodyPr>
                      </wps:wsp>
                      <wps:wsp>
                        <wps:cNvPr id="2512" name="Freeform 257"/>
                        <wps:cNvSpPr>
                          <a:spLocks noEditPoints="1"/>
                        </wps:cNvSpPr>
                        <wps:spPr bwMode="auto">
                          <a:xfrm>
                            <a:off x="2409" y="4438"/>
                            <a:ext cx="1353" cy="767"/>
                          </a:xfrm>
                          <a:custGeom>
                            <a:avLst/>
                            <a:gdLst>
                              <a:gd name="T0" fmla="*/ 6 w 11009"/>
                              <a:gd name="T1" fmla="*/ 83 h 6743"/>
                              <a:gd name="T2" fmla="*/ 7 w 11009"/>
                              <a:gd name="T3" fmla="*/ 84 h 6743"/>
                              <a:gd name="T4" fmla="*/ 0 w 11009"/>
                              <a:gd name="T5" fmla="*/ 87 h 6743"/>
                              <a:gd name="T6" fmla="*/ 13 w 11009"/>
                              <a:gd name="T7" fmla="*/ 79 h 6743"/>
                              <a:gd name="T8" fmla="*/ 19 w 11009"/>
                              <a:gd name="T9" fmla="*/ 77 h 6743"/>
                              <a:gd name="T10" fmla="*/ 14 w 11009"/>
                              <a:gd name="T11" fmla="*/ 81 h 6743"/>
                              <a:gd name="T12" fmla="*/ 13 w 11009"/>
                              <a:gd name="T13" fmla="*/ 79 h 6743"/>
                              <a:gd name="T14" fmla="*/ 30 w 11009"/>
                              <a:gd name="T15" fmla="*/ 70 h 6743"/>
                              <a:gd name="T16" fmla="*/ 31 w 11009"/>
                              <a:gd name="T17" fmla="*/ 72 h 6743"/>
                              <a:gd name="T18" fmla="*/ 24 w 11009"/>
                              <a:gd name="T19" fmla="*/ 74 h 6743"/>
                              <a:gd name="T20" fmla="*/ 37 w 11009"/>
                              <a:gd name="T21" fmla="*/ 67 h 6743"/>
                              <a:gd name="T22" fmla="*/ 43 w 11009"/>
                              <a:gd name="T23" fmla="*/ 64 h 6743"/>
                              <a:gd name="T24" fmla="*/ 38 w 11009"/>
                              <a:gd name="T25" fmla="*/ 68 h 6743"/>
                              <a:gd name="T26" fmla="*/ 37 w 11009"/>
                              <a:gd name="T27" fmla="*/ 67 h 6743"/>
                              <a:gd name="T28" fmla="*/ 54 w 11009"/>
                              <a:gd name="T29" fmla="*/ 58 h 6743"/>
                              <a:gd name="T30" fmla="*/ 55 w 11009"/>
                              <a:gd name="T31" fmla="*/ 59 h 6743"/>
                              <a:gd name="T32" fmla="*/ 48 w 11009"/>
                              <a:gd name="T33" fmla="*/ 62 h 6743"/>
                              <a:gd name="T34" fmla="*/ 61 w 11009"/>
                              <a:gd name="T35" fmla="*/ 54 h 6743"/>
                              <a:gd name="T36" fmla="*/ 67 w 11009"/>
                              <a:gd name="T37" fmla="*/ 52 h 6743"/>
                              <a:gd name="T38" fmla="*/ 62 w 11009"/>
                              <a:gd name="T39" fmla="*/ 56 h 6743"/>
                              <a:gd name="T40" fmla="*/ 61 w 11009"/>
                              <a:gd name="T41" fmla="*/ 54 h 6743"/>
                              <a:gd name="T42" fmla="*/ 78 w 11009"/>
                              <a:gd name="T43" fmla="*/ 45 h 6743"/>
                              <a:gd name="T44" fmla="*/ 79 w 11009"/>
                              <a:gd name="T45" fmla="*/ 47 h 6743"/>
                              <a:gd name="T46" fmla="*/ 73 w 11009"/>
                              <a:gd name="T47" fmla="*/ 49 h 6743"/>
                              <a:gd name="T48" fmla="*/ 85 w 11009"/>
                              <a:gd name="T49" fmla="*/ 42 h 6743"/>
                              <a:gd name="T50" fmla="*/ 91 w 11009"/>
                              <a:gd name="T51" fmla="*/ 39 h 6743"/>
                              <a:gd name="T52" fmla="*/ 86 w 11009"/>
                              <a:gd name="T53" fmla="*/ 43 h 6743"/>
                              <a:gd name="T54" fmla="*/ 85 w 11009"/>
                              <a:gd name="T55" fmla="*/ 42 h 6743"/>
                              <a:gd name="T56" fmla="*/ 102 w 11009"/>
                              <a:gd name="T57" fmla="*/ 33 h 6743"/>
                              <a:gd name="T58" fmla="*/ 103 w 11009"/>
                              <a:gd name="T59" fmla="*/ 34 h 6743"/>
                              <a:gd name="T60" fmla="*/ 97 w 11009"/>
                              <a:gd name="T61" fmla="*/ 36 h 6743"/>
                              <a:gd name="T62" fmla="*/ 109 w 11009"/>
                              <a:gd name="T63" fmla="*/ 29 h 6743"/>
                              <a:gd name="T64" fmla="*/ 116 w 11009"/>
                              <a:gd name="T65" fmla="*/ 27 h 6743"/>
                              <a:gd name="T66" fmla="*/ 110 w 11009"/>
                              <a:gd name="T67" fmla="*/ 30 h 6743"/>
                              <a:gd name="T68" fmla="*/ 109 w 11009"/>
                              <a:gd name="T69" fmla="*/ 29 h 6743"/>
                              <a:gd name="T70" fmla="*/ 126 w 11009"/>
                              <a:gd name="T71" fmla="*/ 20 h 6743"/>
                              <a:gd name="T72" fmla="*/ 127 w 11009"/>
                              <a:gd name="T73" fmla="*/ 21 h 6743"/>
                              <a:gd name="T74" fmla="*/ 121 w 11009"/>
                              <a:gd name="T75" fmla="*/ 24 h 6743"/>
                              <a:gd name="T76" fmla="*/ 133 w 11009"/>
                              <a:gd name="T77" fmla="*/ 16 h 6743"/>
                              <a:gd name="T78" fmla="*/ 140 w 11009"/>
                              <a:gd name="T79" fmla="*/ 14 h 6743"/>
                              <a:gd name="T80" fmla="*/ 134 w 11009"/>
                              <a:gd name="T81" fmla="*/ 18 h 6743"/>
                              <a:gd name="T82" fmla="*/ 133 w 11009"/>
                              <a:gd name="T83" fmla="*/ 16 h 6743"/>
                              <a:gd name="T84" fmla="*/ 150 w 11009"/>
                              <a:gd name="T85" fmla="*/ 7 h 6743"/>
                              <a:gd name="T86" fmla="*/ 151 w 11009"/>
                              <a:gd name="T87" fmla="*/ 9 h 6743"/>
                              <a:gd name="T88" fmla="*/ 145 w 11009"/>
                              <a:gd name="T89" fmla="*/ 11 h 6743"/>
                              <a:gd name="T90" fmla="*/ 157 w 11009"/>
                              <a:gd name="T91" fmla="*/ 4 h 6743"/>
                              <a:gd name="T92" fmla="*/ 159 w 11009"/>
                              <a:gd name="T93" fmla="*/ 4 h 6743"/>
                              <a:gd name="T94" fmla="*/ 158 w 11009"/>
                              <a:gd name="T95" fmla="*/ 5 h 6743"/>
                              <a:gd name="T96" fmla="*/ 157 w 11009"/>
                              <a:gd name="T97" fmla="*/ 4 h 6743"/>
                              <a:gd name="T98" fmla="*/ 166 w 11009"/>
                              <a:gd name="T99" fmla="*/ 0 h 6743"/>
                              <a:gd name="T100" fmla="*/ 153 w 11009"/>
                              <a:gd name="T101" fmla="*/ 1 h 6743"/>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43">
                                <a:moveTo>
                                  <a:pt x="41" y="6610"/>
                                </a:moveTo>
                                <a:lnTo>
                                  <a:pt x="383" y="6402"/>
                                </a:lnTo>
                                <a:cubicBezTo>
                                  <a:pt x="414" y="6383"/>
                                  <a:pt x="455" y="6393"/>
                                  <a:pt x="474" y="6424"/>
                                </a:cubicBezTo>
                                <a:cubicBezTo>
                                  <a:pt x="493" y="6456"/>
                                  <a:pt x="483" y="6497"/>
                                  <a:pt x="452" y="6516"/>
                                </a:cubicBezTo>
                                <a:lnTo>
                                  <a:pt x="111" y="6724"/>
                                </a:lnTo>
                                <a:cubicBezTo>
                                  <a:pt x="79" y="6743"/>
                                  <a:pt x="38" y="6733"/>
                                  <a:pt x="19" y="6702"/>
                                </a:cubicBezTo>
                                <a:cubicBezTo>
                                  <a:pt x="0" y="6670"/>
                                  <a:pt x="10" y="6629"/>
                                  <a:pt x="41" y="6610"/>
                                </a:cubicBezTo>
                                <a:close/>
                                <a:moveTo>
                                  <a:pt x="838" y="6124"/>
                                </a:moveTo>
                                <a:lnTo>
                                  <a:pt x="1179" y="5916"/>
                                </a:lnTo>
                                <a:cubicBezTo>
                                  <a:pt x="1211" y="5897"/>
                                  <a:pt x="1252" y="5907"/>
                                  <a:pt x="1271" y="5938"/>
                                </a:cubicBezTo>
                                <a:cubicBezTo>
                                  <a:pt x="1290" y="5970"/>
                                  <a:pt x="1280" y="6011"/>
                                  <a:pt x="1249" y="6030"/>
                                </a:cubicBezTo>
                                <a:lnTo>
                                  <a:pt x="907" y="6238"/>
                                </a:lnTo>
                                <a:cubicBezTo>
                                  <a:pt x="876" y="6257"/>
                                  <a:pt x="835" y="6247"/>
                                  <a:pt x="816" y="6216"/>
                                </a:cubicBezTo>
                                <a:cubicBezTo>
                                  <a:pt x="797" y="6185"/>
                                  <a:pt x="807" y="6143"/>
                                  <a:pt x="838" y="6124"/>
                                </a:cubicBezTo>
                                <a:close/>
                                <a:moveTo>
                                  <a:pt x="1635" y="5638"/>
                                </a:moveTo>
                                <a:lnTo>
                                  <a:pt x="1976" y="5430"/>
                                </a:lnTo>
                                <a:cubicBezTo>
                                  <a:pt x="2008" y="5411"/>
                                  <a:pt x="2049" y="5421"/>
                                  <a:pt x="2068" y="5452"/>
                                </a:cubicBezTo>
                                <a:cubicBezTo>
                                  <a:pt x="2087" y="5484"/>
                                  <a:pt x="2077" y="5525"/>
                                  <a:pt x="2046" y="5544"/>
                                </a:cubicBezTo>
                                <a:lnTo>
                                  <a:pt x="1704" y="5752"/>
                                </a:lnTo>
                                <a:cubicBezTo>
                                  <a:pt x="1673" y="5771"/>
                                  <a:pt x="1632" y="5761"/>
                                  <a:pt x="1613" y="5730"/>
                                </a:cubicBezTo>
                                <a:cubicBezTo>
                                  <a:pt x="1593" y="5699"/>
                                  <a:pt x="1603" y="5658"/>
                                  <a:pt x="1635" y="5638"/>
                                </a:cubicBezTo>
                                <a:close/>
                                <a:moveTo>
                                  <a:pt x="2432" y="5153"/>
                                </a:moveTo>
                                <a:lnTo>
                                  <a:pt x="2773" y="4944"/>
                                </a:lnTo>
                                <a:cubicBezTo>
                                  <a:pt x="2805" y="4925"/>
                                  <a:pt x="2846" y="4935"/>
                                  <a:pt x="2865" y="4966"/>
                                </a:cubicBezTo>
                                <a:cubicBezTo>
                                  <a:pt x="2884" y="4998"/>
                                  <a:pt x="2874" y="5039"/>
                                  <a:pt x="2843" y="5058"/>
                                </a:cubicBezTo>
                                <a:lnTo>
                                  <a:pt x="2501" y="5266"/>
                                </a:lnTo>
                                <a:cubicBezTo>
                                  <a:pt x="2470" y="5286"/>
                                  <a:pt x="2429" y="5276"/>
                                  <a:pt x="2410" y="5244"/>
                                </a:cubicBezTo>
                                <a:cubicBezTo>
                                  <a:pt x="2390" y="5213"/>
                                  <a:pt x="2400" y="5172"/>
                                  <a:pt x="2432" y="5153"/>
                                </a:cubicBezTo>
                                <a:close/>
                                <a:moveTo>
                                  <a:pt x="3229" y="4667"/>
                                </a:moveTo>
                                <a:lnTo>
                                  <a:pt x="3570" y="4458"/>
                                </a:lnTo>
                                <a:cubicBezTo>
                                  <a:pt x="3602" y="4439"/>
                                  <a:pt x="3643" y="4449"/>
                                  <a:pt x="3662" y="4481"/>
                                </a:cubicBezTo>
                                <a:cubicBezTo>
                                  <a:pt x="3681" y="4512"/>
                                  <a:pt x="3671" y="4553"/>
                                  <a:pt x="3640" y="4572"/>
                                </a:cubicBezTo>
                                <a:lnTo>
                                  <a:pt x="3298" y="4780"/>
                                </a:lnTo>
                                <a:cubicBezTo>
                                  <a:pt x="3267" y="4800"/>
                                  <a:pt x="3226" y="4790"/>
                                  <a:pt x="3206" y="4758"/>
                                </a:cubicBezTo>
                                <a:cubicBezTo>
                                  <a:pt x="3187" y="4727"/>
                                  <a:pt x="3197" y="4686"/>
                                  <a:pt x="3229" y="4667"/>
                                </a:cubicBezTo>
                                <a:close/>
                                <a:moveTo>
                                  <a:pt x="4025" y="4181"/>
                                </a:moveTo>
                                <a:lnTo>
                                  <a:pt x="4367" y="3972"/>
                                </a:lnTo>
                                <a:cubicBezTo>
                                  <a:pt x="4398" y="3953"/>
                                  <a:pt x="4439" y="3963"/>
                                  <a:pt x="4459" y="3995"/>
                                </a:cubicBezTo>
                                <a:cubicBezTo>
                                  <a:pt x="4478" y="4026"/>
                                  <a:pt x="4468" y="4067"/>
                                  <a:pt x="4436" y="4086"/>
                                </a:cubicBezTo>
                                <a:lnTo>
                                  <a:pt x="4095" y="4295"/>
                                </a:lnTo>
                                <a:cubicBezTo>
                                  <a:pt x="4063" y="4314"/>
                                  <a:pt x="4022" y="4304"/>
                                  <a:pt x="4003" y="4272"/>
                                </a:cubicBezTo>
                                <a:cubicBezTo>
                                  <a:pt x="3984" y="4241"/>
                                  <a:pt x="3994" y="4200"/>
                                  <a:pt x="4025" y="4181"/>
                                </a:cubicBezTo>
                                <a:close/>
                                <a:moveTo>
                                  <a:pt x="4822" y="3695"/>
                                </a:moveTo>
                                <a:lnTo>
                                  <a:pt x="5164" y="3487"/>
                                </a:lnTo>
                                <a:cubicBezTo>
                                  <a:pt x="5195" y="3467"/>
                                  <a:pt x="5236" y="3477"/>
                                  <a:pt x="5255" y="3509"/>
                                </a:cubicBezTo>
                                <a:cubicBezTo>
                                  <a:pt x="5275" y="3540"/>
                                  <a:pt x="5265" y="3581"/>
                                  <a:pt x="5233" y="3600"/>
                                </a:cubicBezTo>
                                <a:lnTo>
                                  <a:pt x="4892" y="3809"/>
                                </a:lnTo>
                                <a:cubicBezTo>
                                  <a:pt x="4860" y="3828"/>
                                  <a:pt x="4819" y="3818"/>
                                  <a:pt x="4800" y="3786"/>
                                </a:cubicBezTo>
                                <a:cubicBezTo>
                                  <a:pt x="4781" y="3755"/>
                                  <a:pt x="4791" y="3714"/>
                                  <a:pt x="4822" y="3695"/>
                                </a:cubicBezTo>
                                <a:close/>
                                <a:moveTo>
                                  <a:pt x="5619" y="3209"/>
                                </a:moveTo>
                                <a:lnTo>
                                  <a:pt x="5961" y="3001"/>
                                </a:lnTo>
                                <a:cubicBezTo>
                                  <a:pt x="5992" y="2981"/>
                                  <a:pt x="6033" y="2991"/>
                                  <a:pt x="6052" y="3023"/>
                                </a:cubicBezTo>
                                <a:cubicBezTo>
                                  <a:pt x="6072" y="3054"/>
                                  <a:pt x="6062" y="3095"/>
                                  <a:pt x="6030" y="3114"/>
                                </a:cubicBezTo>
                                <a:lnTo>
                                  <a:pt x="5689" y="3323"/>
                                </a:lnTo>
                                <a:cubicBezTo>
                                  <a:pt x="5657" y="3342"/>
                                  <a:pt x="5616" y="3332"/>
                                  <a:pt x="5597" y="3301"/>
                                </a:cubicBezTo>
                                <a:cubicBezTo>
                                  <a:pt x="5578" y="3269"/>
                                  <a:pt x="5588" y="3228"/>
                                  <a:pt x="5619" y="3209"/>
                                </a:cubicBezTo>
                                <a:close/>
                                <a:moveTo>
                                  <a:pt x="6416" y="2723"/>
                                </a:moveTo>
                                <a:lnTo>
                                  <a:pt x="6758" y="2515"/>
                                </a:lnTo>
                                <a:cubicBezTo>
                                  <a:pt x="6789" y="2496"/>
                                  <a:pt x="6830" y="2506"/>
                                  <a:pt x="6849" y="2537"/>
                                </a:cubicBezTo>
                                <a:cubicBezTo>
                                  <a:pt x="6868" y="2568"/>
                                  <a:pt x="6858" y="2609"/>
                                  <a:pt x="6827" y="2629"/>
                                </a:cubicBezTo>
                                <a:lnTo>
                                  <a:pt x="6486" y="2837"/>
                                </a:lnTo>
                                <a:cubicBezTo>
                                  <a:pt x="6454" y="2856"/>
                                  <a:pt x="6413" y="2846"/>
                                  <a:pt x="6394" y="2815"/>
                                </a:cubicBezTo>
                                <a:cubicBezTo>
                                  <a:pt x="6375" y="2783"/>
                                  <a:pt x="6385" y="2742"/>
                                  <a:pt x="6416" y="2723"/>
                                </a:cubicBezTo>
                                <a:close/>
                                <a:moveTo>
                                  <a:pt x="7213" y="2237"/>
                                </a:moveTo>
                                <a:lnTo>
                                  <a:pt x="7554" y="2029"/>
                                </a:lnTo>
                                <a:cubicBezTo>
                                  <a:pt x="7586" y="2010"/>
                                  <a:pt x="7627" y="2020"/>
                                  <a:pt x="7646" y="2051"/>
                                </a:cubicBezTo>
                                <a:cubicBezTo>
                                  <a:pt x="7665" y="2083"/>
                                  <a:pt x="7655" y="2124"/>
                                  <a:pt x="7624" y="2143"/>
                                </a:cubicBezTo>
                                <a:lnTo>
                                  <a:pt x="7282" y="2351"/>
                                </a:lnTo>
                                <a:cubicBezTo>
                                  <a:pt x="7251" y="2370"/>
                                  <a:pt x="7210" y="2360"/>
                                  <a:pt x="7191" y="2329"/>
                                </a:cubicBezTo>
                                <a:cubicBezTo>
                                  <a:pt x="7172" y="2297"/>
                                  <a:pt x="7182" y="2256"/>
                                  <a:pt x="7213" y="2237"/>
                                </a:cubicBezTo>
                                <a:close/>
                                <a:moveTo>
                                  <a:pt x="8010" y="1751"/>
                                </a:moveTo>
                                <a:lnTo>
                                  <a:pt x="8351" y="1543"/>
                                </a:lnTo>
                                <a:cubicBezTo>
                                  <a:pt x="8383" y="1524"/>
                                  <a:pt x="8424" y="1534"/>
                                  <a:pt x="8443" y="1565"/>
                                </a:cubicBezTo>
                                <a:cubicBezTo>
                                  <a:pt x="8462" y="1597"/>
                                  <a:pt x="8452" y="1638"/>
                                  <a:pt x="8421" y="1657"/>
                                </a:cubicBezTo>
                                <a:lnTo>
                                  <a:pt x="8079" y="1865"/>
                                </a:lnTo>
                                <a:cubicBezTo>
                                  <a:pt x="8048" y="1884"/>
                                  <a:pt x="8007" y="1874"/>
                                  <a:pt x="7988" y="1843"/>
                                </a:cubicBezTo>
                                <a:cubicBezTo>
                                  <a:pt x="7968" y="1811"/>
                                  <a:pt x="7978" y="1770"/>
                                  <a:pt x="8010" y="1751"/>
                                </a:cubicBezTo>
                                <a:close/>
                                <a:moveTo>
                                  <a:pt x="8807" y="1265"/>
                                </a:moveTo>
                                <a:lnTo>
                                  <a:pt x="9148" y="1057"/>
                                </a:lnTo>
                                <a:cubicBezTo>
                                  <a:pt x="9180" y="1038"/>
                                  <a:pt x="9221" y="1048"/>
                                  <a:pt x="9240" y="1079"/>
                                </a:cubicBezTo>
                                <a:cubicBezTo>
                                  <a:pt x="9259" y="1111"/>
                                  <a:pt x="9249" y="1152"/>
                                  <a:pt x="9218" y="1171"/>
                                </a:cubicBezTo>
                                <a:lnTo>
                                  <a:pt x="8876" y="1379"/>
                                </a:lnTo>
                                <a:cubicBezTo>
                                  <a:pt x="8845" y="1398"/>
                                  <a:pt x="8804" y="1388"/>
                                  <a:pt x="8785" y="1357"/>
                                </a:cubicBezTo>
                                <a:cubicBezTo>
                                  <a:pt x="8765" y="1325"/>
                                  <a:pt x="8775" y="1284"/>
                                  <a:pt x="8807" y="1265"/>
                                </a:cubicBezTo>
                                <a:close/>
                                <a:moveTo>
                                  <a:pt x="9604" y="779"/>
                                </a:moveTo>
                                <a:lnTo>
                                  <a:pt x="9945" y="571"/>
                                </a:lnTo>
                                <a:cubicBezTo>
                                  <a:pt x="9977" y="552"/>
                                  <a:pt x="10018" y="562"/>
                                  <a:pt x="10037" y="593"/>
                                </a:cubicBezTo>
                                <a:cubicBezTo>
                                  <a:pt x="10056" y="625"/>
                                  <a:pt x="10046" y="666"/>
                                  <a:pt x="10015" y="685"/>
                                </a:cubicBezTo>
                                <a:lnTo>
                                  <a:pt x="9673" y="893"/>
                                </a:lnTo>
                                <a:cubicBezTo>
                                  <a:pt x="9642" y="912"/>
                                  <a:pt x="9601" y="902"/>
                                  <a:pt x="9581" y="871"/>
                                </a:cubicBezTo>
                                <a:cubicBezTo>
                                  <a:pt x="9562" y="840"/>
                                  <a:pt x="9572" y="799"/>
                                  <a:pt x="9604" y="779"/>
                                </a:cubicBezTo>
                                <a:close/>
                                <a:moveTo>
                                  <a:pt x="10400" y="294"/>
                                </a:moveTo>
                                <a:lnTo>
                                  <a:pt x="10405" y="291"/>
                                </a:lnTo>
                                <a:cubicBezTo>
                                  <a:pt x="10437" y="271"/>
                                  <a:pt x="10478" y="281"/>
                                  <a:pt x="10497" y="313"/>
                                </a:cubicBezTo>
                                <a:cubicBezTo>
                                  <a:pt x="10516" y="344"/>
                                  <a:pt x="10506" y="385"/>
                                  <a:pt x="10475" y="404"/>
                                </a:cubicBezTo>
                                <a:lnTo>
                                  <a:pt x="10470" y="407"/>
                                </a:lnTo>
                                <a:cubicBezTo>
                                  <a:pt x="10438" y="427"/>
                                  <a:pt x="10397" y="417"/>
                                  <a:pt x="10378" y="385"/>
                                </a:cubicBezTo>
                                <a:cubicBezTo>
                                  <a:pt x="10359" y="354"/>
                                  <a:pt x="10369" y="313"/>
                                  <a:pt x="10400" y="294"/>
                                </a:cubicBezTo>
                                <a:close/>
                                <a:moveTo>
                                  <a:pt x="10118" y="75"/>
                                </a:moveTo>
                                <a:lnTo>
                                  <a:pt x="11009" y="0"/>
                                </a:lnTo>
                                <a:lnTo>
                                  <a:pt x="10534" y="758"/>
                                </a:lnTo>
                                <a:lnTo>
                                  <a:pt x="10118" y="75"/>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513" name="Rectangle 258"/>
                        <wps:cNvSpPr>
                          <a:spLocks noChangeArrowheads="1"/>
                        </wps:cNvSpPr>
                        <wps:spPr bwMode="auto">
                          <a:xfrm>
                            <a:off x="3960" y="4366"/>
                            <a:ext cx="37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D3934" w14:textId="77777777" w:rsidR="001E7F2D" w:rsidRDefault="001E7F2D" w:rsidP="001E7F2D">
                              <w:r>
                                <w:rPr>
                                  <w:color w:val="000000"/>
                                  <w:sz w:val="18"/>
                                  <w:szCs w:val="18"/>
                                </w:rPr>
                                <w:t>HDL</w:t>
                              </w:r>
                            </w:p>
                          </w:txbxContent>
                        </wps:txbx>
                        <wps:bodyPr rot="0" vert="horz" wrap="none" lIns="0" tIns="0" rIns="0" bIns="0" anchor="t" anchorCtr="0" upright="1">
                          <a:spAutoFit/>
                        </wps:bodyPr>
                      </wps:wsp>
                      <wps:wsp>
                        <wps:cNvPr id="2514" name="Freeform 259"/>
                        <wps:cNvSpPr>
                          <a:spLocks noEditPoints="1"/>
                        </wps:cNvSpPr>
                        <wps:spPr bwMode="auto">
                          <a:xfrm>
                            <a:off x="2409" y="5188"/>
                            <a:ext cx="1353" cy="768"/>
                          </a:xfrm>
                          <a:custGeom>
                            <a:avLst/>
                            <a:gdLst>
                              <a:gd name="T0" fmla="*/ 7 w 11009"/>
                              <a:gd name="T1" fmla="*/ 3 h 6759"/>
                              <a:gd name="T2" fmla="*/ 6 w 11009"/>
                              <a:gd name="T3" fmla="*/ 4 h 6759"/>
                              <a:gd name="T4" fmla="*/ 0 w 11009"/>
                              <a:gd name="T5" fmla="*/ 1 h 6759"/>
                              <a:gd name="T6" fmla="*/ 14 w 11009"/>
                              <a:gd name="T7" fmla="*/ 6 h 6759"/>
                              <a:gd name="T8" fmla="*/ 19 w 11009"/>
                              <a:gd name="T9" fmla="*/ 10 h 6759"/>
                              <a:gd name="T10" fmla="*/ 13 w 11009"/>
                              <a:gd name="T11" fmla="*/ 8 h 6759"/>
                              <a:gd name="T12" fmla="*/ 14 w 11009"/>
                              <a:gd name="T13" fmla="*/ 6 h 6759"/>
                              <a:gd name="T14" fmla="*/ 31 w 11009"/>
                              <a:gd name="T15" fmla="*/ 15 h 6759"/>
                              <a:gd name="T16" fmla="*/ 30 w 11009"/>
                              <a:gd name="T17" fmla="*/ 17 h 6759"/>
                              <a:gd name="T18" fmla="*/ 24 w 11009"/>
                              <a:gd name="T19" fmla="*/ 13 h 6759"/>
                              <a:gd name="T20" fmla="*/ 38 w 11009"/>
                              <a:gd name="T21" fmla="*/ 19 h 6759"/>
                              <a:gd name="T22" fmla="*/ 43 w 11009"/>
                              <a:gd name="T23" fmla="*/ 23 h 6759"/>
                              <a:gd name="T24" fmla="*/ 37 w 11009"/>
                              <a:gd name="T25" fmla="*/ 21 h 6759"/>
                              <a:gd name="T26" fmla="*/ 38 w 11009"/>
                              <a:gd name="T27" fmla="*/ 19 h 6759"/>
                              <a:gd name="T28" fmla="*/ 55 w 11009"/>
                              <a:gd name="T29" fmla="*/ 28 h 6759"/>
                              <a:gd name="T30" fmla="*/ 54 w 11009"/>
                              <a:gd name="T31" fmla="*/ 30 h 6759"/>
                              <a:gd name="T32" fmla="*/ 48 w 11009"/>
                              <a:gd name="T33" fmla="*/ 26 h 6759"/>
                              <a:gd name="T34" fmla="*/ 62 w 11009"/>
                              <a:gd name="T35" fmla="*/ 32 h 6759"/>
                              <a:gd name="T36" fmla="*/ 67 w 11009"/>
                              <a:gd name="T37" fmla="*/ 36 h 6759"/>
                              <a:gd name="T38" fmla="*/ 61 w 11009"/>
                              <a:gd name="T39" fmla="*/ 33 h 6759"/>
                              <a:gd name="T40" fmla="*/ 62 w 11009"/>
                              <a:gd name="T41" fmla="*/ 32 h 6759"/>
                              <a:gd name="T42" fmla="*/ 79 w 11009"/>
                              <a:gd name="T43" fmla="*/ 41 h 6759"/>
                              <a:gd name="T44" fmla="*/ 78 w 11009"/>
                              <a:gd name="T45" fmla="*/ 42 h 6759"/>
                              <a:gd name="T46" fmla="*/ 73 w 11009"/>
                              <a:gd name="T47" fmla="*/ 38 h 6759"/>
                              <a:gd name="T48" fmla="*/ 86 w 11009"/>
                              <a:gd name="T49" fmla="*/ 44 h 6759"/>
                              <a:gd name="T50" fmla="*/ 91 w 11009"/>
                              <a:gd name="T51" fmla="*/ 48 h 6759"/>
                              <a:gd name="T52" fmla="*/ 85 w 11009"/>
                              <a:gd name="T53" fmla="*/ 46 h 6759"/>
                              <a:gd name="T54" fmla="*/ 86 w 11009"/>
                              <a:gd name="T55" fmla="*/ 44 h 6759"/>
                              <a:gd name="T56" fmla="*/ 103 w 11009"/>
                              <a:gd name="T57" fmla="*/ 53 h 6759"/>
                              <a:gd name="T58" fmla="*/ 102 w 11009"/>
                              <a:gd name="T59" fmla="*/ 55 h 6759"/>
                              <a:gd name="T60" fmla="*/ 96 w 11009"/>
                              <a:gd name="T61" fmla="*/ 51 h 6759"/>
                              <a:gd name="T62" fmla="*/ 110 w 11009"/>
                              <a:gd name="T63" fmla="*/ 57 h 6759"/>
                              <a:gd name="T64" fmla="*/ 115 w 11009"/>
                              <a:gd name="T65" fmla="*/ 61 h 6759"/>
                              <a:gd name="T66" fmla="*/ 109 w 11009"/>
                              <a:gd name="T67" fmla="*/ 58 h 6759"/>
                              <a:gd name="T68" fmla="*/ 110 w 11009"/>
                              <a:gd name="T69" fmla="*/ 57 h 6759"/>
                              <a:gd name="T70" fmla="*/ 127 w 11009"/>
                              <a:gd name="T71" fmla="*/ 66 h 6759"/>
                              <a:gd name="T72" fmla="*/ 126 w 11009"/>
                              <a:gd name="T73" fmla="*/ 67 h 6759"/>
                              <a:gd name="T74" fmla="*/ 121 w 11009"/>
                              <a:gd name="T75" fmla="*/ 63 h 6759"/>
                              <a:gd name="T76" fmla="*/ 134 w 11009"/>
                              <a:gd name="T77" fmla="*/ 69 h 6759"/>
                              <a:gd name="T78" fmla="*/ 139 w 11009"/>
                              <a:gd name="T79" fmla="*/ 73 h 6759"/>
                              <a:gd name="T80" fmla="*/ 133 w 11009"/>
                              <a:gd name="T81" fmla="*/ 71 h 6759"/>
                              <a:gd name="T82" fmla="*/ 134 w 11009"/>
                              <a:gd name="T83" fmla="*/ 69 h 6759"/>
                              <a:gd name="T84" fmla="*/ 151 w 11009"/>
                              <a:gd name="T85" fmla="*/ 78 h 6759"/>
                              <a:gd name="T86" fmla="*/ 150 w 11009"/>
                              <a:gd name="T87" fmla="*/ 80 h 6759"/>
                              <a:gd name="T88" fmla="*/ 145 w 11009"/>
                              <a:gd name="T89" fmla="*/ 76 h 6759"/>
                              <a:gd name="T90" fmla="*/ 158 w 11009"/>
                              <a:gd name="T91" fmla="*/ 82 h 6759"/>
                              <a:gd name="T92" fmla="*/ 159 w 11009"/>
                              <a:gd name="T93" fmla="*/ 83 h 6759"/>
                              <a:gd name="T94" fmla="*/ 157 w 11009"/>
                              <a:gd name="T95" fmla="*/ 83 h 6759"/>
                              <a:gd name="T96" fmla="*/ 158 w 11009"/>
                              <a:gd name="T97" fmla="*/ 82 h 6759"/>
                              <a:gd name="T98" fmla="*/ 166 w 11009"/>
                              <a:gd name="T99" fmla="*/ 87 h 6759"/>
                              <a:gd name="T100" fmla="*/ 159 w 11009"/>
                              <a:gd name="T101" fmla="*/ 77 h 675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59">
                                <a:moveTo>
                                  <a:pt x="111" y="19"/>
                                </a:moveTo>
                                <a:lnTo>
                                  <a:pt x="452" y="228"/>
                                </a:lnTo>
                                <a:cubicBezTo>
                                  <a:pt x="483" y="247"/>
                                  <a:pt x="493" y="288"/>
                                  <a:pt x="474" y="320"/>
                                </a:cubicBezTo>
                                <a:cubicBezTo>
                                  <a:pt x="455" y="351"/>
                                  <a:pt x="414" y="361"/>
                                  <a:pt x="382" y="342"/>
                                </a:cubicBezTo>
                                <a:lnTo>
                                  <a:pt x="41" y="133"/>
                                </a:lnTo>
                                <a:cubicBezTo>
                                  <a:pt x="10" y="114"/>
                                  <a:pt x="0" y="73"/>
                                  <a:pt x="19" y="41"/>
                                </a:cubicBezTo>
                                <a:cubicBezTo>
                                  <a:pt x="38" y="10"/>
                                  <a:pt x="79" y="0"/>
                                  <a:pt x="111" y="19"/>
                                </a:cubicBezTo>
                                <a:close/>
                                <a:moveTo>
                                  <a:pt x="907" y="506"/>
                                </a:moveTo>
                                <a:lnTo>
                                  <a:pt x="1248" y="715"/>
                                </a:lnTo>
                                <a:cubicBezTo>
                                  <a:pt x="1280" y="734"/>
                                  <a:pt x="1290" y="775"/>
                                  <a:pt x="1270" y="806"/>
                                </a:cubicBezTo>
                                <a:cubicBezTo>
                                  <a:pt x="1251" y="838"/>
                                  <a:pt x="1210" y="848"/>
                                  <a:pt x="1179" y="828"/>
                                </a:cubicBezTo>
                                <a:lnTo>
                                  <a:pt x="837" y="620"/>
                                </a:lnTo>
                                <a:cubicBezTo>
                                  <a:pt x="806" y="601"/>
                                  <a:pt x="796" y="560"/>
                                  <a:pt x="815" y="528"/>
                                </a:cubicBezTo>
                                <a:cubicBezTo>
                                  <a:pt x="834" y="497"/>
                                  <a:pt x="875" y="487"/>
                                  <a:pt x="907" y="506"/>
                                </a:cubicBezTo>
                                <a:close/>
                                <a:moveTo>
                                  <a:pt x="1703" y="993"/>
                                </a:moveTo>
                                <a:lnTo>
                                  <a:pt x="2045" y="1201"/>
                                </a:lnTo>
                                <a:cubicBezTo>
                                  <a:pt x="2076" y="1221"/>
                                  <a:pt x="2086" y="1262"/>
                                  <a:pt x="2067" y="1293"/>
                                </a:cubicBezTo>
                                <a:cubicBezTo>
                                  <a:pt x="2047" y="1325"/>
                                  <a:pt x="2006" y="1334"/>
                                  <a:pt x="1975" y="1315"/>
                                </a:cubicBezTo>
                                <a:lnTo>
                                  <a:pt x="1634" y="1107"/>
                                </a:lnTo>
                                <a:cubicBezTo>
                                  <a:pt x="1602" y="1087"/>
                                  <a:pt x="1592" y="1046"/>
                                  <a:pt x="1612" y="1015"/>
                                </a:cubicBezTo>
                                <a:cubicBezTo>
                                  <a:pt x="1631" y="984"/>
                                  <a:pt x="1672" y="974"/>
                                  <a:pt x="1703" y="993"/>
                                </a:cubicBezTo>
                                <a:close/>
                                <a:moveTo>
                                  <a:pt x="2500" y="1480"/>
                                </a:moveTo>
                                <a:lnTo>
                                  <a:pt x="2841" y="1688"/>
                                </a:lnTo>
                                <a:cubicBezTo>
                                  <a:pt x="2872" y="1707"/>
                                  <a:pt x="2882" y="1748"/>
                                  <a:pt x="2863" y="1780"/>
                                </a:cubicBezTo>
                                <a:cubicBezTo>
                                  <a:pt x="2844" y="1811"/>
                                  <a:pt x="2803" y="1821"/>
                                  <a:pt x="2771" y="1802"/>
                                </a:cubicBezTo>
                                <a:lnTo>
                                  <a:pt x="2430" y="1593"/>
                                </a:lnTo>
                                <a:cubicBezTo>
                                  <a:pt x="2399" y="1574"/>
                                  <a:pt x="2389" y="1533"/>
                                  <a:pt x="2408" y="1502"/>
                                </a:cubicBezTo>
                                <a:cubicBezTo>
                                  <a:pt x="2427" y="1470"/>
                                  <a:pt x="2468" y="1460"/>
                                  <a:pt x="2500" y="1480"/>
                                </a:cubicBezTo>
                                <a:close/>
                                <a:moveTo>
                                  <a:pt x="3296" y="1966"/>
                                </a:moveTo>
                                <a:lnTo>
                                  <a:pt x="3637" y="2175"/>
                                </a:lnTo>
                                <a:cubicBezTo>
                                  <a:pt x="3669" y="2194"/>
                                  <a:pt x="3679" y="2235"/>
                                  <a:pt x="3659" y="2267"/>
                                </a:cubicBezTo>
                                <a:cubicBezTo>
                                  <a:pt x="3640" y="2298"/>
                                  <a:pt x="3599" y="2308"/>
                                  <a:pt x="3568" y="2289"/>
                                </a:cubicBezTo>
                                <a:lnTo>
                                  <a:pt x="3226" y="2080"/>
                                </a:lnTo>
                                <a:cubicBezTo>
                                  <a:pt x="3195" y="2061"/>
                                  <a:pt x="3185" y="2020"/>
                                  <a:pt x="3204" y="1988"/>
                                </a:cubicBezTo>
                                <a:cubicBezTo>
                                  <a:pt x="3223" y="1957"/>
                                  <a:pt x="3264" y="1947"/>
                                  <a:pt x="3296" y="1966"/>
                                </a:cubicBezTo>
                                <a:close/>
                                <a:moveTo>
                                  <a:pt x="4092" y="2453"/>
                                </a:moveTo>
                                <a:lnTo>
                                  <a:pt x="4434" y="2662"/>
                                </a:lnTo>
                                <a:cubicBezTo>
                                  <a:pt x="4465" y="2681"/>
                                  <a:pt x="4475" y="2722"/>
                                  <a:pt x="4456" y="2753"/>
                                </a:cubicBezTo>
                                <a:cubicBezTo>
                                  <a:pt x="4436" y="2785"/>
                                  <a:pt x="4395" y="2795"/>
                                  <a:pt x="4364" y="2776"/>
                                </a:cubicBezTo>
                                <a:lnTo>
                                  <a:pt x="4023" y="2567"/>
                                </a:lnTo>
                                <a:cubicBezTo>
                                  <a:pt x="3991" y="2548"/>
                                  <a:pt x="3981" y="2507"/>
                                  <a:pt x="4001" y="2475"/>
                                </a:cubicBezTo>
                                <a:cubicBezTo>
                                  <a:pt x="4020" y="2444"/>
                                  <a:pt x="4061" y="2434"/>
                                  <a:pt x="4092" y="2453"/>
                                </a:cubicBezTo>
                                <a:close/>
                                <a:moveTo>
                                  <a:pt x="4889" y="2940"/>
                                </a:moveTo>
                                <a:lnTo>
                                  <a:pt x="5230" y="3149"/>
                                </a:lnTo>
                                <a:cubicBezTo>
                                  <a:pt x="5261" y="3168"/>
                                  <a:pt x="5271" y="3209"/>
                                  <a:pt x="5252" y="3240"/>
                                </a:cubicBezTo>
                                <a:cubicBezTo>
                                  <a:pt x="5233" y="3272"/>
                                  <a:pt x="5192" y="3282"/>
                                  <a:pt x="5160" y="3262"/>
                                </a:cubicBezTo>
                                <a:lnTo>
                                  <a:pt x="4819" y="3054"/>
                                </a:lnTo>
                                <a:cubicBezTo>
                                  <a:pt x="4788" y="3035"/>
                                  <a:pt x="4778" y="2993"/>
                                  <a:pt x="4797" y="2962"/>
                                </a:cubicBezTo>
                                <a:cubicBezTo>
                                  <a:pt x="4816" y="2931"/>
                                  <a:pt x="4857" y="2921"/>
                                  <a:pt x="4889" y="2940"/>
                                </a:cubicBezTo>
                                <a:close/>
                                <a:moveTo>
                                  <a:pt x="5685" y="3427"/>
                                </a:moveTo>
                                <a:lnTo>
                                  <a:pt x="6026" y="3635"/>
                                </a:lnTo>
                                <a:cubicBezTo>
                                  <a:pt x="6058" y="3655"/>
                                  <a:pt x="6068" y="3696"/>
                                  <a:pt x="6048" y="3727"/>
                                </a:cubicBezTo>
                                <a:cubicBezTo>
                                  <a:pt x="6029" y="3758"/>
                                  <a:pt x="5988" y="3768"/>
                                  <a:pt x="5957" y="3749"/>
                                </a:cubicBezTo>
                                <a:lnTo>
                                  <a:pt x="5615" y="3540"/>
                                </a:lnTo>
                                <a:cubicBezTo>
                                  <a:pt x="5584" y="3521"/>
                                  <a:pt x="5574" y="3480"/>
                                  <a:pt x="5593" y="3449"/>
                                </a:cubicBezTo>
                                <a:cubicBezTo>
                                  <a:pt x="5612" y="3417"/>
                                  <a:pt x="5654" y="3408"/>
                                  <a:pt x="5685" y="3427"/>
                                </a:cubicBezTo>
                                <a:close/>
                                <a:moveTo>
                                  <a:pt x="6481" y="3914"/>
                                </a:moveTo>
                                <a:lnTo>
                                  <a:pt x="6823" y="4122"/>
                                </a:lnTo>
                                <a:cubicBezTo>
                                  <a:pt x="6854" y="4141"/>
                                  <a:pt x="6864" y="4182"/>
                                  <a:pt x="6845" y="4214"/>
                                </a:cubicBezTo>
                                <a:cubicBezTo>
                                  <a:pt x="6825" y="4245"/>
                                  <a:pt x="6784" y="4255"/>
                                  <a:pt x="6753" y="4236"/>
                                </a:cubicBezTo>
                                <a:lnTo>
                                  <a:pt x="6412" y="4027"/>
                                </a:lnTo>
                                <a:cubicBezTo>
                                  <a:pt x="6380" y="4008"/>
                                  <a:pt x="6370" y="3967"/>
                                  <a:pt x="6390" y="3936"/>
                                </a:cubicBezTo>
                                <a:cubicBezTo>
                                  <a:pt x="6409" y="3904"/>
                                  <a:pt x="6450" y="3894"/>
                                  <a:pt x="6481" y="3914"/>
                                </a:cubicBezTo>
                                <a:close/>
                                <a:moveTo>
                                  <a:pt x="7278" y="4400"/>
                                </a:moveTo>
                                <a:lnTo>
                                  <a:pt x="7619" y="4609"/>
                                </a:lnTo>
                                <a:cubicBezTo>
                                  <a:pt x="7650" y="4628"/>
                                  <a:pt x="7660" y="4669"/>
                                  <a:pt x="7641" y="4701"/>
                                </a:cubicBezTo>
                                <a:cubicBezTo>
                                  <a:pt x="7622" y="4732"/>
                                  <a:pt x="7581" y="4742"/>
                                  <a:pt x="7549" y="4723"/>
                                </a:cubicBezTo>
                                <a:lnTo>
                                  <a:pt x="7208" y="4514"/>
                                </a:lnTo>
                                <a:cubicBezTo>
                                  <a:pt x="7177" y="4495"/>
                                  <a:pt x="7167" y="4454"/>
                                  <a:pt x="7186" y="4422"/>
                                </a:cubicBezTo>
                                <a:cubicBezTo>
                                  <a:pt x="7205" y="4391"/>
                                  <a:pt x="7246" y="4381"/>
                                  <a:pt x="7278" y="4400"/>
                                </a:cubicBezTo>
                                <a:close/>
                                <a:moveTo>
                                  <a:pt x="8074" y="4887"/>
                                </a:moveTo>
                                <a:lnTo>
                                  <a:pt x="8415" y="5096"/>
                                </a:lnTo>
                                <a:cubicBezTo>
                                  <a:pt x="8447" y="5115"/>
                                  <a:pt x="8457" y="5156"/>
                                  <a:pt x="8437" y="5187"/>
                                </a:cubicBezTo>
                                <a:cubicBezTo>
                                  <a:pt x="8418" y="5219"/>
                                  <a:pt x="8377" y="5229"/>
                                  <a:pt x="8346" y="5209"/>
                                </a:cubicBezTo>
                                <a:lnTo>
                                  <a:pt x="8004" y="5001"/>
                                </a:lnTo>
                                <a:cubicBezTo>
                                  <a:pt x="7973" y="4982"/>
                                  <a:pt x="7963" y="4941"/>
                                  <a:pt x="7982" y="4909"/>
                                </a:cubicBezTo>
                                <a:cubicBezTo>
                                  <a:pt x="8001" y="4878"/>
                                  <a:pt x="8043" y="4868"/>
                                  <a:pt x="8074" y="4887"/>
                                </a:cubicBezTo>
                                <a:close/>
                                <a:moveTo>
                                  <a:pt x="8870" y="5374"/>
                                </a:moveTo>
                                <a:lnTo>
                                  <a:pt x="9212" y="5583"/>
                                </a:lnTo>
                                <a:cubicBezTo>
                                  <a:pt x="9243" y="5602"/>
                                  <a:pt x="9253" y="5643"/>
                                  <a:pt x="9234" y="5674"/>
                                </a:cubicBezTo>
                                <a:cubicBezTo>
                                  <a:pt x="9214" y="5706"/>
                                  <a:pt x="9173" y="5715"/>
                                  <a:pt x="9142" y="5696"/>
                                </a:cubicBezTo>
                                <a:lnTo>
                                  <a:pt x="8801" y="5488"/>
                                </a:lnTo>
                                <a:cubicBezTo>
                                  <a:pt x="8769" y="5468"/>
                                  <a:pt x="8759" y="5427"/>
                                  <a:pt x="8779" y="5396"/>
                                </a:cubicBezTo>
                                <a:cubicBezTo>
                                  <a:pt x="8798" y="5365"/>
                                  <a:pt x="8839" y="5355"/>
                                  <a:pt x="8870" y="5374"/>
                                </a:cubicBezTo>
                                <a:close/>
                                <a:moveTo>
                                  <a:pt x="9667" y="5861"/>
                                </a:moveTo>
                                <a:lnTo>
                                  <a:pt x="10008" y="6069"/>
                                </a:lnTo>
                                <a:cubicBezTo>
                                  <a:pt x="10039" y="6088"/>
                                  <a:pt x="10049" y="6130"/>
                                  <a:pt x="10030" y="6161"/>
                                </a:cubicBezTo>
                                <a:cubicBezTo>
                                  <a:pt x="10011" y="6192"/>
                                  <a:pt x="9970" y="6202"/>
                                  <a:pt x="9938" y="6183"/>
                                </a:cubicBezTo>
                                <a:lnTo>
                                  <a:pt x="9597" y="5974"/>
                                </a:lnTo>
                                <a:cubicBezTo>
                                  <a:pt x="9566" y="5955"/>
                                  <a:pt x="9556" y="5914"/>
                                  <a:pt x="9575" y="5883"/>
                                </a:cubicBezTo>
                                <a:cubicBezTo>
                                  <a:pt x="9594" y="5851"/>
                                  <a:pt x="9635" y="5841"/>
                                  <a:pt x="9667" y="5861"/>
                                </a:cubicBezTo>
                                <a:close/>
                                <a:moveTo>
                                  <a:pt x="10463" y="6347"/>
                                </a:moveTo>
                                <a:lnTo>
                                  <a:pt x="10475" y="6355"/>
                                </a:lnTo>
                                <a:cubicBezTo>
                                  <a:pt x="10507" y="6374"/>
                                  <a:pt x="10516" y="6415"/>
                                  <a:pt x="10497" y="6447"/>
                                </a:cubicBezTo>
                                <a:cubicBezTo>
                                  <a:pt x="10478" y="6478"/>
                                  <a:pt x="10437" y="6488"/>
                                  <a:pt x="10406" y="6469"/>
                                </a:cubicBezTo>
                                <a:lnTo>
                                  <a:pt x="10393" y="6461"/>
                                </a:lnTo>
                                <a:cubicBezTo>
                                  <a:pt x="10362" y="6442"/>
                                  <a:pt x="10352" y="6401"/>
                                  <a:pt x="10371" y="6370"/>
                                </a:cubicBezTo>
                                <a:cubicBezTo>
                                  <a:pt x="10390" y="6338"/>
                                  <a:pt x="10432" y="6328"/>
                                  <a:pt x="10463" y="6347"/>
                                </a:cubicBezTo>
                                <a:close/>
                                <a:moveTo>
                                  <a:pt x="10535" y="6001"/>
                                </a:moveTo>
                                <a:lnTo>
                                  <a:pt x="11009" y="6759"/>
                                </a:lnTo>
                                <a:lnTo>
                                  <a:pt x="10118" y="6684"/>
                                </a:lnTo>
                                <a:lnTo>
                                  <a:pt x="10535" y="6001"/>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515" name="Rectangle 260"/>
                        <wps:cNvSpPr>
                          <a:spLocks noChangeArrowheads="1"/>
                        </wps:cNvSpPr>
                        <wps:spPr bwMode="auto">
                          <a:xfrm>
                            <a:off x="3960" y="5805"/>
                            <a:ext cx="5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87049" w14:textId="77777777" w:rsidR="001E7F2D" w:rsidRDefault="001E7F2D" w:rsidP="001E7F2D">
                              <w:r>
                                <w:rPr>
                                  <w:color w:val="000000"/>
                                  <w:sz w:val="18"/>
                                  <w:szCs w:val="18"/>
                                </w:rPr>
                                <w:t>LDL</w:t>
                              </w:r>
                            </w:p>
                          </w:txbxContent>
                        </wps:txbx>
                        <wps:bodyPr rot="0" vert="horz" wrap="square" lIns="0" tIns="0" rIns="0" bIns="0" anchor="t" anchorCtr="0" upright="1">
                          <a:noAutofit/>
                        </wps:bodyPr>
                      </wps:wsp>
                      <wps:wsp>
                        <wps:cNvPr id="2516" name="Freeform 261"/>
                        <wps:cNvSpPr>
                          <a:spLocks noEditPoints="1"/>
                        </wps:cNvSpPr>
                        <wps:spPr bwMode="auto">
                          <a:xfrm>
                            <a:off x="3209" y="4779"/>
                            <a:ext cx="103" cy="369"/>
                          </a:xfrm>
                          <a:custGeom>
                            <a:avLst/>
                            <a:gdLst>
                              <a:gd name="T0" fmla="*/ 3 w 836"/>
                              <a:gd name="T1" fmla="*/ 2 h 3251"/>
                              <a:gd name="T2" fmla="*/ 5 w 836"/>
                              <a:gd name="T3" fmla="*/ 5 h 3251"/>
                              <a:gd name="T4" fmla="*/ 7 w 836"/>
                              <a:gd name="T5" fmla="*/ 8 h 3251"/>
                              <a:gd name="T6" fmla="*/ 10 w 836"/>
                              <a:gd name="T7" fmla="*/ 12 h 3251"/>
                              <a:gd name="T8" fmla="*/ 12 w 836"/>
                              <a:gd name="T9" fmla="*/ 16 h 3251"/>
                              <a:gd name="T10" fmla="*/ 13 w 836"/>
                              <a:gd name="T11" fmla="*/ 19 h 3251"/>
                              <a:gd name="T12" fmla="*/ 13 w 836"/>
                              <a:gd name="T13" fmla="*/ 22 h 3251"/>
                              <a:gd name="T14" fmla="*/ 12 w 836"/>
                              <a:gd name="T15" fmla="*/ 25 h 3251"/>
                              <a:gd name="T16" fmla="*/ 10 w 836"/>
                              <a:gd name="T17" fmla="*/ 28 h 3251"/>
                              <a:gd name="T18" fmla="*/ 8 w 836"/>
                              <a:gd name="T19" fmla="*/ 33 h 3251"/>
                              <a:gd name="T20" fmla="*/ 5 w 836"/>
                              <a:gd name="T21" fmla="*/ 38 h 3251"/>
                              <a:gd name="T22" fmla="*/ 3 w 836"/>
                              <a:gd name="T23" fmla="*/ 41 h 3251"/>
                              <a:gd name="T24" fmla="*/ 1 w 836"/>
                              <a:gd name="T25" fmla="*/ 41 h 3251"/>
                              <a:gd name="T26" fmla="*/ 1 w 836"/>
                              <a:gd name="T27" fmla="*/ 40 h 3251"/>
                              <a:gd name="T28" fmla="*/ 3 w 836"/>
                              <a:gd name="T29" fmla="*/ 37 h 3251"/>
                              <a:gd name="T30" fmla="*/ 6 w 836"/>
                              <a:gd name="T31" fmla="*/ 33 h 3251"/>
                              <a:gd name="T32" fmla="*/ 9 w 836"/>
                              <a:gd name="T33" fmla="*/ 28 h 3251"/>
                              <a:gd name="T34" fmla="*/ 10 w 836"/>
                              <a:gd name="T35" fmla="*/ 25 h 3251"/>
                              <a:gd name="T36" fmla="*/ 11 w 836"/>
                              <a:gd name="T37" fmla="*/ 22 h 3251"/>
                              <a:gd name="T38" fmla="*/ 11 w 836"/>
                              <a:gd name="T39" fmla="*/ 19 h 3251"/>
                              <a:gd name="T40" fmla="*/ 10 w 836"/>
                              <a:gd name="T41" fmla="*/ 16 h 3251"/>
                              <a:gd name="T42" fmla="*/ 8 w 836"/>
                              <a:gd name="T43" fmla="*/ 13 h 3251"/>
                              <a:gd name="T44" fmla="*/ 6 w 836"/>
                              <a:gd name="T45" fmla="*/ 9 h 3251"/>
                              <a:gd name="T46" fmla="*/ 4 w 836"/>
                              <a:gd name="T47" fmla="*/ 5 h 3251"/>
                              <a:gd name="T48" fmla="*/ 2 w 836"/>
                              <a:gd name="T49" fmla="*/ 3 h 3251"/>
                              <a:gd name="T50" fmla="*/ 1 w 836"/>
                              <a:gd name="T51" fmla="*/ 1 h 3251"/>
                              <a:gd name="T52" fmla="*/ 0 w 836"/>
                              <a:gd name="T53" fmla="*/ 9 h 3251"/>
                              <a:gd name="T54" fmla="*/ 11 w 836"/>
                              <a:gd name="T55" fmla="*/ 5 h 3251"/>
                              <a:gd name="T56" fmla="*/ 10 w 836"/>
                              <a:gd name="T57" fmla="*/ 6 h 3251"/>
                              <a:gd name="T58" fmla="*/ 3 w 836"/>
                              <a:gd name="T59" fmla="*/ 1 h 3251"/>
                              <a:gd name="T60" fmla="*/ 1 w 836"/>
                              <a:gd name="T61" fmla="*/ 10 h 3251"/>
                              <a:gd name="T62" fmla="*/ 11 w 836"/>
                              <a:gd name="T63" fmla="*/ 37 h 3251"/>
                              <a:gd name="T64" fmla="*/ 0 w 836"/>
                              <a:gd name="T65" fmla="*/ 32 h 3251"/>
                              <a:gd name="T66" fmla="*/ 2 w 836"/>
                              <a:gd name="T67" fmla="*/ 32 h 3251"/>
                              <a:gd name="T68" fmla="*/ 1 w 836"/>
                              <a:gd name="T69" fmla="*/ 40 h 3251"/>
                              <a:gd name="T70" fmla="*/ 11 w 836"/>
                              <a:gd name="T71" fmla="*/ 36 h 32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36" h="3251">
                                <a:moveTo>
                                  <a:pt x="189" y="76"/>
                                </a:moveTo>
                                <a:lnTo>
                                  <a:pt x="231" y="148"/>
                                </a:lnTo>
                                <a:lnTo>
                                  <a:pt x="292" y="248"/>
                                </a:lnTo>
                                <a:lnTo>
                                  <a:pt x="356" y="358"/>
                                </a:lnTo>
                                <a:lnTo>
                                  <a:pt x="422" y="473"/>
                                </a:lnTo>
                                <a:lnTo>
                                  <a:pt x="490" y="593"/>
                                </a:lnTo>
                                <a:lnTo>
                                  <a:pt x="618" y="843"/>
                                </a:lnTo>
                                <a:lnTo>
                                  <a:pt x="676" y="972"/>
                                </a:lnTo>
                                <a:lnTo>
                                  <a:pt x="728" y="1099"/>
                                </a:lnTo>
                                <a:lnTo>
                                  <a:pt x="772" y="1227"/>
                                </a:lnTo>
                                <a:lnTo>
                                  <a:pt x="806" y="1352"/>
                                </a:lnTo>
                                <a:lnTo>
                                  <a:pt x="828" y="1474"/>
                                </a:lnTo>
                                <a:lnTo>
                                  <a:pt x="836" y="1592"/>
                                </a:lnTo>
                                <a:lnTo>
                                  <a:pt x="829" y="1711"/>
                                </a:lnTo>
                                <a:lnTo>
                                  <a:pt x="809" y="1833"/>
                                </a:lnTo>
                                <a:lnTo>
                                  <a:pt x="777" y="1958"/>
                                </a:lnTo>
                                <a:lnTo>
                                  <a:pt x="736" y="2084"/>
                                </a:lnTo>
                                <a:lnTo>
                                  <a:pt x="687" y="2212"/>
                                </a:lnTo>
                                <a:lnTo>
                                  <a:pt x="630" y="2339"/>
                                </a:lnTo>
                                <a:lnTo>
                                  <a:pt x="506" y="2590"/>
                                </a:lnTo>
                                <a:lnTo>
                                  <a:pt x="375" y="2831"/>
                                </a:lnTo>
                                <a:lnTo>
                                  <a:pt x="310" y="2945"/>
                                </a:lnTo>
                                <a:lnTo>
                                  <a:pt x="248" y="3054"/>
                                </a:lnTo>
                                <a:lnTo>
                                  <a:pt x="192" y="3154"/>
                                </a:lnTo>
                                <a:lnTo>
                                  <a:pt x="182" y="3171"/>
                                </a:lnTo>
                                <a:cubicBezTo>
                                  <a:pt x="164" y="3203"/>
                                  <a:pt x="124" y="3215"/>
                                  <a:pt x="92" y="3197"/>
                                </a:cubicBezTo>
                                <a:cubicBezTo>
                                  <a:pt x="59" y="3180"/>
                                  <a:pt x="48" y="3139"/>
                                  <a:pt x="65" y="3107"/>
                                </a:cubicBezTo>
                                <a:lnTo>
                                  <a:pt x="75" y="3089"/>
                                </a:lnTo>
                                <a:lnTo>
                                  <a:pt x="133" y="2987"/>
                                </a:lnTo>
                                <a:lnTo>
                                  <a:pt x="194" y="2880"/>
                                </a:lnTo>
                                <a:lnTo>
                                  <a:pt x="258" y="2768"/>
                                </a:lnTo>
                                <a:lnTo>
                                  <a:pt x="387" y="2531"/>
                                </a:lnTo>
                                <a:lnTo>
                                  <a:pt x="508" y="2286"/>
                                </a:lnTo>
                                <a:lnTo>
                                  <a:pt x="562" y="2163"/>
                                </a:lnTo>
                                <a:lnTo>
                                  <a:pt x="609" y="2043"/>
                                </a:lnTo>
                                <a:lnTo>
                                  <a:pt x="648" y="1925"/>
                                </a:lnTo>
                                <a:lnTo>
                                  <a:pt x="678" y="1812"/>
                                </a:lnTo>
                                <a:lnTo>
                                  <a:pt x="696" y="1702"/>
                                </a:lnTo>
                                <a:lnTo>
                                  <a:pt x="703" y="1601"/>
                                </a:lnTo>
                                <a:lnTo>
                                  <a:pt x="697" y="1497"/>
                                </a:lnTo>
                                <a:lnTo>
                                  <a:pt x="677" y="1387"/>
                                </a:lnTo>
                                <a:lnTo>
                                  <a:pt x="646" y="1270"/>
                                </a:lnTo>
                                <a:lnTo>
                                  <a:pt x="605" y="1150"/>
                                </a:lnTo>
                                <a:lnTo>
                                  <a:pt x="555" y="1027"/>
                                </a:lnTo>
                                <a:lnTo>
                                  <a:pt x="499" y="904"/>
                                </a:lnTo>
                                <a:lnTo>
                                  <a:pt x="373" y="658"/>
                                </a:lnTo>
                                <a:lnTo>
                                  <a:pt x="307" y="540"/>
                                </a:lnTo>
                                <a:lnTo>
                                  <a:pt x="241" y="425"/>
                                </a:lnTo>
                                <a:lnTo>
                                  <a:pt x="177" y="317"/>
                                </a:lnTo>
                                <a:lnTo>
                                  <a:pt x="116" y="215"/>
                                </a:lnTo>
                                <a:lnTo>
                                  <a:pt x="74" y="144"/>
                                </a:lnTo>
                                <a:cubicBezTo>
                                  <a:pt x="55" y="112"/>
                                  <a:pt x="66" y="71"/>
                                  <a:pt x="97" y="53"/>
                                </a:cubicBezTo>
                                <a:cubicBezTo>
                                  <a:pt x="129" y="34"/>
                                  <a:pt x="170" y="44"/>
                                  <a:pt x="189" y="76"/>
                                </a:cubicBezTo>
                                <a:close/>
                                <a:moveTo>
                                  <a:pt x="30" y="734"/>
                                </a:moveTo>
                                <a:lnTo>
                                  <a:pt x="70" y="0"/>
                                </a:lnTo>
                                <a:lnTo>
                                  <a:pt x="713" y="358"/>
                                </a:lnTo>
                                <a:cubicBezTo>
                                  <a:pt x="745" y="376"/>
                                  <a:pt x="757" y="416"/>
                                  <a:pt x="739" y="449"/>
                                </a:cubicBezTo>
                                <a:cubicBezTo>
                                  <a:pt x="721" y="481"/>
                                  <a:pt x="680" y="492"/>
                                  <a:pt x="648" y="474"/>
                                </a:cubicBezTo>
                                <a:lnTo>
                                  <a:pt x="99" y="168"/>
                                </a:lnTo>
                                <a:lnTo>
                                  <a:pt x="198" y="114"/>
                                </a:lnTo>
                                <a:lnTo>
                                  <a:pt x="163" y="742"/>
                                </a:lnTo>
                                <a:cubicBezTo>
                                  <a:pt x="161" y="778"/>
                                  <a:pt x="130" y="807"/>
                                  <a:pt x="93" y="805"/>
                                </a:cubicBezTo>
                                <a:cubicBezTo>
                                  <a:pt x="56" y="803"/>
                                  <a:pt x="28" y="771"/>
                                  <a:pt x="30" y="734"/>
                                </a:cubicBezTo>
                                <a:close/>
                                <a:moveTo>
                                  <a:pt x="698" y="2873"/>
                                </a:moveTo>
                                <a:lnTo>
                                  <a:pt x="67" y="3251"/>
                                </a:lnTo>
                                <a:lnTo>
                                  <a:pt x="3" y="2518"/>
                                </a:lnTo>
                                <a:cubicBezTo>
                                  <a:pt x="0" y="2481"/>
                                  <a:pt x="27" y="2449"/>
                                  <a:pt x="64" y="2446"/>
                                </a:cubicBezTo>
                                <a:cubicBezTo>
                                  <a:pt x="100" y="2443"/>
                                  <a:pt x="133" y="2470"/>
                                  <a:pt x="136" y="2507"/>
                                </a:cubicBezTo>
                                <a:lnTo>
                                  <a:pt x="190" y="3133"/>
                                </a:lnTo>
                                <a:lnTo>
                                  <a:pt x="90" y="3082"/>
                                </a:lnTo>
                                <a:lnTo>
                                  <a:pt x="629" y="2758"/>
                                </a:lnTo>
                                <a:cubicBezTo>
                                  <a:pt x="661" y="2740"/>
                                  <a:pt x="701" y="2750"/>
                                  <a:pt x="720" y="2781"/>
                                </a:cubicBezTo>
                                <a:cubicBezTo>
                                  <a:pt x="739" y="2813"/>
                                  <a:pt x="729" y="2854"/>
                                  <a:pt x="698" y="2873"/>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517" name="Rectangle 262"/>
                        <wps:cNvSpPr>
                          <a:spLocks noChangeArrowheads="1"/>
                        </wps:cNvSpPr>
                        <wps:spPr bwMode="auto">
                          <a:xfrm>
                            <a:off x="3334" y="4681"/>
                            <a:ext cx="43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865AE" w14:textId="77777777" w:rsidR="001E7F2D" w:rsidRDefault="001E7F2D" w:rsidP="001E7F2D">
                              <w:r>
                                <w:rPr>
                                  <w:color w:val="000000"/>
                                  <w:sz w:val="18"/>
                                  <w:szCs w:val="18"/>
                                </w:rPr>
                                <w:t>Ramp</w:t>
                              </w:r>
                            </w:p>
                          </w:txbxContent>
                        </wps:txbx>
                        <wps:bodyPr rot="0" vert="horz" wrap="none" lIns="0" tIns="0" rIns="0" bIns="0" anchor="t" anchorCtr="0" upright="1">
                          <a:spAutoFit/>
                        </wps:bodyPr>
                      </wps:wsp>
                      <wps:wsp>
                        <wps:cNvPr id="2518" name="Rectangle 263"/>
                        <wps:cNvSpPr>
                          <a:spLocks noChangeArrowheads="1"/>
                        </wps:cNvSpPr>
                        <wps:spPr bwMode="auto">
                          <a:xfrm>
                            <a:off x="3334" y="4900"/>
                            <a:ext cx="33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190C9" w14:textId="77777777" w:rsidR="001E7F2D" w:rsidRDefault="001E7F2D" w:rsidP="001E7F2D">
                              <w:r>
                                <w:rPr>
                                  <w:color w:val="000000"/>
                                  <w:sz w:val="18"/>
                                  <w:szCs w:val="18"/>
                                </w:rPr>
                                <w:t>Rate</w:t>
                              </w:r>
                            </w:p>
                          </w:txbxContent>
                        </wps:txbx>
                        <wps:bodyPr rot="0" vert="horz" wrap="none" lIns="0" tIns="0" rIns="0" bIns="0" anchor="t" anchorCtr="0" upright="1">
                          <a:spAutoFit/>
                        </wps:bodyPr>
                      </wps:wsp>
                      <wps:wsp>
                        <wps:cNvPr id="2519" name="Rectangle 264"/>
                        <wps:cNvSpPr>
                          <a:spLocks noChangeArrowheads="1"/>
                        </wps:cNvSpPr>
                        <wps:spPr bwMode="auto">
                          <a:xfrm>
                            <a:off x="2683" y="7414"/>
                            <a:ext cx="726"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C6148" w14:textId="77777777" w:rsidR="001E7F2D" w:rsidRDefault="001E7F2D" w:rsidP="001E7F2D">
                              <w:r>
                                <w:rPr>
                                  <w:color w:val="000000"/>
                                  <w:sz w:val="18"/>
                                  <w:szCs w:val="18"/>
                                </w:rPr>
                                <w:t>5 Minutes</w:t>
                              </w:r>
                            </w:p>
                          </w:txbxContent>
                        </wps:txbx>
                        <wps:bodyPr rot="0" vert="horz" wrap="none" lIns="0" tIns="0" rIns="0" bIns="0" anchor="t" anchorCtr="0" upright="1">
                          <a:spAutoFit/>
                        </wps:bodyPr>
                      </wps:wsp>
                      <wps:wsp>
                        <wps:cNvPr id="2520" name="Rectangle 265"/>
                        <wps:cNvSpPr>
                          <a:spLocks noChangeArrowheads="1"/>
                        </wps:cNvSpPr>
                        <wps:spPr bwMode="auto">
                          <a:xfrm>
                            <a:off x="5162" y="7467"/>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D0783" w14:textId="77777777" w:rsidR="001E7F2D" w:rsidRDefault="001E7F2D" w:rsidP="001E7F2D"/>
                          </w:txbxContent>
                        </wps:txbx>
                        <wps:bodyPr rot="0" vert="horz" wrap="none" lIns="0" tIns="0" rIns="0" bIns="0" anchor="t" anchorCtr="0" upright="1">
                          <a:spAutoFit/>
                        </wps:bodyPr>
                      </wps:wsp>
                      <wps:wsp>
                        <wps:cNvPr id="2521" name="Rectangle 266"/>
                        <wps:cNvSpPr>
                          <a:spLocks noChangeArrowheads="1"/>
                        </wps:cNvSpPr>
                        <wps:spPr bwMode="auto">
                          <a:xfrm>
                            <a:off x="5642" y="7467"/>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5E5E9" w14:textId="77777777" w:rsidR="001E7F2D" w:rsidRDefault="001E7F2D" w:rsidP="001E7F2D"/>
                          </w:txbxContent>
                        </wps:txbx>
                        <wps:bodyPr rot="0" vert="horz" wrap="none" lIns="0" tIns="0" rIns="0" bIns="0" anchor="t" anchorCtr="0" upright="1">
                          <a:spAutoFit/>
                        </wps:bodyPr>
                      </wps:wsp>
                      <wps:wsp>
                        <wps:cNvPr id="2522" name="Rectangle 267"/>
                        <wps:cNvSpPr>
                          <a:spLocks noChangeArrowheads="1"/>
                        </wps:cNvSpPr>
                        <wps:spPr bwMode="auto">
                          <a:xfrm>
                            <a:off x="5711" y="7467"/>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F3C3" w14:textId="77777777" w:rsidR="001E7F2D" w:rsidRDefault="001E7F2D" w:rsidP="001E7F2D"/>
                          </w:txbxContent>
                        </wps:txbx>
                        <wps:bodyPr rot="0" vert="horz" wrap="none" lIns="0" tIns="0" rIns="0" bIns="0" anchor="t" anchorCtr="0" upright="1">
                          <a:spAutoFit/>
                        </wps:bodyPr>
                      </wps:wsp>
                      <wps:wsp>
                        <wps:cNvPr id="2523" name="Rectangle 268"/>
                        <wps:cNvSpPr>
                          <a:spLocks noChangeArrowheads="1"/>
                        </wps:cNvSpPr>
                        <wps:spPr bwMode="auto">
                          <a:xfrm>
                            <a:off x="1940" y="2879"/>
                            <a:ext cx="11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14AB2" w14:textId="77777777" w:rsidR="001E7F2D" w:rsidRDefault="001E7F2D" w:rsidP="001E7F2D">
                              <w:pPr>
                                <w:rPr>
                                  <w:u w:val="single"/>
                                </w:rPr>
                              </w:pPr>
                              <w:r>
                                <w:rPr>
                                  <w:b/>
                                  <w:bCs/>
                                  <w:color w:val="000000"/>
                                  <w:u w:val="single"/>
                                </w:rPr>
                                <w:t>Generation</w:t>
                              </w:r>
                            </w:p>
                          </w:txbxContent>
                        </wps:txbx>
                        <wps:bodyPr rot="0" vert="horz" wrap="none" lIns="0" tIns="0" rIns="0" bIns="0" anchor="t" anchorCtr="0" upright="1">
                          <a:spAutoFit/>
                        </wps:bodyPr>
                      </wps:wsp>
                      <wps:wsp>
                        <wps:cNvPr id="2524" name="Freeform 269"/>
                        <wps:cNvSpPr>
                          <a:spLocks noEditPoints="1"/>
                        </wps:cNvSpPr>
                        <wps:spPr bwMode="auto">
                          <a:xfrm>
                            <a:off x="2482" y="7301"/>
                            <a:ext cx="1157" cy="91"/>
                          </a:xfrm>
                          <a:custGeom>
                            <a:avLst/>
                            <a:gdLst>
                              <a:gd name="T0" fmla="*/ 20 w 4709"/>
                              <a:gd name="T1" fmla="*/ 9 h 400"/>
                              <a:gd name="T2" fmla="*/ 264 w 4709"/>
                              <a:gd name="T3" fmla="*/ 9 h 400"/>
                              <a:gd name="T4" fmla="*/ 266 w 4709"/>
                              <a:gd name="T5" fmla="*/ 10 h 400"/>
                              <a:gd name="T6" fmla="*/ 264 w 4709"/>
                              <a:gd name="T7" fmla="*/ 12 h 400"/>
                              <a:gd name="T8" fmla="*/ 20 w 4709"/>
                              <a:gd name="T9" fmla="*/ 12 h 400"/>
                              <a:gd name="T10" fmla="*/ 18 w 4709"/>
                              <a:gd name="T11" fmla="*/ 10 h 400"/>
                              <a:gd name="T12" fmla="*/ 20 w 4709"/>
                              <a:gd name="T13" fmla="*/ 9 h 400"/>
                              <a:gd name="T14" fmla="*/ 24 w 4709"/>
                              <a:gd name="T15" fmla="*/ 21 h 400"/>
                              <a:gd name="T16" fmla="*/ 0 w 4709"/>
                              <a:gd name="T17" fmla="*/ 10 h 400"/>
                              <a:gd name="T18" fmla="*/ 24 w 4709"/>
                              <a:gd name="T19" fmla="*/ 0 h 400"/>
                              <a:gd name="T20" fmla="*/ 24 w 4709"/>
                              <a:gd name="T21" fmla="*/ 21 h 400"/>
                              <a:gd name="T22" fmla="*/ 260 w 4709"/>
                              <a:gd name="T23" fmla="*/ 0 h 400"/>
                              <a:gd name="T24" fmla="*/ 284 w 4709"/>
                              <a:gd name="T25" fmla="*/ 10 h 400"/>
                              <a:gd name="T26" fmla="*/ 260 w 4709"/>
                              <a:gd name="T27" fmla="*/ 21 h 400"/>
                              <a:gd name="T28" fmla="*/ 260 w 4709"/>
                              <a:gd name="T29" fmla="*/ 0 h 40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709" h="400">
                                <a:moveTo>
                                  <a:pt x="334" y="166"/>
                                </a:moveTo>
                                <a:lnTo>
                                  <a:pt x="4375" y="166"/>
                                </a:lnTo>
                                <a:cubicBezTo>
                                  <a:pt x="4394" y="166"/>
                                  <a:pt x="4409" y="181"/>
                                  <a:pt x="4409" y="200"/>
                                </a:cubicBezTo>
                                <a:cubicBezTo>
                                  <a:pt x="4409" y="218"/>
                                  <a:pt x="4394" y="233"/>
                                  <a:pt x="4375" y="233"/>
                                </a:cubicBezTo>
                                <a:lnTo>
                                  <a:pt x="334" y="233"/>
                                </a:lnTo>
                                <a:cubicBezTo>
                                  <a:pt x="315" y="233"/>
                                  <a:pt x="300" y="218"/>
                                  <a:pt x="300" y="200"/>
                                </a:cubicBezTo>
                                <a:cubicBezTo>
                                  <a:pt x="300" y="181"/>
                                  <a:pt x="315" y="166"/>
                                  <a:pt x="334" y="166"/>
                                </a:cubicBezTo>
                                <a:close/>
                                <a:moveTo>
                                  <a:pt x="400" y="400"/>
                                </a:moveTo>
                                <a:lnTo>
                                  <a:pt x="0" y="200"/>
                                </a:lnTo>
                                <a:lnTo>
                                  <a:pt x="400" y="0"/>
                                </a:lnTo>
                                <a:lnTo>
                                  <a:pt x="400" y="400"/>
                                </a:lnTo>
                                <a:close/>
                                <a:moveTo>
                                  <a:pt x="4309" y="0"/>
                                </a:moveTo>
                                <a:lnTo>
                                  <a:pt x="4709" y="200"/>
                                </a:lnTo>
                                <a:lnTo>
                                  <a:pt x="4309" y="400"/>
                                </a:lnTo>
                                <a:lnTo>
                                  <a:pt x="4309"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525" name="Rectangle 270"/>
                        <wps:cNvSpPr>
                          <a:spLocks noChangeArrowheads="1"/>
                        </wps:cNvSpPr>
                        <wps:spPr bwMode="auto">
                          <a:xfrm>
                            <a:off x="5866" y="6825"/>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B53BF" w14:textId="77777777" w:rsidR="001E7F2D" w:rsidRDefault="001E7F2D" w:rsidP="001E7F2D"/>
                          </w:txbxContent>
                        </wps:txbx>
                        <wps:bodyPr rot="0" vert="horz" wrap="none" lIns="0" tIns="0" rIns="0" bIns="0" anchor="t" anchorCtr="0" upright="1">
                          <a:spAutoFit/>
                        </wps:bodyPr>
                      </wps:wsp>
                      <wps:wsp>
                        <wps:cNvPr id="2526" name="Freeform 271"/>
                        <wps:cNvSpPr>
                          <a:spLocks noEditPoints="1"/>
                        </wps:cNvSpPr>
                        <wps:spPr bwMode="auto">
                          <a:xfrm>
                            <a:off x="6660" y="3944"/>
                            <a:ext cx="98" cy="1749"/>
                          </a:xfrm>
                          <a:custGeom>
                            <a:avLst/>
                            <a:gdLst>
                              <a:gd name="T0" fmla="*/ 10 w 400"/>
                              <a:gd name="T1" fmla="*/ 396 h 7691"/>
                              <a:gd name="T2" fmla="*/ 10 w 400"/>
                              <a:gd name="T3" fmla="*/ 17 h 7691"/>
                              <a:gd name="T4" fmla="*/ 12 w 400"/>
                              <a:gd name="T5" fmla="*/ 15 h 7691"/>
                              <a:gd name="T6" fmla="*/ 14 w 400"/>
                              <a:gd name="T7" fmla="*/ 17 h 7691"/>
                              <a:gd name="T8" fmla="*/ 14 w 400"/>
                              <a:gd name="T9" fmla="*/ 396 h 7691"/>
                              <a:gd name="T10" fmla="*/ 12 w 400"/>
                              <a:gd name="T11" fmla="*/ 398 h 7691"/>
                              <a:gd name="T12" fmla="*/ 10 w 400"/>
                              <a:gd name="T13" fmla="*/ 396 h 7691"/>
                              <a:gd name="T14" fmla="*/ 0 w 400"/>
                              <a:gd name="T15" fmla="*/ 21 h 7691"/>
                              <a:gd name="T16" fmla="*/ 12 w 400"/>
                              <a:gd name="T17" fmla="*/ 0 h 7691"/>
                              <a:gd name="T18" fmla="*/ 24 w 400"/>
                              <a:gd name="T19" fmla="*/ 21 h 7691"/>
                              <a:gd name="T20" fmla="*/ 0 w 400"/>
                              <a:gd name="T21" fmla="*/ 21 h 769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7691">
                                <a:moveTo>
                                  <a:pt x="166" y="7658"/>
                                </a:moveTo>
                                <a:lnTo>
                                  <a:pt x="166" y="333"/>
                                </a:lnTo>
                                <a:cubicBezTo>
                                  <a:pt x="166" y="315"/>
                                  <a:pt x="181" y="300"/>
                                  <a:pt x="200" y="300"/>
                                </a:cubicBezTo>
                                <a:cubicBezTo>
                                  <a:pt x="218" y="300"/>
                                  <a:pt x="233" y="315"/>
                                  <a:pt x="233" y="333"/>
                                </a:cubicBezTo>
                                <a:lnTo>
                                  <a:pt x="233" y="7658"/>
                                </a:lnTo>
                                <a:cubicBezTo>
                                  <a:pt x="233" y="7677"/>
                                  <a:pt x="218" y="7691"/>
                                  <a:pt x="200" y="7691"/>
                                </a:cubicBezTo>
                                <a:cubicBezTo>
                                  <a:pt x="181" y="7691"/>
                                  <a:pt x="166" y="7677"/>
                                  <a:pt x="166" y="7658"/>
                                </a:cubicBezTo>
                                <a:close/>
                                <a:moveTo>
                                  <a:pt x="0" y="400"/>
                                </a:moveTo>
                                <a:lnTo>
                                  <a:pt x="200" y="0"/>
                                </a:lnTo>
                                <a:lnTo>
                                  <a:pt x="400" y="400"/>
                                </a:lnTo>
                                <a:lnTo>
                                  <a:pt x="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527" name="Freeform 272"/>
                        <wps:cNvSpPr>
                          <a:spLocks noEditPoints="1"/>
                        </wps:cNvSpPr>
                        <wps:spPr bwMode="auto">
                          <a:xfrm>
                            <a:off x="6660" y="5744"/>
                            <a:ext cx="2595" cy="91"/>
                          </a:xfrm>
                          <a:custGeom>
                            <a:avLst/>
                            <a:gdLst>
                              <a:gd name="T0" fmla="*/ 4 w 5280"/>
                              <a:gd name="T1" fmla="*/ 17 h 200"/>
                              <a:gd name="T2" fmla="*/ 1235 w 5280"/>
                              <a:gd name="T3" fmla="*/ 17 h 200"/>
                              <a:gd name="T4" fmla="*/ 1239 w 5280"/>
                              <a:gd name="T5" fmla="*/ 21 h 200"/>
                              <a:gd name="T6" fmla="*/ 1235 w 5280"/>
                              <a:gd name="T7" fmla="*/ 24 h 200"/>
                              <a:gd name="T8" fmla="*/ 4 w 5280"/>
                              <a:gd name="T9" fmla="*/ 24 h 200"/>
                              <a:gd name="T10" fmla="*/ 0 w 5280"/>
                              <a:gd name="T11" fmla="*/ 21 h 200"/>
                              <a:gd name="T12" fmla="*/ 4 w 5280"/>
                              <a:gd name="T13" fmla="*/ 17 h 200"/>
                              <a:gd name="T14" fmla="*/ 1227 w 5280"/>
                              <a:gd name="T15" fmla="*/ 0 h 200"/>
                              <a:gd name="T16" fmla="*/ 1275 w 5280"/>
                              <a:gd name="T17" fmla="*/ 21 h 200"/>
                              <a:gd name="T18" fmla="*/ 1227 w 5280"/>
                              <a:gd name="T19" fmla="*/ 41 h 200"/>
                              <a:gd name="T20" fmla="*/ 1227 w 5280"/>
                              <a:gd name="T21" fmla="*/ 0 h 2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280" h="200">
                                <a:moveTo>
                                  <a:pt x="17" y="83"/>
                                </a:moveTo>
                                <a:lnTo>
                                  <a:pt x="5113" y="83"/>
                                </a:lnTo>
                                <a:cubicBezTo>
                                  <a:pt x="5122" y="83"/>
                                  <a:pt x="5130" y="91"/>
                                  <a:pt x="5130" y="100"/>
                                </a:cubicBezTo>
                                <a:cubicBezTo>
                                  <a:pt x="5130" y="109"/>
                                  <a:pt x="5122" y="116"/>
                                  <a:pt x="5113" y="116"/>
                                </a:cubicBezTo>
                                <a:lnTo>
                                  <a:pt x="17" y="116"/>
                                </a:lnTo>
                                <a:cubicBezTo>
                                  <a:pt x="8" y="116"/>
                                  <a:pt x="0" y="109"/>
                                  <a:pt x="0" y="100"/>
                                </a:cubicBezTo>
                                <a:cubicBezTo>
                                  <a:pt x="0" y="91"/>
                                  <a:pt x="8" y="83"/>
                                  <a:pt x="17" y="83"/>
                                </a:cubicBezTo>
                                <a:close/>
                                <a:moveTo>
                                  <a:pt x="5080" y="0"/>
                                </a:moveTo>
                                <a:lnTo>
                                  <a:pt x="5280" y="100"/>
                                </a:lnTo>
                                <a:lnTo>
                                  <a:pt x="5080" y="200"/>
                                </a:lnTo>
                                <a:lnTo>
                                  <a:pt x="50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04" name="Rectangle 273"/>
                        <wps:cNvSpPr>
                          <a:spLocks noChangeArrowheads="1"/>
                        </wps:cNvSpPr>
                        <wps:spPr bwMode="auto">
                          <a:xfrm>
                            <a:off x="9253" y="5769"/>
                            <a:ext cx="56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B25D" w14:textId="77777777" w:rsidR="001E7F2D" w:rsidRDefault="001E7F2D" w:rsidP="001E7F2D">
                              <w:r>
                                <w:rPr>
                                  <w:color w:val="000000"/>
                                  <w:sz w:val="16"/>
                                  <w:szCs w:val="16"/>
                                </w:rPr>
                                <w:t>Quantity</w:t>
                              </w:r>
                            </w:p>
                          </w:txbxContent>
                        </wps:txbx>
                        <wps:bodyPr rot="0" vert="horz" wrap="none" lIns="0" tIns="0" rIns="0" bIns="0" anchor="t" anchorCtr="0" upright="1">
                          <a:spAutoFit/>
                        </wps:bodyPr>
                      </wps:wsp>
                      <wps:wsp>
                        <wps:cNvPr id="3105" name="Freeform 274"/>
                        <wps:cNvSpPr>
                          <a:spLocks/>
                        </wps:cNvSpPr>
                        <wps:spPr bwMode="auto">
                          <a:xfrm>
                            <a:off x="6660" y="4640"/>
                            <a:ext cx="1941" cy="1133"/>
                          </a:xfrm>
                          <a:custGeom>
                            <a:avLst/>
                            <a:gdLst>
                              <a:gd name="T0" fmla="*/ 0 w 1941"/>
                              <a:gd name="T1" fmla="*/ 1133 h 1133"/>
                              <a:gd name="T2" fmla="*/ 1368 w 1941"/>
                              <a:gd name="T3" fmla="*/ 798 h 1133"/>
                              <a:gd name="T4" fmla="*/ 1941 w 1941"/>
                              <a:gd name="T5" fmla="*/ 0 h 1133"/>
                              <a:gd name="T6" fmla="*/ 0 60000 65536"/>
                              <a:gd name="T7" fmla="*/ 0 60000 65536"/>
                              <a:gd name="T8" fmla="*/ 0 60000 65536"/>
                            </a:gdLst>
                            <a:ahLst/>
                            <a:cxnLst>
                              <a:cxn ang="T6">
                                <a:pos x="T0" y="T1"/>
                              </a:cxn>
                              <a:cxn ang="T7">
                                <a:pos x="T2" y="T3"/>
                              </a:cxn>
                              <a:cxn ang="T8">
                                <a:pos x="T4" y="T5"/>
                              </a:cxn>
                            </a:cxnLst>
                            <a:rect l="0" t="0" r="r" b="b"/>
                            <a:pathLst>
                              <a:path w="1941" h="1133">
                                <a:moveTo>
                                  <a:pt x="0" y="1133"/>
                                </a:moveTo>
                                <a:cubicBezTo>
                                  <a:pt x="229" y="1079"/>
                                  <a:pt x="1045" y="988"/>
                                  <a:pt x="1368" y="798"/>
                                </a:cubicBezTo>
                                <a:cubicBezTo>
                                  <a:pt x="1692" y="609"/>
                                  <a:pt x="1823" y="167"/>
                                  <a:pt x="1941" y="0"/>
                                </a:cubicBezTo>
                              </a:path>
                            </a:pathLst>
                          </a:custGeom>
                          <a:noFill/>
                          <a:ln w="23495">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6" name="Rectangle 275"/>
                        <wps:cNvSpPr>
                          <a:spLocks noChangeArrowheads="1"/>
                        </wps:cNvSpPr>
                        <wps:spPr bwMode="auto">
                          <a:xfrm>
                            <a:off x="6908" y="4403"/>
                            <a:ext cx="1529"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F4372" w14:textId="77777777" w:rsidR="001E7F2D" w:rsidRDefault="001E7F2D" w:rsidP="001E7F2D">
                              <w:r>
                                <w:rPr>
                                  <w:color w:val="000000"/>
                                  <w:sz w:val="16"/>
                                  <w:szCs w:val="16"/>
                                </w:rPr>
                                <w:t>Offer Curve Generation</w:t>
                              </w:r>
                            </w:p>
                          </w:txbxContent>
                        </wps:txbx>
                        <wps:bodyPr rot="0" vert="horz" wrap="none" lIns="0" tIns="0" rIns="0" bIns="0" anchor="t" anchorCtr="0" upright="1">
                          <a:spAutoFit/>
                        </wps:bodyPr>
                      </wps:wsp>
                      <wps:wsp>
                        <wps:cNvPr id="3107" name="Line 276"/>
                        <wps:cNvCnPr>
                          <a:cxnSpLocks noChangeShapeType="1"/>
                        </wps:cNvCnPr>
                        <wps:spPr bwMode="auto">
                          <a:xfrm>
                            <a:off x="6681" y="5741"/>
                            <a:ext cx="1" cy="203"/>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3108" name="Line 277"/>
                        <wps:cNvCnPr>
                          <a:cxnSpLocks noChangeShapeType="1"/>
                        </wps:cNvCnPr>
                        <wps:spPr bwMode="auto">
                          <a:xfrm>
                            <a:off x="8642" y="5741"/>
                            <a:ext cx="1" cy="203"/>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3109" name="Rectangle 278"/>
                        <wps:cNvSpPr>
                          <a:spLocks noChangeArrowheads="1"/>
                        </wps:cNvSpPr>
                        <wps:spPr bwMode="auto">
                          <a:xfrm>
                            <a:off x="6443" y="5904"/>
                            <a:ext cx="471"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0" name="Rectangle 279"/>
                        <wps:cNvSpPr>
                          <a:spLocks noChangeArrowheads="1"/>
                        </wps:cNvSpPr>
                        <wps:spPr bwMode="auto">
                          <a:xfrm>
                            <a:off x="6562" y="5968"/>
                            <a:ext cx="21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45F4" w14:textId="77777777" w:rsidR="001E7F2D" w:rsidRDefault="001E7F2D" w:rsidP="001E7F2D">
                              <w:r>
                                <w:rPr>
                                  <w:color w:val="000000"/>
                                  <w:sz w:val="12"/>
                                  <w:szCs w:val="12"/>
                                </w:rPr>
                                <w:t>LSL</w:t>
                              </w:r>
                            </w:p>
                          </w:txbxContent>
                        </wps:txbx>
                        <wps:bodyPr rot="0" vert="horz" wrap="none" lIns="0" tIns="0" rIns="0" bIns="0" anchor="t" anchorCtr="0" upright="1">
                          <a:spAutoFit/>
                        </wps:bodyPr>
                      </wps:wsp>
                      <wps:wsp>
                        <wps:cNvPr id="3111" name="Rectangle 280"/>
                        <wps:cNvSpPr>
                          <a:spLocks noChangeArrowheads="1"/>
                        </wps:cNvSpPr>
                        <wps:spPr bwMode="auto">
                          <a:xfrm>
                            <a:off x="8391" y="5906"/>
                            <a:ext cx="48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2" name="Rectangle 281"/>
                        <wps:cNvSpPr>
                          <a:spLocks noChangeArrowheads="1"/>
                        </wps:cNvSpPr>
                        <wps:spPr bwMode="auto">
                          <a:xfrm>
                            <a:off x="8510" y="5970"/>
                            <a:ext cx="2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77DCD" w14:textId="77777777" w:rsidR="001E7F2D" w:rsidRDefault="001E7F2D" w:rsidP="001E7F2D">
                              <w:r>
                                <w:rPr>
                                  <w:color w:val="000000"/>
                                  <w:sz w:val="12"/>
                                  <w:szCs w:val="12"/>
                                </w:rPr>
                                <w:t>HSL</w:t>
                              </w:r>
                            </w:p>
                          </w:txbxContent>
                        </wps:txbx>
                        <wps:bodyPr rot="0" vert="horz" wrap="none" lIns="0" tIns="0" rIns="0" bIns="0" anchor="t" anchorCtr="0" upright="1">
                          <a:spAutoFit/>
                        </wps:bodyPr>
                      </wps:wsp>
                      <wpg:grpSp>
                        <wpg:cNvPr id="3113" name="Group 282"/>
                        <wpg:cNvGrpSpPr>
                          <a:grpSpLocks/>
                        </wpg:cNvGrpSpPr>
                        <wpg:grpSpPr bwMode="auto">
                          <a:xfrm>
                            <a:off x="2419" y="3529"/>
                            <a:ext cx="1343" cy="3634"/>
                            <a:chOff x="2419" y="2729"/>
                            <a:chExt cx="1343" cy="3634"/>
                          </a:xfrm>
                        </wpg:grpSpPr>
                        <wps:wsp>
                          <wps:cNvPr id="3114" name="Rectangle 283"/>
                          <wps:cNvSpPr>
                            <a:spLocks noChangeArrowheads="1"/>
                          </wps:cNvSpPr>
                          <wps:spPr bwMode="auto">
                            <a:xfrm>
                              <a:off x="2419" y="2729"/>
                              <a:ext cx="1343" cy="363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 name="Rectangle 284"/>
                          <wps:cNvSpPr>
                            <a:spLocks noChangeArrowheads="1"/>
                          </wps:cNvSpPr>
                          <wps:spPr bwMode="auto">
                            <a:xfrm>
                              <a:off x="2419" y="2729"/>
                              <a:ext cx="1343" cy="3634"/>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16" name="Freeform 285"/>
                        <wps:cNvSpPr>
                          <a:spLocks noEditPoints="1"/>
                        </wps:cNvSpPr>
                        <wps:spPr bwMode="auto">
                          <a:xfrm>
                            <a:off x="2409" y="7165"/>
                            <a:ext cx="6604" cy="102"/>
                          </a:xfrm>
                          <a:custGeom>
                            <a:avLst/>
                            <a:gdLst>
                              <a:gd name="T0" fmla="*/ 0 w 6604"/>
                              <a:gd name="T1" fmla="*/ 34 h 102"/>
                              <a:gd name="T2" fmla="*/ 6512 w 6604"/>
                              <a:gd name="T3" fmla="*/ 34 h 102"/>
                              <a:gd name="T4" fmla="*/ 6512 w 6604"/>
                              <a:gd name="T5" fmla="*/ 68 h 102"/>
                              <a:gd name="T6" fmla="*/ 0 w 6604"/>
                              <a:gd name="T7" fmla="*/ 68 h 102"/>
                              <a:gd name="T8" fmla="*/ 0 w 6604"/>
                              <a:gd name="T9" fmla="*/ 34 h 102"/>
                              <a:gd name="T10" fmla="*/ 6493 w 6604"/>
                              <a:gd name="T11" fmla="*/ 0 h 102"/>
                              <a:gd name="T12" fmla="*/ 6604 w 6604"/>
                              <a:gd name="T13" fmla="*/ 51 h 102"/>
                              <a:gd name="T14" fmla="*/ 6493 w 6604"/>
                              <a:gd name="T15" fmla="*/ 102 h 102"/>
                              <a:gd name="T16" fmla="*/ 6493 w 6604"/>
                              <a:gd name="T17" fmla="*/ 0 h 10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4" h="102">
                                <a:moveTo>
                                  <a:pt x="0" y="34"/>
                                </a:moveTo>
                                <a:lnTo>
                                  <a:pt x="6512" y="34"/>
                                </a:lnTo>
                                <a:lnTo>
                                  <a:pt x="6512" y="68"/>
                                </a:lnTo>
                                <a:lnTo>
                                  <a:pt x="0" y="68"/>
                                </a:lnTo>
                                <a:lnTo>
                                  <a:pt x="0" y="34"/>
                                </a:lnTo>
                                <a:close/>
                                <a:moveTo>
                                  <a:pt x="6493" y="0"/>
                                </a:moveTo>
                                <a:lnTo>
                                  <a:pt x="6604" y="51"/>
                                </a:lnTo>
                                <a:lnTo>
                                  <a:pt x="6493" y="102"/>
                                </a:lnTo>
                                <a:lnTo>
                                  <a:pt x="649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cNvPr id="3117" name="Group 286"/>
                        <wpg:cNvGrpSpPr>
                          <a:grpSpLocks/>
                        </wpg:cNvGrpSpPr>
                        <wpg:grpSpPr bwMode="auto">
                          <a:xfrm>
                            <a:off x="2419" y="6647"/>
                            <a:ext cx="1343" cy="569"/>
                            <a:chOff x="2419" y="6363"/>
                            <a:chExt cx="1343" cy="569"/>
                          </a:xfrm>
                        </wpg:grpSpPr>
                        <wps:wsp>
                          <wps:cNvPr id="3118" name="Rectangle 287"/>
                          <wps:cNvSpPr>
                            <a:spLocks noChangeArrowheads="1"/>
                          </wps:cNvSpPr>
                          <wps:spPr bwMode="auto">
                            <a:xfrm>
                              <a:off x="2419" y="6363"/>
                              <a:ext cx="1343" cy="569"/>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9" name="Rectangle 288"/>
                          <wps:cNvSpPr>
                            <a:spLocks noChangeArrowheads="1"/>
                          </wps:cNvSpPr>
                          <wps:spPr bwMode="auto">
                            <a:xfrm>
                              <a:off x="2419" y="6363"/>
                              <a:ext cx="1343" cy="56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20" name="Rectangle 289"/>
                        <wps:cNvSpPr>
                          <a:spLocks noChangeArrowheads="1"/>
                        </wps:cNvSpPr>
                        <wps:spPr bwMode="auto">
                          <a:xfrm>
                            <a:off x="2188" y="6519"/>
                            <a:ext cx="6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20B5A" w14:textId="77777777" w:rsidR="001E7F2D" w:rsidRDefault="001E7F2D" w:rsidP="001E7F2D">
                              <w:r>
                                <w:rPr>
                                  <w:color w:val="000000"/>
                                  <w:sz w:val="18"/>
                                  <w:szCs w:val="18"/>
                                </w:rPr>
                                <w:t>-</w:t>
                              </w:r>
                            </w:p>
                          </w:txbxContent>
                        </wps:txbx>
                        <wps:bodyPr rot="0" vert="horz" wrap="none" lIns="0" tIns="0" rIns="0" bIns="0" anchor="t" anchorCtr="0" upright="1">
                          <a:spAutoFit/>
                        </wps:bodyPr>
                      </wps:wsp>
                      <wpg:grpSp>
                        <wpg:cNvPr id="3121" name="Group 290"/>
                        <wpg:cNvGrpSpPr>
                          <a:grpSpLocks/>
                        </wpg:cNvGrpSpPr>
                        <wpg:grpSpPr bwMode="auto">
                          <a:xfrm>
                            <a:off x="2419" y="4330"/>
                            <a:ext cx="1343" cy="1855"/>
                            <a:chOff x="2419" y="3530"/>
                            <a:chExt cx="1343" cy="1855"/>
                          </a:xfrm>
                        </wpg:grpSpPr>
                        <wps:wsp>
                          <wps:cNvPr id="3122" name="Rectangle 291"/>
                          <wps:cNvSpPr>
                            <a:spLocks noChangeArrowheads="1"/>
                          </wps:cNvSpPr>
                          <wps:spPr bwMode="auto">
                            <a:xfrm>
                              <a:off x="2419" y="3530"/>
                              <a:ext cx="1343" cy="185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3" name="Rectangle 292"/>
                          <wps:cNvSpPr>
                            <a:spLocks noChangeArrowheads="1"/>
                          </wps:cNvSpPr>
                          <wps:spPr bwMode="auto">
                            <a:xfrm>
                              <a:off x="2419" y="3530"/>
                              <a:ext cx="1343" cy="1855"/>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24" name="Rectangle 293"/>
                        <wps:cNvSpPr>
                          <a:spLocks noChangeArrowheads="1"/>
                        </wps:cNvSpPr>
                        <wps:spPr bwMode="auto">
                          <a:xfrm>
                            <a:off x="2221" y="6053"/>
                            <a:ext cx="6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220F" w14:textId="77777777" w:rsidR="001E7F2D" w:rsidRDefault="001E7F2D" w:rsidP="001E7F2D">
                              <w:r>
                                <w:rPr>
                                  <w:color w:val="000000"/>
                                  <w:sz w:val="18"/>
                                  <w:szCs w:val="18"/>
                                </w:rPr>
                                <w:t>-</w:t>
                              </w:r>
                            </w:p>
                          </w:txbxContent>
                        </wps:txbx>
                        <wps:bodyPr rot="0" vert="horz" wrap="none" lIns="0" tIns="0" rIns="0" bIns="0" anchor="t" anchorCtr="0" upright="1">
                          <a:spAutoFit/>
                        </wps:bodyPr>
                      </wps:wsp>
                      <wps:wsp>
                        <wps:cNvPr id="3125" name="Rectangle 294"/>
                        <wps:cNvSpPr>
                          <a:spLocks noChangeArrowheads="1"/>
                        </wps:cNvSpPr>
                        <wps:spPr bwMode="auto">
                          <a:xfrm>
                            <a:off x="2209" y="4199"/>
                            <a:ext cx="6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734A" w14:textId="77777777" w:rsidR="001E7F2D" w:rsidRDefault="001E7F2D" w:rsidP="001E7F2D">
                              <w:r>
                                <w:rPr>
                                  <w:color w:val="000000"/>
                                  <w:sz w:val="18"/>
                                  <w:szCs w:val="18"/>
                                </w:rPr>
                                <w:t>-</w:t>
                              </w:r>
                            </w:p>
                          </w:txbxContent>
                        </wps:txbx>
                        <wps:bodyPr rot="0" vert="horz" wrap="none" lIns="0" tIns="0" rIns="0" bIns="0" anchor="t" anchorCtr="0" upright="1">
                          <a:spAutoFit/>
                        </wps:bodyPr>
                      </wps:wsp>
                      <wpg:grpSp>
                        <wpg:cNvPr id="3126" name="Group 295"/>
                        <wpg:cNvGrpSpPr>
                          <a:grpSpLocks/>
                        </wpg:cNvGrpSpPr>
                        <wpg:grpSpPr bwMode="auto">
                          <a:xfrm>
                            <a:off x="2472" y="3584"/>
                            <a:ext cx="1169" cy="652"/>
                            <a:chOff x="2472" y="2784"/>
                            <a:chExt cx="1169" cy="652"/>
                          </a:xfrm>
                        </wpg:grpSpPr>
                        <wps:wsp>
                          <wps:cNvPr id="3127" name="Freeform 296"/>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8" name="Freeform 297"/>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29" name="Rectangle 298"/>
                        <wps:cNvSpPr>
                          <a:spLocks noChangeArrowheads="1"/>
                        </wps:cNvSpPr>
                        <wps:spPr bwMode="auto">
                          <a:xfrm>
                            <a:off x="2693" y="3808"/>
                            <a:ext cx="71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8AF8E" w14:textId="77777777" w:rsidR="001E7F2D" w:rsidRDefault="001E7F2D" w:rsidP="001E7F2D">
                              <w:r>
                                <w:rPr>
                                  <w:color w:val="000000"/>
                                  <w:sz w:val="16"/>
                                  <w:szCs w:val="16"/>
                                </w:rPr>
                                <w:t xml:space="preserve">Generation </w:t>
                              </w:r>
                            </w:p>
                          </w:txbxContent>
                        </wps:txbx>
                        <wps:bodyPr rot="0" vert="horz" wrap="none" lIns="0" tIns="0" rIns="0" bIns="0" anchor="t" anchorCtr="0" upright="1">
                          <a:spAutoFit/>
                        </wps:bodyPr>
                      </wps:wsp>
                      <wps:wsp>
                        <wps:cNvPr id="3130" name="Rectangle 299"/>
                        <wps:cNvSpPr>
                          <a:spLocks noChangeArrowheads="1"/>
                        </wps:cNvSpPr>
                        <wps:spPr bwMode="auto">
                          <a:xfrm>
                            <a:off x="2783" y="3990"/>
                            <a:ext cx="53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3B3FA" w14:textId="77777777" w:rsidR="001E7F2D" w:rsidRDefault="001E7F2D" w:rsidP="001E7F2D">
                              <w:r>
                                <w:rPr>
                                  <w:color w:val="000000"/>
                                  <w:sz w:val="16"/>
                                  <w:szCs w:val="16"/>
                                </w:rPr>
                                <w:t>Increase</w:t>
                              </w:r>
                            </w:p>
                          </w:txbxContent>
                        </wps:txbx>
                        <wps:bodyPr rot="0" vert="horz" wrap="none" lIns="0" tIns="0" rIns="0" bIns="0" anchor="t" anchorCtr="0" upright="1">
                          <a:spAutoFit/>
                        </wps:bodyPr>
                      </wps:wsp>
                      <wpg:grpSp>
                        <wpg:cNvPr id="3131" name="Group 300"/>
                        <wpg:cNvGrpSpPr>
                          <a:grpSpLocks/>
                        </wpg:cNvGrpSpPr>
                        <wpg:grpSpPr bwMode="auto">
                          <a:xfrm>
                            <a:off x="2499" y="5744"/>
                            <a:ext cx="1169" cy="712"/>
                            <a:chOff x="2499" y="5460"/>
                            <a:chExt cx="1169" cy="712"/>
                          </a:xfrm>
                        </wpg:grpSpPr>
                        <wps:wsp>
                          <wps:cNvPr id="3132" name="Freeform 301"/>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3" name="Freeform 302"/>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34" name="Rectangle 303"/>
                        <wps:cNvSpPr>
                          <a:spLocks noChangeArrowheads="1"/>
                        </wps:cNvSpPr>
                        <wps:spPr bwMode="auto">
                          <a:xfrm>
                            <a:off x="2718" y="5839"/>
                            <a:ext cx="10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C4C0B" w14:textId="77777777" w:rsidR="001E7F2D" w:rsidRDefault="001E7F2D" w:rsidP="001E7F2D"/>
                          </w:txbxContent>
                        </wps:txbx>
                        <wps:bodyPr rot="0" vert="horz" wrap="none" lIns="0" tIns="0" rIns="0" bIns="0" anchor="t" anchorCtr="0" upright="1">
                          <a:spAutoFit/>
                        </wps:bodyPr>
                      </wps:wsp>
                      <wps:wsp>
                        <wps:cNvPr id="3135" name="Rectangle 304"/>
                        <wps:cNvSpPr>
                          <a:spLocks noChangeArrowheads="1"/>
                        </wps:cNvSpPr>
                        <wps:spPr bwMode="auto">
                          <a:xfrm>
                            <a:off x="2781" y="6021"/>
                            <a:ext cx="10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341C" w14:textId="77777777" w:rsidR="001E7F2D" w:rsidRDefault="001E7F2D" w:rsidP="001E7F2D"/>
                          </w:txbxContent>
                        </wps:txbx>
                        <wps:bodyPr rot="0" vert="horz" wrap="none" lIns="0" tIns="0" rIns="0" bIns="0" anchor="t" anchorCtr="0" upright="1">
                          <a:spAutoFit/>
                        </wps:bodyPr>
                      </wps:wsp>
                      <wps:wsp>
                        <wps:cNvPr id="3136" name="Rectangle 305"/>
                        <wps:cNvSpPr>
                          <a:spLocks noChangeArrowheads="1"/>
                        </wps:cNvSpPr>
                        <wps:spPr bwMode="auto">
                          <a:xfrm>
                            <a:off x="5013" y="3757"/>
                            <a:ext cx="4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0884" w14:textId="77777777" w:rsidR="001E7F2D" w:rsidRDefault="001E7F2D" w:rsidP="001E7F2D">
                              <w:r>
                                <w:rPr>
                                  <w:color w:val="000000"/>
                                  <w:sz w:val="16"/>
                                  <w:szCs w:val="16"/>
                                </w:rPr>
                                <w:t xml:space="preserve"> </w:t>
                              </w:r>
                            </w:p>
                          </w:txbxContent>
                        </wps:txbx>
                        <wps:bodyPr rot="0" vert="horz" wrap="none" lIns="0" tIns="0" rIns="0" bIns="0" anchor="t" anchorCtr="0" upright="1">
                          <a:spAutoFit/>
                        </wps:bodyPr>
                      </wps:wsp>
                      <wps:wsp>
                        <wps:cNvPr id="3137" name="Line 306"/>
                        <wps:cNvCnPr>
                          <a:cxnSpLocks noChangeShapeType="1"/>
                        </wps:cNvCnPr>
                        <wps:spPr bwMode="auto">
                          <a:xfrm>
                            <a:off x="2419" y="5196"/>
                            <a:ext cx="1343" cy="1"/>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s:wsp>
                        <wps:cNvPr id="3138" name="Freeform 307"/>
                        <wps:cNvSpPr>
                          <a:spLocks noEditPoints="1"/>
                        </wps:cNvSpPr>
                        <wps:spPr bwMode="auto">
                          <a:xfrm>
                            <a:off x="2409" y="4438"/>
                            <a:ext cx="1353" cy="767"/>
                          </a:xfrm>
                          <a:custGeom>
                            <a:avLst/>
                            <a:gdLst>
                              <a:gd name="T0" fmla="*/ 6 w 11009"/>
                              <a:gd name="T1" fmla="*/ 83 h 6743"/>
                              <a:gd name="T2" fmla="*/ 7 w 11009"/>
                              <a:gd name="T3" fmla="*/ 84 h 6743"/>
                              <a:gd name="T4" fmla="*/ 0 w 11009"/>
                              <a:gd name="T5" fmla="*/ 87 h 6743"/>
                              <a:gd name="T6" fmla="*/ 13 w 11009"/>
                              <a:gd name="T7" fmla="*/ 79 h 6743"/>
                              <a:gd name="T8" fmla="*/ 19 w 11009"/>
                              <a:gd name="T9" fmla="*/ 77 h 6743"/>
                              <a:gd name="T10" fmla="*/ 14 w 11009"/>
                              <a:gd name="T11" fmla="*/ 81 h 6743"/>
                              <a:gd name="T12" fmla="*/ 13 w 11009"/>
                              <a:gd name="T13" fmla="*/ 79 h 6743"/>
                              <a:gd name="T14" fmla="*/ 30 w 11009"/>
                              <a:gd name="T15" fmla="*/ 70 h 6743"/>
                              <a:gd name="T16" fmla="*/ 31 w 11009"/>
                              <a:gd name="T17" fmla="*/ 72 h 6743"/>
                              <a:gd name="T18" fmla="*/ 24 w 11009"/>
                              <a:gd name="T19" fmla="*/ 74 h 6743"/>
                              <a:gd name="T20" fmla="*/ 37 w 11009"/>
                              <a:gd name="T21" fmla="*/ 67 h 6743"/>
                              <a:gd name="T22" fmla="*/ 43 w 11009"/>
                              <a:gd name="T23" fmla="*/ 64 h 6743"/>
                              <a:gd name="T24" fmla="*/ 38 w 11009"/>
                              <a:gd name="T25" fmla="*/ 68 h 6743"/>
                              <a:gd name="T26" fmla="*/ 37 w 11009"/>
                              <a:gd name="T27" fmla="*/ 67 h 6743"/>
                              <a:gd name="T28" fmla="*/ 54 w 11009"/>
                              <a:gd name="T29" fmla="*/ 58 h 6743"/>
                              <a:gd name="T30" fmla="*/ 55 w 11009"/>
                              <a:gd name="T31" fmla="*/ 59 h 6743"/>
                              <a:gd name="T32" fmla="*/ 48 w 11009"/>
                              <a:gd name="T33" fmla="*/ 62 h 6743"/>
                              <a:gd name="T34" fmla="*/ 61 w 11009"/>
                              <a:gd name="T35" fmla="*/ 54 h 6743"/>
                              <a:gd name="T36" fmla="*/ 67 w 11009"/>
                              <a:gd name="T37" fmla="*/ 52 h 6743"/>
                              <a:gd name="T38" fmla="*/ 62 w 11009"/>
                              <a:gd name="T39" fmla="*/ 56 h 6743"/>
                              <a:gd name="T40" fmla="*/ 61 w 11009"/>
                              <a:gd name="T41" fmla="*/ 54 h 6743"/>
                              <a:gd name="T42" fmla="*/ 78 w 11009"/>
                              <a:gd name="T43" fmla="*/ 45 h 6743"/>
                              <a:gd name="T44" fmla="*/ 79 w 11009"/>
                              <a:gd name="T45" fmla="*/ 47 h 6743"/>
                              <a:gd name="T46" fmla="*/ 73 w 11009"/>
                              <a:gd name="T47" fmla="*/ 49 h 6743"/>
                              <a:gd name="T48" fmla="*/ 85 w 11009"/>
                              <a:gd name="T49" fmla="*/ 42 h 6743"/>
                              <a:gd name="T50" fmla="*/ 91 w 11009"/>
                              <a:gd name="T51" fmla="*/ 39 h 6743"/>
                              <a:gd name="T52" fmla="*/ 86 w 11009"/>
                              <a:gd name="T53" fmla="*/ 43 h 6743"/>
                              <a:gd name="T54" fmla="*/ 85 w 11009"/>
                              <a:gd name="T55" fmla="*/ 42 h 6743"/>
                              <a:gd name="T56" fmla="*/ 102 w 11009"/>
                              <a:gd name="T57" fmla="*/ 33 h 6743"/>
                              <a:gd name="T58" fmla="*/ 103 w 11009"/>
                              <a:gd name="T59" fmla="*/ 34 h 6743"/>
                              <a:gd name="T60" fmla="*/ 97 w 11009"/>
                              <a:gd name="T61" fmla="*/ 36 h 6743"/>
                              <a:gd name="T62" fmla="*/ 109 w 11009"/>
                              <a:gd name="T63" fmla="*/ 29 h 6743"/>
                              <a:gd name="T64" fmla="*/ 116 w 11009"/>
                              <a:gd name="T65" fmla="*/ 27 h 6743"/>
                              <a:gd name="T66" fmla="*/ 110 w 11009"/>
                              <a:gd name="T67" fmla="*/ 30 h 6743"/>
                              <a:gd name="T68" fmla="*/ 109 w 11009"/>
                              <a:gd name="T69" fmla="*/ 29 h 6743"/>
                              <a:gd name="T70" fmla="*/ 126 w 11009"/>
                              <a:gd name="T71" fmla="*/ 20 h 6743"/>
                              <a:gd name="T72" fmla="*/ 127 w 11009"/>
                              <a:gd name="T73" fmla="*/ 21 h 6743"/>
                              <a:gd name="T74" fmla="*/ 121 w 11009"/>
                              <a:gd name="T75" fmla="*/ 24 h 6743"/>
                              <a:gd name="T76" fmla="*/ 133 w 11009"/>
                              <a:gd name="T77" fmla="*/ 16 h 6743"/>
                              <a:gd name="T78" fmla="*/ 140 w 11009"/>
                              <a:gd name="T79" fmla="*/ 14 h 6743"/>
                              <a:gd name="T80" fmla="*/ 134 w 11009"/>
                              <a:gd name="T81" fmla="*/ 18 h 6743"/>
                              <a:gd name="T82" fmla="*/ 133 w 11009"/>
                              <a:gd name="T83" fmla="*/ 16 h 6743"/>
                              <a:gd name="T84" fmla="*/ 150 w 11009"/>
                              <a:gd name="T85" fmla="*/ 7 h 6743"/>
                              <a:gd name="T86" fmla="*/ 151 w 11009"/>
                              <a:gd name="T87" fmla="*/ 9 h 6743"/>
                              <a:gd name="T88" fmla="*/ 145 w 11009"/>
                              <a:gd name="T89" fmla="*/ 11 h 6743"/>
                              <a:gd name="T90" fmla="*/ 157 w 11009"/>
                              <a:gd name="T91" fmla="*/ 4 h 6743"/>
                              <a:gd name="T92" fmla="*/ 159 w 11009"/>
                              <a:gd name="T93" fmla="*/ 4 h 6743"/>
                              <a:gd name="T94" fmla="*/ 158 w 11009"/>
                              <a:gd name="T95" fmla="*/ 5 h 6743"/>
                              <a:gd name="T96" fmla="*/ 157 w 11009"/>
                              <a:gd name="T97" fmla="*/ 4 h 6743"/>
                              <a:gd name="T98" fmla="*/ 166 w 11009"/>
                              <a:gd name="T99" fmla="*/ 0 h 6743"/>
                              <a:gd name="T100" fmla="*/ 153 w 11009"/>
                              <a:gd name="T101" fmla="*/ 1 h 6743"/>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43">
                                <a:moveTo>
                                  <a:pt x="41" y="6610"/>
                                </a:moveTo>
                                <a:lnTo>
                                  <a:pt x="383" y="6402"/>
                                </a:lnTo>
                                <a:cubicBezTo>
                                  <a:pt x="414" y="6383"/>
                                  <a:pt x="455" y="6393"/>
                                  <a:pt x="474" y="6424"/>
                                </a:cubicBezTo>
                                <a:cubicBezTo>
                                  <a:pt x="493" y="6456"/>
                                  <a:pt x="483" y="6497"/>
                                  <a:pt x="452" y="6516"/>
                                </a:cubicBezTo>
                                <a:lnTo>
                                  <a:pt x="111" y="6724"/>
                                </a:lnTo>
                                <a:cubicBezTo>
                                  <a:pt x="79" y="6743"/>
                                  <a:pt x="38" y="6733"/>
                                  <a:pt x="19" y="6702"/>
                                </a:cubicBezTo>
                                <a:cubicBezTo>
                                  <a:pt x="0" y="6670"/>
                                  <a:pt x="10" y="6629"/>
                                  <a:pt x="41" y="6610"/>
                                </a:cubicBezTo>
                                <a:close/>
                                <a:moveTo>
                                  <a:pt x="838" y="6124"/>
                                </a:moveTo>
                                <a:lnTo>
                                  <a:pt x="1179" y="5916"/>
                                </a:lnTo>
                                <a:cubicBezTo>
                                  <a:pt x="1211" y="5897"/>
                                  <a:pt x="1252" y="5907"/>
                                  <a:pt x="1271" y="5938"/>
                                </a:cubicBezTo>
                                <a:cubicBezTo>
                                  <a:pt x="1290" y="5970"/>
                                  <a:pt x="1280" y="6011"/>
                                  <a:pt x="1249" y="6030"/>
                                </a:cubicBezTo>
                                <a:lnTo>
                                  <a:pt x="907" y="6238"/>
                                </a:lnTo>
                                <a:cubicBezTo>
                                  <a:pt x="876" y="6257"/>
                                  <a:pt x="835" y="6247"/>
                                  <a:pt x="816" y="6216"/>
                                </a:cubicBezTo>
                                <a:cubicBezTo>
                                  <a:pt x="797" y="6185"/>
                                  <a:pt x="807" y="6143"/>
                                  <a:pt x="838" y="6124"/>
                                </a:cubicBezTo>
                                <a:close/>
                                <a:moveTo>
                                  <a:pt x="1635" y="5638"/>
                                </a:moveTo>
                                <a:lnTo>
                                  <a:pt x="1976" y="5430"/>
                                </a:lnTo>
                                <a:cubicBezTo>
                                  <a:pt x="2008" y="5411"/>
                                  <a:pt x="2049" y="5421"/>
                                  <a:pt x="2068" y="5452"/>
                                </a:cubicBezTo>
                                <a:cubicBezTo>
                                  <a:pt x="2087" y="5484"/>
                                  <a:pt x="2077" y="5525"/>
                                  <a:pt x="2046" y="5544"/>
                                </a:cubicBezTo>
                                <a:lnTo>
                                  <a:pt x="1704" y="5752"/>
                                </a:lnTo>
                                <a:cubicBezTo>
                                  <a:pt x="1673" y="5771"/>
                                  <a:pt x="1632" y="5761"/>
                                  <a:pt x="1613" y="5730"/>
                                </a:cubicBezTo>
                                <a:cubicBezTo>
                                  <a:pt x="1593" y="5699"/>
                                  <a:pt x="1603" y="5658"/>
                                  <a:pt x="1635" y="5638"/>
                                </a:cubicBezTo>
                                <a:close/>
                                <a:moveTo>
                                  <a:pt x="2432" y="5153"/>
                                </a:moveTo>
                                <a:lnTo>
                                  <a:pt x="2773" y="4944"/>
                                </a:lnTo>
                                <a:cubicBezTo>
                                  <a:pt x="2805" y="4925"/>
                                  <a:pt x="2846" y="4935"/>
                                  <a:pt x="2865" y="4966"/>
                                </a:cubicBezTo>
                                <a:cubicBezTo>
                                  <a:pt x="2884" y="4998"/>
                                  <a:pt x="2874" y="5039"/>
                                  <a:pt x="2843" y="5058"/>
                                </a:cubicBezTo>
                                <a:lnTo>
                                  <a:pt x="2501" y="5266"/>
                                </a:lnTo>
                                <a:cubicBezTo>
                                  <a:pt x="2470" y="5286"/>
                                  <a:pt x="2429" y="5276"/>
                                  <a:pt x="2410" y="5244"/>
                                </a:cubicBezTo>
                                <a:cubicBezTo>
                                  <a:pt x="2390" y="5213"/>
                                  <a:pt x="2400" y="5172"/>
                                  <a:pt x="2432" y="5153"/>
                                </a:cubicBezTo>
                                <a:close/>
                                <a:moveTo>
                                  <a:pt x="3229" y="4667"/>
                                </a:moveTo>
                                <a:lnTo>
                                  <a:pt x="3570" y="4458"/>
                                </a:lnTo>
                                <a:cubicBezTo>
                                  <a:pt x="3602" y="4439"/>
                                  <a:pt x="3643" y="4449"/>
                                  <a:pt x="3662" y="4481"/>
                                </a:cubicBezTo>
                                <a:cubicBezTo>
                                  <a:pt x="3681" y="4512"/>
                                  <a:pt x="3671" y="4553"/>
                                  <a:pt x="3640" y="4572"/>
                                </a:cubicBezTo>
                                <a:lnTo>
                                  <a:pt x="3298" y="4780"/>
                                </a:lnTo>
                                <a:cubicBezTo>
                                  <a:pt x="3267" y="4800"/>
                                  <a:pt x="3226" y="4790"/>
                                  <a:pt x="3206" y="4758"/>
                                </a:cubicBezTo>
                                <a:cubicBezTo>
                                  <a:pt x="3187" y="4727"/>
                                  <a:pt x="3197" y="4686"/>
                                  <a:pt x="3229" y="4667"/>
                                </a:cubicBezTo>
                                <a:close/>
                                <a:moveTo>
                                  <a:pt x="4025" y="4181"/>
                                </a:moveTo>
                                <a:lnTo>
                                  <a:pt x="4367" y="3972"/>
                                </a:lnTo>
                                <a:cubicBezTo>
                                  <a:pt x="4398" y="3953"/>
                                  <a:pt x="4439" y="3963"/>
                                  <a:pt x="4459" y="3995"/>
                                </a:cubicBezTo>
                                <a:cubicBezTo>
                                  <a:pt x="4478" y="4026"/>
                                  <a:pt x="4468" y="4067"/>
                                  <a:pt x="4436" y="4086"/>
                                </a:cubicBezTo>
                                <a:lnTo>
                                  <a:pt x="4095" y="4295"/>
                                </a:lnTo>
                                <a:cubicBezTo>
                                  <a:pt x="4063" y="4314"/>
                                  <a:pt x="4022" y="4304"/>
                                  <a:pt x="4003" y="4272"/>
                                </a:cubicBezTo>
                                <a:cubicBezTo>
                                  <a:pt x="3984" y="4241"/>
                                  <a:pt x="3994" y="4200"/>
                                  <a:pt x="4025" y="4181"/>
                                </a:cubicBezTo>
                                <a:close/>
                                <a:moveTo>
                                  <a:pt x="4822" y="3695"/>
                                </a:moveTo>
                                <a:lnTo>
                                  <a:pt x="5164" y="3487"/>
                                </a:lnTo>
                                <a:cubicBezTo>
                                  <a:pt x="5195" y="3467"/>
                                  <a:pt x="5236" y="3477"/>
                                  <a:pt x="5255" y="3509"/>
                                </a:cubicBezTo>
                                <a:cubicBezTo>
                                  <a:pt x="5275" y="3540"/>
                                  <a:pt x="5265" y="3581"/>
                                  <a:pt x="5233" y="3600"/>
                                </a:cubicBezTo>
                                <a:lnTo>
                                  <a:pt x="4892" y="3809"/>
                                </a:lnTo>
                                <a:cubicBezTo>
                                  <a:pt x="4860" y="3828"/>
                                  <a:pt x="4819" y="3818"/>
                                  <a:pt x="4800" y="3786"/>
                                </a:cubicBezTo>
                                <a:cubicBezTo>
                                  <a:pt x="4781" y="3755"/>
                                  <a:pt x="4791" y="3714"/>
                                  <a:pt x="4822" y="3695"/>
                                </a:cubicBezTo>
                                <a:close/>
                                <a:moveTo>
                                  <a:pt x="5619" y="3209"/>
                                </a:moveTo>
                                <a:lnTo>
                                  <a:pt x="5961" y="3001"/>
                                </a:lnTo>
                                <a:cubicBezTo>
                                  <a:pt x="5992" y="2981"/>
                                  <a:pt x="6033" y="2991"/>
                                  <a:pt x="6052" y="3023"/>
                                </a:cubicBezTo>
                                <a:cubicBezTo>
                                  <a:pt x="6072" y="3054"/>
                                  <a:pt x="6062" y="3095"/>
                                  <a:pt x="6030" y="3114"/>
                                </a:cubicBezTo>
                                <a:lnTo>
                                  <a:pt x="5689" y="3323"/>
                                </a:lnTo>
                                <a:cubicBezTo>
                                  <a:pt x="5657" y="3342"/>
                                  <a:pt x="5616" y="3332"/>
                                  <a:pt x="5597" y="3301"/>
                                </a:cubicBezTo>
                                <a:cubicBezTo>
                                  <a:pt x="5578" y="3269"/>
                                  <a:pt x="5588" y="3228"/>
                                  <a:pt x="5619" y="3209"/>
                                </a:cubicBezTo>
                                <a:close/>
                                <a:moveTo>
                                  <a:pt x="6416" y="2723"/>
                                </a:moveTo>
                                <a:lnTo>
                                  <a:pt x="6758" y="2515"/>
                                </a:lnTo>
                                <a:cubicBezTo>
                                  <a:pt x="6789" y="2496"/>
                                  <a:pt x="6830" y="2506"/>
                                  <a:pt x="6849" y="2537"/>
                                </a:cubicBezTo>
                                <a:cubicBezTo>
                                  <a:pt x="6868" y="2568"/>
                                  <a:pt x="6858" y="2609"/>
                                  <a:pt x="6827" y="2629"/>
                                </a:cubicBezTo>
                                <a:lnTo>
                                  <a:pt x="6486" y="2837"/>
                                </a:lnTo>
                                <a:cubicBezTo>
                                  <a:pt x="6454" y="2856"/>
                                  <a:pt x="6413" y="2846"/>
                                  <a:pt x="6394" y="2815"/>
                                </a:cubicBezTo>
                                <a:cubicBezTo>
                                  <a:pt x="6375" y="2783"/>
                                  <a:pt x="6385" y="2742"/>
                                  <a:pt x="6416" y="2723"/>
                                </a:cubicBezTo>
                                <a:close/>
                                <a:moveTo>
                                  <a:pt x="7213" y="2237"/>
                                </a:moveTo>
                                <a:lnTo>
                                  <a:pt x="7554" y="2029"/>
                                </a:lnTo>
                                <a:cubicBezTo>
                                  <a:pt x="7586" y="2010"/>
                                  <a:pt x="7627" y="2020"/>
                                  <a:pt x="7646" y="2051"/>
                                </a:cubicBezTo>
                                <a:cubicBezTo>
                                  <a:pt x="7665" y="2083"/>
                                  <a:pt x="7655" y="2124"/>
                                  <a:pt x="7624" y="2143"/>
                                </a:cubicBezTo>
                                <a:lnTo>
                                  <a:pt x="7282" y="2351"/>
                                </a:lnTo>
                                <a:cubicBezTo>
                                  <a:pt x="7251" y="2370"/>
                                  <a:pt x="7210" y="2360"/>
                                  <a:pt x="7191" y="2329"/>
                                </a:cubicBezTo>
                                <a:cubicBezTo>
                                  <a:pt x="7172" y="2297"/>
                                  <a:pt x="7182" y="2256"/>
                                  <a:pt x="7213" y="2237"/>
                                </a:cubicBezTo>
                                <a:close/>
                                <a:moveTo>
                                  <a:pt x="8010" y="1751"/>
                                </a:moveTo>
                                <a:lnTo>
                                  <a:pt x="8351" y="1543"/>
                                </a:lnTo>
                                <a:cubicBezTo>
                                  <a:pt x="8383" y="1524"/>
                                  <a:pt x="8424" y="1534"/>
                                  <a:pt x="8443" y="1565"/>
                                </a:cubicBezTo>
                                <a:cubicBezTo>
                                  <a:pt x="8462" y="1597"/>
                                  <a:pt x="8452" y="1638"/>
                                  <a:pt x="8421" y="1657"/>
                                </a:cubicBezTo>
                                <a:lnTo>
                                  <a:pt x="8079" y="1865"/>
                                </a:lnTo>
                                <a:cubicBezTo>
                                  <a:pt x="8048" y="1884"/>
                                  <a:pt x="8007" y="1874"/>
                                  <a:pt x="7988" y="1843"/>
                                </a:cubicBezTo>
                                <a:cubicBezTo>
                                  <a:pt x="7968" y="1811"/>
                                  <a:pt x="7978" y="1770"/>
                                  <a:pt x="8010" y="1751"/>
                                </a:cubicBezTo>
                                <a:close/>
                                <a:moveTo>
                                  <a:pt x="8807" y="1265"/>
                                </a:moveTo>
                                <a:lnTo>
                                  <a:pt x="9148" y="1057"/>
                                </a:lnTo>
                                <a:cubicBezTo>
                                  <a:pt x="9180" y="1038"/>
                                  <a:pt x="9221" y="1048"/>
                                  <a:pt x="9240" y="1079"/>
                                </a:cubicBezTo>
                                <a:cubicBezTo>
                                  <a:pt x="9259" y="1111"/>
                                  <a:pt x="9249" y="1152"/>
                                  <a:pt x="9218" y="1171"/>
                                </a:cubicBezTo>
                                <a:lnTo>
                                  <a:pt x="8876" y="1379"/>
                                </a:lnTo>
                                <a:cubicBezTo>
                                  <a:pt x="8845" y="1398"/>
                                  <a:pt x="8804" y="1388"/>
                                  <a:pt x="8785" y="1357"/>
                                </a:cubicBezTo>
                                <a:cubicBezTo>
                                  <a:pt x="8765" y="1325"/>
                                  <a:pt x="8775" y="1284"/>
                                  <a:pt x="8807" y="1265"/>
                                </a:cubicBezTo>
                                <a:close/>
                                <a:moveTo>
                                  <a:pt x="9604" y="779"/>
                                </a:moveTo>
                                <a:lnTo>
                                  <a:pt x="9945" y="571"/>
                                </a:lnTo>
                                <a:cubicBezTo>
                                  <a:pt x="9977" y="552"/>
                                  <a:pt x="10018" y="562"/>
                                  <a:pt x="10037" y="593"/>
                                </a:cubicBezTo>
                                <a:cubicBezTo>
                                  <a:pt x="10056" y="625"/>
                                  <a:pt x="10046" y="666"/>
                                  <a:pt x="10015" y="685"/>
                                </a:cubicBezTo>
                                <a:lnTo>
                                  <a:pt x="9673" y="893"/>
                                </a:lnTo>
                                <a:cubicBezTo>
                                  <a:pt x="9642" y="912"/>
                                  <a:pt x="9601" y="902"/>
                                  <a:pt x="9581" y="871"/>
                                </a:cubicBezTo>
                                <a:cubicBezTo>
                                  <a:pt x="9562" y="840"/>
                                  <a:pt x="9572" y="799"/>
                                  <a:pt x="9604" y="779"/>
                                </a:cubicBezTo>
                                <a:close/>
                                <a:moveTo>
                                  <a:pt x="10400" y="294"/>
                                </a:moveTo>
                                <a:lnTo>
                                  <a:pt x="10405" y="291"/>
                                </a:lnTo>
                                <a:cubicBezTo>
                                  <a:pt x="10437" y="271"/>
                                  <a:pt x="10478" y="281"/>
                                  <a:pt x="10497" y="313"/>
                                </a:cubicBezTo>
                                <a:cubicBezTo>
                                  <a:pt x="10516" y="344"/>
                                  <a:pt x="10506" y="385"/>
                                  <a:pt x="10475" y="404"/>
                                </a:cubicBezTo>
                                <a:lnTo>
                                  <a:pt x="10470" y="407"/>
                                </a:lnTo>
                                <a:cubicBezTo>
                                  <a:pt x="10438" y="427"/>
                                  <a:pt x="10397" y="417"/>
                                  <a:pt x="10378" y="385"/>
                                </a:cubicBezTo>
                                <a:cubicBezTo>
                                  <a:pt x="10359" y="354"/>
                                  <a:pt x="10369" y="313"/>
                                  <a:pt x="10400" y="294"/>
                                </a:cubicBezTo>
                                <a:close/>
                                <a:moveTo>
                                  <a:pt x="10118" y="75"/>
                                </a:moveTo>
                                <a:lnTo>
                                  <a:pt x="11009" y="0"/>
                                </a:lnTo>
                                <a:lnTo>
                                  <a:pt x="10534" y="758"/>
                                </a:lnTo>
                                <a:lnTo>
                                  <a:pt x="10118" y="75"/>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39" name="Freeform 308"/>
                        <wps:cNvSpPr>
                          <a:spLocks noEditPoints="1"/>
                        </wps:cNvSpPr>
                        <wps:spPr bwMode="auto">
                          <a:xfrm>
                            <a:off x="2409" y="5188"/>
                            <a:ext cx="1353" cy="768"/>
                          </a:xfrm>
                          <a:custGeom>
                            <a:avLst/>
                            <a:gdLst>
                              <a:gd name="T0" fmla="*/ 7 w 11009"/>
                              <a:gd name="T1" fmla="*/ 3 h 6759"/>
                              <a:gd name="T2" fmla="*/ 6 w 11009"/>
                              <a:gd name="T3" fmla="*/ 4 h 6759"/>
                              <a:gd name="T4" fmla="*/ 0 w 11009"/>
                              <a:gd name="T5" fmla="*/ 1 h 6759"/>
                              <a:gd name="T6" fmla="*/ 14 w 11009"/>
                              <a:gd name="T7" fmla="*/ 6 h 6759"/>
                              <a:gd name="T8" fmla="*/ 19 w 11009"/>
                              <a:gd name="T9" fmla="*/ 10 h 6759"/>
                              <a:gd name="T10" fmla="*/ 13 w 11009"/>
                              <a:gd name="T11" fmla="*/ 8 h 6759"/>
                              <a:gd name="T12" fmla="*/ 14 w 11009"/>
                              <a:gd name="T13" fmla="*/ 6 h 6759"/>
                              <a:gd name="T14" fmla="*/ 31 w 11009"/>
                              <a:gd name="T15" fmla="*/ 15 h 6759"/>
                              <a:gd name="T16" fmla="*/ 30 w 11009"/>
                              <a:gd name="T17" fmla="*/ 17 h 6759"/>
                              <a:gd name="T18" fmla="*/ 24 w 11009"/>
                              <a:gd name="T19" fmla="*/ 13 h 6759"/>
                              <a:gd name="T20" fmla="*/ 38 w 11009"/>
                              <a:gd name="T21" fmla="*/ 19 h 6759"/>
                              <a:gd name="T22" fmla="*/ 43 w 11009"/>
                              <a:gd name="T23" fmla="*/ 23 h 6759"/>
                              <a:gd name="T24" fmla="*/ 37 w 11009"/>
                              <a:gd name="T25" fmla="*/ 21 h 6759"/>
                              <a:gd name="T26" fmla="*/ 38 w 11009"/>
                              <a:gd name="T27" fmla="*/ 19 h 6759"/>
                              <a:gd name="T28" fmla="*/ 55 w 11009"/>
                              <a:gd name="T29" fmla="*/ 28 h 6759"/>
                              <a:gd name="T30" fmla="*/ 54 w 11009"/>
                              <a:gd name="T31" fmla="*/ 30 h 6759"/>
                              <a:gd name="T32" fmla="*/ 48 w 11009"/>
                              <a:gd name="T33" fmla="*/ 26 h 6759"/>
                              <a:gd name="T34" fmla="*/ 62 w 11009"/>
                              <a:gd name="T35" fmla="*/ 32 h 6759"/>
                              <a:gd name="T36" fmla="*/ 67 w 11009"/>
                              <a:gd name="T37" fmla="*/ 36 h 6759"/>
                              <a:gd name="T38" fmla="*/ 61 w 11009"/>
                              <a:gd name="T39" fmla="*/ 33 h 6759"/>
                              <a:gd name="T40" fmla="*/ 62 w 11009"/>
                              <a:gd name="T41" fmla="*/ 32 h 6759"/>
                              <a:gd name="T42" fmla="*/ 79 w 11009"/>
                              <a:gd name="T43" fmla="*/ 41 h 6759"/>
                              <a:gd name="T44" fmla="*/ 78 w 11009"/>
                              <a:gd name="T45" fmla="*/ 42 h 6759"/>
                              <a:gd name="T46" fmla="*/ 73 w 11009"/>
                              <a:gd name="T47" fmla="*/ 38 h 6759"/>
                              <a:gd name="T48" fmla="*/ 86 w 11009"/>
                              <a:gd name="T49" fmla="*/ 44 h 6759"/>
                              <a:gd name="T50" fmla="*/ 91 w 11009"/>
                              <a:gd name="T51" fmla="*/ 48 h 6759"/>
                              <a:gd name="T52" fmla="*/ 85 w 11009"/>
                              <a:gd name="T53" fmla="*/ 46 h 6759"/>
                              <a:gd name="T54" fmla="*/ 86 w 11009"/>
                              <a:gd name="T55" fmla="*/ 44 h 6759"/>
                              <a:gd name="T56" fmla="*/ 103 w 11009"/>
                              <a:gd name="T57" fmla="*/ 53 h 6759"/>
                              <a:gd name="T58" fmla="*/ 102 w 11009"/>
                              <a:gd name="T59" fmla="*/ 55 h 6759"/>
                              <a:gd name="T60" fmla="*/ 96 w 11009"/>
                              <a:gd name="T61" fmla="*/ 51 h 6759"/>
                              <a:gd name="T62" fmla="*/ 110 w 11009"/>
                              <a:gd name="T63" fmla="*/ 57 h 6759"/>
                              <a:gd name="T64" fmla="*/ 115 w 11009"/>
                              <a:gd name="T65" fmla="*/ 61 h 6759"/>
                              <a:gd name="T66" fmla="*/ 109 w 11009"/>
                              <a:gd name="T67" fmla="*/ 58 h 6759"/>
                              <a:gd name="T68" fmla="*/ 110 w 11009"/>
                              <a:gd name="T69" fmla="*/ 57 h 6759"/>
                              <a:gd name="T70" fmla="*/ 127 w 11009"/>
                              <a:gd name="T71" fmla="*/ 66 h 6759"/>
                              <a:gd name="T72" fmla="*/ 126 w 11009"/>
                              <a:gd name="T73" fmla="*/ 67 h 6759"/>
                              <a:gd name="T74" fmla="*/ 121 w 11009"/>
                              <a:gd name="T75" fmla="*/ 63 h 6759"/>
                              <a:gd name="T76" fmla="*/ 134 w 11009"/>
                              <a:gd name="T77" fmla="*/ 69 h 6759"/>
                              <a:gd name="T78" fmla="*/ 139 w 11009"/>
                              <a:gd name="T79" fmla="*/ 73 h 6759"/>
                              <a:gd name="T80" fmla="*/ 133 w 11009"/>
                              <a:gd name="T81" fmla="*/ 71 h 6759"/>
                              <a:gd name="T82" fmla="*/ 134 w 11009"/>
                              <a:gd name="T83" fmla="*/ 69 h 6759"/>
                              <a:gd name="T84" fmla="*/ 151 w 11009"/>
                              <a:gd name="T85" fmla="*/ 78 h 6759"/>
                              <a:gd name="T86" fmla="*/ 150 w 11009"/>
                              <a:gd name="T87" fmla="*/ 80 h 6759"/>
                              <a:gd name="T88" fmla="*/ 145 w 11009"/>
                              <a:gd name="T89" fmla="*/ 76 h 6759"/>
                              <a:gd name="T90" fmla="*/ 158 w 11009"/>
                              <a:gd name="T91" fmla="*/ 82 h 6759"/>
                              <a:gd name="T92" fmla="*/ 159 w 11009"/>
                              <a:gd name="T93" fmla="*/ 83 h 6759"/>
                              <a:gd name="T94" fmla="*/ 157 w 11009"/>
                              <a:gd name="T95" fmla="*/ 83 h 6759"/>
                              <a:gd name="T96" fmla="*/ 158 w 11009"/>
                              <a:gd name="T97" fmla="*/ 82 h 6759"/>
                              <a:gd name="T98" fmla="*/ 166 w 11009"/>
                              <a:gd name="T99" fmla="*/ 87 h 6759"/>
                              <a:gd name="T100" fmla="*/ 159 w 11009"/>
                              <a:gd name="T101" fmla="*/ 77 h 675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59">
                                <a:moveTo>
                                  <a:pt x="111" y="19"/>
                                </a:moveTo>
                                <a:lnTo>
                                  <a:pt x="452" y="228"/>
                                </a:lnTo>
                                <a:cubicBezTo>
                                  <a:pt x="483" y="247"/>
                                  <a:pt x="493" y="288"/>
                                  <a:pt x="474" y="320"/>
                                </a:cubicBezTo>
                                <a:cubicBezTo>
                                  <a:pt x="455" y="351"/>
                                  <a:pt x="414" y="361"/>
                                  <a:pt x="382" y="342"/>
                                </a:cubicBezTo>
                                <a:lnTo>
                                  <a:pt x="41" y="133"/>
                                </a:lnTo>
                                <a:cubicBezTo>
                                  <a:pt x="10" y="114"/>
                                  <a:pt x="0" y="73"/>
                                  <a:pt x="19" y="41"/>
                                </a:cubicBezTo>
                                <a:cubicBezTo>
                                  <a:pt x="38" y="10"/>
                                  <a:pt x="79" y="0"/>
                                  <a:pt x="111" y="19"/>
                                </a:cubicBezTo>
                                <a:close/>
                                <a:moveTo>
                                  <a:pt x="907" y="506"/>
                                </a:moveTo>
                                <a:lnTo>
                                  <a:pt x="1248" y="715"/>
                                </a:lnTo>
                                <a:cubicBezTo>
                                  <a:pt x="1280" y="734"/>
                                  <a:pt x="1290" y="775"/>
                                  <a:pt x="1270" y="806"/>
                                </a:cubicBezTo>
                                <a:cubicBezTo>
                                  <a:pt x="1251" y="838"/>
                                  <a:pt x="1210" y="848"/>
                                  <a:pt x="1179" y="828"/>
                                </a:cubicBezTo>
                                <a:lnTo>
                                  <a:pt x="837" y="620"/>
                                </a:lnTo>
                                <a:cubicBezTo>
                                  <a:pt x="806" y="601"/>
                                  <a:pt x="796" y="560"/>
                                  <a:pt x="815" y="528"/>
                                </a:cubicBezTo>
                                <a:cubicBezTo>
                                  <a:pt x="834" y="497"/>
                                  <a:pt x="875" y="487"/>
                                  <a:pt x="907" y="506"/>
                                </a:cubicBezTo>
                                <a:close/>
                                <a:moveTo>
                                  <a:pt x="1703" y="993"/>
                                </a:moveTo>
                                <a:lnTo>
                                  <a:pt x="2045" y="1201"/>
                                </a:lnTo>
                                <a:cubicBezTo>
                                  <a:pt x="2076" y="1221"/>
                                  <a:pt x="2086" y="1262"/>
                                  <a:pt x="2067" y="1293"/>
                                </a:cubicBezTo>
                                <a:cubicBezTo>
                                  <a:pt x="2047" y="1325"/>
                                  <a:pt x="2006" y="1334"/>
                                  <a:pt x="1975" y="1315"/>
                                </a:cubicBezTo>
                                <a:lnTo>
                                  <a:pt x="1634" y="1107"/>
                                </a:lnTo>
                                <a:cubicBezTo>
                                  <a:pt x="1602" y="1087"/>
                                  <a:pt x="1592" y="1046"/>
                                  <a:pt x="1612" y="1015"/>
                                </a:cubicBezTo>
                                <a:cubicBezTo>
                                  <a:pt x="1631" y="984"/>
                                  <a:pt x="1672" y="974"/>
                                  <a:pt x="1703" y="993"/>
                                </a:cubicBezTo>
                                <a:close/>
                                <a:moveTo>
                                  <a:pt x="2500" y="1480"/>
                                </a:moveTo>
                                <a:lnTo>
                                  <a:pt x="2841" y="1688"/>
                                </a:lnTo>
                                <a:cubicBezTo>
                                  <a:pt x="2872" y="1707"/>
                                  <a:pt x="2882" y="1748"/>
                                  <a:pt x="2863" y="1780"/>
                                </a:cubicBezTo>
                                <a:cubicBezTo>
                                  <a:pt x="2844" y="1811"/>
                                  <a:pt x="2803" y="1821"/>
                                  <a:pt x="2771" y="1802"/>
                                </a:cubicBezTo>
                                <a:lnTo>
                                  <a:pt x="2430" y="1593"/>
                                </a:lnTo>
                                <a:cubicBezTo>
                                  <a:pt x="2399" y="1574"/>
                                  <a:pt x="2389" y="1533"/>
                                  <a:pt x="2408" y="1502"/>
                                </a:cubicBezTo>
                                <a:cubicBezTo>
                                  <a:pt x="2427" y="1470"/>
                                  <a:pt x="2468" y="1460"/>
                                  <a:pt x="2500" y="1480"/>
                                </a:cubicBezTo>
                                <a:close/>
                                <a:moveTo>
                                  <a:pt x="3296" y="1966"/>
                                </a:moveTo>
                                <a:lnTo>
                                  <a:pt x="3637" y="2175"/>
                                </a:lnTo>
                                <a:cubicBezTo>
                                  <a:pt x="3669" y="2194"/>
                                  <a:pt x="3679" y="2235"/>
                                  <a:pt x="3659" y="2267"/>
                                </a:cubicBezTo>
                                <a:cubicBezTo>
                                  <a:pt x="3640" y="2298"/>
                                  <a:pt x="3599" y="2308"/>
                                  <a:pt x="3568" y="2289"/>
                                </a:cubicBezTo>
                                <a:lnTo>
                                  <a:pt x="3226" y="2080"/>
                                </a:lnTo>
                                <a:cubicBezTo>
                                  <a:pt x="3195" y="2061"/>
                                  <a:pt x="3185" y="2020"/>
                                  <a:pt x="3204" y="1988"/>
                                </a:cubicBezTo>
                                <a:cubicBezTo>
                                  <a:pt x="3223" y="1957"/>
                                  <a:pt x="3264" y="1947"/>
                                  <a:pt x="3296" y="1966"/>
                                </a:cubicBezTo>
                                <a:close/>
                                <a:moveTo>
                                  <a:pt x="4092" y="2453"/>
                                </a:moveTo>
                                <a:lnTo>
                                  <a:pt x="4434" y="2662"/>
                                </a:lnTo>
                                <a:cubicBezTo>
                                  <a:pt x="4465" y="2681"/>
                                  <a:pt x="4475" y="2722"/>
                                  <a:pt x="4456" y="2753"/>
                                </a:cubicBezTo>
                                <a:cubicBezTo>
                                  <a:pt x="4436" y="2785"/>
                                  <a:pt x="4395" y="2795"/>
                                  <a:pt x="4364" y="2776"/>
                                </a:cubicBezTo>
                                <a:lnTo>
                                  <a:pt x="4023" y="2567"/>
                                </a:lnTo>
                                <a:cubicBezTo>
                                  <a:pt x="3991" y="2548"/>
                                  <a:pt x="3981" y="2507"/>
                                  <a:pt x="4001" y="2475"/>
                                </a:cubicBezTo>
                                <a:cubicBezTo>
                                  <a:pt x="4020" y="2444"/>
                                  <a:pt x="4061" y="2434"/>
                                  <a:pt x="4092" y="2453"/>
                                </a:cubicBezTo>
                                <a:close/>
                                <a:moveTo>
                                  <a:pt x="4889" y="2940"/>
                                </a:moveTo>
                                <a:lnTo>
                                  <a:pt x="5230" y="3149"/>
                                </a:lnTo>
                                <a:cubicBezTo>
                                  <a:pt x="5261" y="3168"/>
                                  <a:pt x="5271" y="3209"/>
                                  <a:pt x="5252" y="3240"/>
                                </a:cubicBezTo>
                                <a:cubicBezTo>
                                  <a:pt x="5233" y="3272"/>
                                  <a:pt x="5192" y="3282"/>
                                  <a:pt x="5160" y="3262"/>
                                </a:cubicBezTo>
                                <a:lnTo>
                                  <a:pt x="4819" y="3054"/>
                                </a:lnTo>
                                <a:cubicBezTo>
                                  <a:pt x="4788" y="3035"/>
                                  <a:pt x="4778" y="2993"/>
                                  <a:pt x="4797" y="2962"/>
                                </a:cubicBezTo>
                                <a:cubicBezTo>
                                  <a:pt x="4816" y="2931"/>
                                  <a:pt x="4857" y="2921"/>
                                  <a:pt x="4889" y="2940"/>
                                </a:cubicBezTo>
                                <a:close/>
                                <a:moveTo>
                                  <a:pt x="5685" y="3427"/>
                                </a:moveTo>
                                <a:lnTo>
                                  <a:pt x="6026" y="3635"/>
                                </a:lnTo>
                                <a:cubicBezTo>
                                  <a:pt x="6058" y="3655"/>
                                  <a:pt x="6068" y="3696"/>
                                  <a:pt x="6048" y="3727"/>
                                </a:cubicBezTo>
                                <a:cubicBezTo>
                                  <a:pt x="6029" y="3758"/>
                                  <a:pt x="5988" y="3768"/>
                                  <a:pt x="5957" y="3749"/>
                                </a:cubicBezTo>
                                <a:lnTo>
                                  <a:pt x="5615" y="3540"/>
                                </a:lnTo>
                                <a:cubicBezTo>
                                  <a:pt x="5584" y="3521"/>
                                  <a:pt x="5574" y="3480"/>
                                  <a:pt x="5593" y="3449"/>
                                </a:cubicBezTo>
                                <a:cubicBezTo>
                                  <a:pt x="5612" y="3417"/>
                                  <a:pt x="5654" y="3408"/>
                                  <a:pt x="5685" y="3427"/>
                                </a:cubicBezTo>
                                <a:close/>
                                <a:moveTo>
                                  <a:pt x="6481" y="3914"/>
                                </a:moveTo>
                                <a:lnTo>
                                  <a:pt x="6823" y="4122"/>
                                </a:lnTo>
                                <a:cubicBezTo>
                                  <a:pt x="6854" y="4141"/>
                                  <a:pt x="6864" y="4182"/>
                                  <a:pt x="6845" y="4214"/>
                                </a:cubicBezTo>
                                <a:cubicBezTo>
                                  <a:pt x="6825" y="4245"/>
                                  <a:pt x="6784" y="4255"/>
                                  <a:pt x="6753" y="4236"/>
                                </a:cubicBezTo>
                                <a:lnTo>
                                  <a:pt x="6412" y="4027"/>
                                </a:lnTo>
                                <a:cubicBezTo>
                                  <a:pt x="6380" y="4008"/>
                                  <a:pt x="6370" y="3967"/>
                                  <a:pt x="6390" y="3936"/>
                                </a:cubicBezTo>
                                <a:cubicBezTo>
                                  <a:pt x="6409" y="3904"/>
                                  <a:pt x="6450" y="3894"/>
                                  <a:pt x="6481" y="3914"/>
                                </a:cubicBezTo>
                                <a:close/>
                                <a:moveTo>
                                  <a:pt x="7278" y="4400"/>
                                </a:moveTo>
                                <a:lnTo>
                                  <a:pt x="7619" y="4609"/>
                                </a:lnTo>
                                <a:cubicBezTo>
                                  <a:pt x="7650" y="4628"/>
                                  <a:pt x="7660" y="4669"/>
                                  <a:pt x="7641" y="4701"/>
                                </a:cubicBezTo>
                                <a:cubicBezTo>
                                  <a:pt x="7622" y="4732"/>
                                  <a:pt x="7581" y="4742"/>
                                  <a:pt x="7549" y="4723"/>
                                </a:cubicBezTo>
                                <a:lnTo>
                                  <a:pt x="7208" y="4514"/>
                                </a:lnTo>
                                <a:cubicBezTo>
                                  <a:pt x="7177" y="4495"/>
                                  <a:pt x="7167" y="4454"/>
                                  <a:pt x="7186" y="4422"/>
                                </a:cubicBezTo>
                                <a:cubicBezTo>
                                  <a:pt x="7205" y="4391"/>
                                  <a:pt x="7246" y="4381"/>
                                  <a:pt x="7278" y="4400"/>
                                </a:cubicBezTo>
                                <a:close/>
                                <a:moveTo>
                                  <a:pt x="8074" y="4887"/>
                                </a:moveTo>
                                <a:lnTo>
                                  <a:pt x="8415" y="5096"/>
                                </a:lnTo>
                                <a:cubicBezTo>
                                  <a:pt x="8447" y="5115"/>
                                  <a:pt x="8457" y="5156"/>
                                  <a:pt x="8437" y="5187"/>
                                </a:cubicBezTo>
                                <a:cubicBezTo>
                                  <a:pt x="8418" y="5219"/>
                                  <a:pt x="8377" y="5229"/>
                                  <a:pt x="8346" y="5209"/>
                                </a:cubicBezTo>
                                <a:lnTo>
                                  <a:pt x="8004" y="5001"/>
                                </a:lnTo>
                                <a:cubicBezTo>
                                  <a:pt x="7973" y="4982"/>
                                  <a:pt x="7963" y="4941"/>
                                  <a:pt x="7982" y="4909"/>
                                </a:cubicBezTo>
                                <a:cubicBezTo>
                                  <a:pt x="8001" y="4878"/>
                                  <a:pt x="8043" y="4868"/>
                                  <a:pt x="8074" y="4887"/>
                                </a:cubicBezTo>
                                <a:close/>
                                <a:moveTo>
                                  <a:pt x="8870" y="5374"/>
                                </a:moveTo>
                                <a:lnTo>
                                  <a:pt x="9212" y="5583"/>
                                </a:lnTo>
                                <a:cubicBezTo>
                                  <a:pt x="9243" y="5602"/>
                                  <a:pt x="9253" y="5643"/>
                                  <a:pt x="9234" y="5674"/>
                                </a:cubicBezTo>
                                <a:cubicBezTo>
                                  <a:pt x="9214" y="5706"/>
                                  <a:pt x="9173" y="5715"/>
                                  <a:pt x="9142" y="5696"/>
                                </a:cubicBezTo>
                                <a:lnTo>
                                  <a:pt x="8801" y="5488"/>
                                </a:lnTo>
                                <a:cubicBezTo>
                                  <a:pt x="8769" y="5468"/>
                                  <a:pt x="8759" y="5427"/>
                                  <a:pt x="8779" y="5396"/>
                                </a:cubicBezTo>
                                <a:cubicBezTo>
                                  <a:pt x="8798" y="5365"/>
                                  <a:pt x="8839" y="5355"/>
                                  <a:pt x="8870" y="5374"/>
                                </a:cubicBezTo>
                                <a:close/>
                                <a:moveTo>
                                  <a:pt x="9667" y="5861"/>
                                </a:moveTo>
                                <a:lnTo>
                                  <a:pt x="10008" y="6069"/>
                                </a:lnTo>
                                <a:cubicBezTo>
                                  <a:pt x="10039" y="6088"/>
                                  <a:pt x="10049" y="6130"/>
                                  <a:pt x="10030" y="6161"/>
                                </a:cubicBezTo>
                                <a:cubicBezTo>
                                  <a:pt x="10011" y="6192"/>
                                  <a:pt x="9970" y="6202"/>
                                  <a:pt x="9938" y="6183"/>
                                </a:cubicBezTo>
                                <a:lnTo>
                                  <a:pt x="9597" y="5974"/>
                                </a:lnTo>
                                <a:cubicBezTo>
                                  <a:pt x="9566" y="5955"/>
                                  <a:pt x="9556" y="5914"/>
                                  <a:pt x="9575" y="5883"/>
                                </a:cubicBezTo>
                                <a:cubicBezTo>
                                  <a:pt x="9594" y="5851"/>
                                  <a:pt x="9635" y="5841"/>
                                  <a:pt x="9667" y="5861"/>
                                </a:cubicBezTo>
                                <a:close/>
                                <a:moveTo>
                                  <a:pt x="10463" y="6347"/>
                                </a:moveTo>
                                <a:lnTo>
                                  <a:pt x="10475" y="6355"/>
                                </a:lnTo>
                                <a:cubicBezTo>
                                  <a:pt x="10507" y="6374"/>
                                  <a:pt x="10516" y="6415"/>
                                  <a:pt x="10497" y="6447"/>
                                </a:cubicBezTo>
                                <a:cubicBezTo>
                                  <a:pt x="10478" y="6478"/>
                                  <a:pt x="10437" y="6488"/>
                                  <a:pt x="10406" y="6469"/>
                                </a:cubicBezTo>
                                <a:lnTo>
                                  <a:pt x="10393" y="6461"/>
                                </a:lnTo>
                                <a:cubicBezTo>
                                  <a:pt x="10362" y="6442"/>
                                  <a:pt x="10352" y="6401"/>
                                  <a:pt x="10371" y="6370"/>
                                </a:cubicBezTo>
                                <a:cubicBezTo>
                                  <a:pt x="10390" y="6338"/>
                                  <a:pt x="10432" y="6328"/>
                                  <a:pt x="10463" y="6347"/>
                                </a:cubicBezTo>
                                <a:close/>
                                <a:moveTo>
                                  <a:pt x="10535" y="6001"/>
                                </a:moveTo>
                                <a:lnTo>
                                  <a:pt x="11009" y="6759"/>
                                </a:lnTo>
                                <a:lnTo>
                                  <a:pt x="10118" y="6684"/>
                                </a:lnTo>
                                <a:lnTo>
                                  <a:pt x="10535" y="6001"/>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40" name="Freeform 309"/>
                        <wps:cNvSpPr>
                          <a:spLocks noEditPoints="1"/>
                        </wps:cNvSpPr>
                        <wps:spPr bwMode="auto">
                          <a:xfrm>
                            <a:off x="3209" y="4779"/>
                            <a:ext cx="103" cy="369"/>
                          </a:xfrm>
                          <a:custGeom>
                            <a:avLst/>
                            <a:gdLst>
                              <a:gd name="T0" fmla="*/ 3 w 836"/>
                              <a:gd name="T1" fmla="*/ 2 h 3251"/>
                              <a:gd name="T2" fmla="*/ 5 w 836"/>
                              <a:gd name="T3" fmla="*/ 5 h 3251"/>
                              <a:gd name="T4" fmla="*/ 7 w 836"/>
                              <a:gd name="T5" fmla="*/ 8 h 3251"/>
                              <a:gd name="T6" fmla="*/ 10 w 836"/>
                              <a:gd name="T7" fmla="*/ 12 h 3251"/>
                              <a:gd name="T8" fmla="*/ 12 w 836"/>
                              <a:gd name="T9" fmla="*/ 16 h 3251"/>
                              <a:gd name="T10" fmla="*/ 13 w 836"/>
                              <a:gd name="T11" fmla="*/ 19 h 3251"/>
                              <a:gd name="T12" fmla="*/ 13 w 836"/>
                              <a:gd name="T13" fmla="*/ 22 h 3251"/>
                              <a:gd name="T14" fmla="*/ 12 w 836"/>
                              <a:gd name="T15" fmla="*/ 25 h 3251"/>
                              <a:gd name="T16" fmla="*/ 10 w 836"/>
                              <a:gd name="T17" fmla="*/ 28 h 3251"/>
                              <a:gd name="T18" fmla="*/ 8 w 836"/>
                              <a:gd name="T19" fmla="*/ 33 h 3251"/>
                              <a:gd name="T20" fmla="*/ 5 w 836"/>
                              <a:gd name="T21" fmla="*/ 38 h 3251"/>
                              <a:gd name="T22" fmla="*/ 3 w 836"/>
                              <a:gd name="T23" fmla="*/ 41 h 3251"/>
                              <a:gd name="T24" fmla="*/ 1 w 836"/>
                              <a:gd name="T25" fmla="*/ 41 h 3251"/>
                              <a:gd name="T26" fmla="*/ 1 w 836"/>
                              <a:gd name="T27" fmla="*/ 40 h 3251"/>
                              <a:gd name="T28" fmla="*/ 3 w 836"/>
                              <a:gd name="T29" fmla="*/ 37 h 3251"/>
                              <a:gd name="T30" fmla="*/ 6 w 836"/>
                              <a:gd name="T31" fmla="*/ 33 h 3251"/>
                              <a:gd name="T32" fmla="*/ 9 w 836"/>
                              <a:gd name="T33" fmla="*/ 28 h 3251"/>
                              <a:gd name="T34" fmla="*/ 10 w 836"/>
                              <a:gd name="T35" fmla="*/ 25 h 3251"/>
                              <a:gd name="T36" fmla="*/ 11 w 836"/>
                              <a:gd name="T37" fmla="*/ 22 h 3251"/>
                              <a:gd name="T38" fmla="*/ 11 w 836"/>
                              <a:gd name="T39" fmla="*/ 19 h 3251"/>
                              <a:gd name="T40" fmla="*/ 10 w 836"/>
                              <a:gd name="T41" fmla="*/ 16 h 3251"/>
                              <a:gd name="T42" fmla="*/ 8 w 836"/>
                              <a:gd name="T43" fmla="*/ 13 h 3251"/>
                              <a:gd name="T44" fmla="*/ 6 w 836"/>
                              <a:gd name="T45" fmla="*/ 9 h 3251"/>
                              <a:gd name="T46" fmla="*/ 4 w 836"/>
                              <a:gd name="T47" fmla="*/ 5 h 3251"/>
                              <a:gd name="T48" fmla="*/ 2 w 836"/>
                              <a:gd name="T49" fmla="*/ 3 h 3251"/>
                              <a:gd name="T50" fmla="*/ 1 w 836"/>
                              <a:gd name="T51" fmla="*/ 1 h 3251"/>
                              <a:gd name="T52" fmla="*/ 0 w 836"/>
                              <a:gd name="T53" fmla="*/ 9 h 3251"/>
                              <a:gd name="T54" fmla="*/ 11 w 836"/>
                              <a:gd name="T55" fmla="*/ 5 h 3251"/>
                              <a:gd name="T56" fmla="*/ 10 w 836"/>
                              <a:gd name="T57" fmla="*/ 6 h 3251"/>
                              <a:gd name="T58" fmla="*/ 3 w 836"/>
                              <a:gd name="T59" fmla="*/ 1 h 3251"/>
                              <a:gd name="T60" fmla="*/ 1 w 836"/>
                              <a:gd name="T61" fmla="*/ 10 h 3251"/>
                              <a:gd name="T62" fmla="*/ 11 w 836"/>
                              <a:gd name="T63" fmla="*/ 37 h 3251"/>
                              <a:gd name="T64" fmla="*/ 0 w 836"/>
                              <a:gd name="T65" fmla="*/ 32 h 3251"/>
                              <a:gd name="T66" fmla="*/ 2 w 836"/>
                              <a:gd name="T67" fmla="*/ 32 h 3251"/>
                              <a:gd name="T68" fmla="*/ 1 w 836"/>
                              <a:gd name="T69" fmla="*/ 40 h 3251"/>
                              <a:gd name="T70" fmla="*/ 11 w 836"/>
                              <a:gd name="T71" fmla="*/ 36 h 32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36" h="3251">
                                <a:moveTo>
                                  <a:pt x="189" y="76"/>
                                </a:moveTo>
                                <a:lnTo>
                                  <a:pt x="231" y="148"/>
                                </a:lnTo>
                                <a:lnTo>
                                  <a:pt x="292" y="248"/>
                                </a:lnTo>
                                <a:lnTo>
                                  <a:pt x="356" y="358"/>
                                </a:lnTo>
                                <a:lnTo>
                                  <a:pt x="422" y="473"/>
                                </a:lnTo>
                                <a:lnTo>
                                  <a:pt x="490" y="593"/>
                                </a:lnTo>
                                <a:lnTo>
                                  <a:pt x="618" y="843"/>
                                </a:lnTo>
                                <a:lnTo>
                                  <a:pt x="676" y="972"/>
                                </a:lnTo>
                                <a:lnTo>
                                  <a:pt x="728" y="1099"/>
                                </a:lnTo>
                                <a:lnTo>
                                  <a:pt x="772" y="1227"/>
                                </a:lnTo>
                                <a:lnTo>
                                  <a:pt x="806" y="1352"/>
                                </a:lnTo>
                                <a:lnTo>
                                  <a:pt x="828" y="1474"/>
                                </a:lnTo>
                                <a:lnTo>
                                  <a:pt x="836" y="1592"/>
                                </a:lnTo>
                                <a:lnTo>
                                  <a:pt x="829" y="1711"/>
                                </a:lnTo>
                                <a:lnTo>
                                  <a:pt x="809" y="1833"/>
                                </a:lnTo>
                                <a:lnTo>
                                  <a:pt x="777" y="1958"/>
                                </a:lnTo>
                                <a:lnTo>
                                  <a:pt x="736" y="2084"/>
                                </a:lnTo>
                                <a:lnTo>
                                  <a:pt x="687" y="2212"/>
                                </a:lnTo>
                                <a:lnTo>
                                  <a:pt x="630" y="2339"/>
                                </a:lnTo>
                                <a:lnTo>
                                  <a:pt x="506" y="2590"/>
                                </a:lnTo>
                                <a:lnTo>
                                  <a:pt x="375" y="2831"/>
                                </a:lnTo>
                                <a:lnTo>
                                  <a:pt x="310" y="2945"/>
                                </a:lnTo>
                                <a:lnTo>
                                  <a:pt x="248" y="3054"/>
                                </a:lnTo>
                                <a:lnTo>
                                  <a:pt x="192" y="3154"/>
                                </a:lnTo>
                                <a:lnTo>
                                  <a:pt x="182" y="3171"/>
                                </a:lnTo>
                                <a:cubicBezTo>
                                  <a:pt x="164" y="3203"/>
                                  <a:pt x="124" y="3215"/>
                                  <a:pt x="92" y="3197"/>
                                </a:cubicBezTo>
                                <a:cubicBezTo>
                                  <a:pt x="59" y="3180"/>
                                  <a:pt x="48" y="3139"/>
                                  <a:pt x="65" y="3107"/>
                                </a:cubicBezTo>
                                <a:lnTo>
                                  <a:pt x="75" y="3089"/>
                                </a:lnTo>
                                <a:lnTo>
                                  <a:pt x="133" y="2987"/>
                                </a:lnTo>
                                <a:lnTo>
                                  <a:pt x="194" y="2880"/>
                                </a:lnTo>
                                <a:lnTo>
                                  <a:pt x="258" y="2768"/>
                                </a:lnTo>
                                <a:lnTo>
                                  <a:pt x="387" y="2531"/>
                                </a:lnTo>
                                <a:lnTo>
                                  <a:pt x="508" y="2286"/>
                                </a:lnTo>
                                <a:lnTo>
                                  <a:pt x="562" y="2163"/>
                                </a:lnTo>
                                <a:lnTo>
                                  <a:pt x="609" y="2043"/>
                                </a:lnTo>
                                <a:lnTo>
                                  <a:pt x="648" y="1925"/>
                                </a:lnTo>
                                <a:lnTo>
                                  <a:pt x="678" y="1812"/>
                                </a:lnTo>
                                <a:lnTo>
                                  <a:pt x="696" y="1702"/>
                                </a:lnTo>
                                <a:lnTo>
                                  <a:pt x="703" y="1601"/>
                                </a:lnTo>
                                <a:lnTo>
                                  <a:pt x="697" y="1497"/>
                                </a:lnTo>
                                <a:lnTo>
                                  <a:pt x="677" y="1387"/>
                                </a:lnTo>
                                <a:lnTo>
                                  <a:pt x="646" y="1270"/>
                                </a:lnTo>
                                <a:lnTo>
                                  <a:pt x="605" y="1150"/>
                                </a:lnTo>
                                <a:lnTo>
                                  <a:pt x="555" y="1027"/>
                                </a:lnTo>
                                <a:lnTo>
                                  <a:pt x="499" y="904"/>
                                </a:lnTo>
                                <a:lnTo>
                                  <a:pt x="373" y="658"/>
                                </a:lnTo>
                                <a:lnTo>
                                  <a:pt x="307" y="540"/>
                                </a:lnTo>
                                <a:lnTo>
                                  <a:pt x="241" y="425"/>
                                </a:lnTo>
                                <a:lnTo>
                                  <a:pt x="177" y="317"/>
                                </a:lnTo>
                                <a:lnTo>
                                  <a:pt x="116" y="215"/>
                                </a:lnTo>
                                <a:lnTo>
                                  <a:pt x="74" y="144"/>
                                </a:lnTo>
                                <a:cubicBezTo>
                                  <a:pt x="55" y="112"/>
                                  <a:pt x="66" y="71"/>
                                  <a:pt x="97" y="53"/>
                                </a:cubicBezTo>
                                <a:cubicBezTo>
                                  <a:pt x="129" y="34"/>
                                  <a:pt x="170" y="44"/>
                                  <a:pt x="189" y="76"/>
                                </a:cubicBezTo>
                                <a:close/>
                                <a:moveTo>
                                  <a:pt x="30" y="734"/>
                                </a:moveTo>
                                <a:lnTo>
                                  <a:pt x="70" y="0"/>
                                </a:lnTo>
                                <a:lnTo>
                                  <a:pt x="713" y="358"/>
                                </a:lnTo>
                                <a:cubicBezTo>
                                  <a:pt x="745" y="376"/>
                                  <a:pt x="757" y="416"/>
                                  <a:pt x="739" y="449"/>
                                </a:cubicBezTo>
                                <a:cubicBezTo>
                                  <a:pt x="721" y="481"/>
                                  <a:pt x="680" y="492"/>
                                  <a:pt x="648" y="474"/>
                                </a:cubicBezTo>
                                <a:lnTo>
                                  <a:pt x="99" y="168"/>
                                </a:lnTo>
                                <a:lnTo>
                                  <a:pt x="198" y="114"/>
                                </a:lnTo>
                                <a:lnTo>
                                  <a:pt x="163" y="742"/>
                                </a:lnTo>
                                <a:cubicBezTo>
                                  <a:pt x="161" y="778"/>
                                  <a:pt x="130" y="807"/>
                                  <a:pt x="93" y="805"/>
                                </a:cubicBezTo>
                                <a:cubicBezTo>
                                  <a:pt x="56" y="803"/>
                                  <a:pt x="28" y="771"/>
                                  <a:pt x="30" y="734"/>
                                </a:cubicBezTo>
                                <a:close/>
                                <a:moveTo>
                                  <a:pt x="698" y="2873"/>
                                </a:moveTo>
                                <a:lnTo>
                                  <a:pt x="67" y="3251"/>
                                </a:lnTo>
                                <a:lnTo>
                                  <a:pt x="3" y="2518"/>
                                </a:lnTo>
                                <a:cubicBezTo>
                                  <a:pt x="0" y="2481"/>
                                  <a:pt x="27" y="2449"/>
                                  <a:pt x="64" y="2446"/>
                                </a:cubicBezTo>
                                <a:cubicBezTo>
                                  <a:pt x="100" y="2443"/>
                                  <a:pt x="133" y="2470"/>
                                  <a:pt x="136" y="2507"/>
                                </a:cubicBezTo>
                                <a:lnTo>
                                  <a:pt x="190" y="3133"/>
                                </a:lnTo>
                                <a:lnTo>
                                  <a:pt x="90" y="3082"/>
                                </a:lnTo>
                                <a:lnTo>
                                  <a:pt x="629" y="2758"/>
                                </a:lnTo>
                                <a:cubicBezTo>
                                  <a:pt x="661" y="2740"/>
                                  <a:pt x="701" y="2750"/>
                                  <a:pt x="720" y="2781"/>
                                </a:cubicBezTo>
                                <a:cubicBezTo>
                                  <a:pt x="739" y="2813"/>
                                  <a:pt x="729" y="2854"/>
                                  <a:pt x="698" y="2873"/>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41" name="Rectangle 310"/>
                        <wps:cNvSpPr>
                          <a:spLocks noChangeArrowheads="1"/>
                        </wps:cNvSpPr>
                        <wps:spPr bwMode="auto">
                          <a:xfrm>
                            <a:off x="3334" y="4681"/>
                            <a:ext cx="43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D6AA0" w14:textId="77777777" w:rsidR="001E7F2D" w:rsidRDefault="001E7F2D" w:rsidP="001E7F2D">
                              <w:r>
                                <w:rPr>
                                  <w:color w:val="000000"/>
                                  <w:sz w:val="18"/>
                                  <w:szCs w:val="18"/>
                                </w:rPr>
                                <w:t>Ramp</w:t>
                              </w:r>
                            </w:p>
                          </w:txbxContent>
                        </wps:txbx>
                        <wps:bodyPr rot="0" vert="horz" wrap="none" lIns="0" tIns="0" rIns="0" bIns="0" anchor="t" anchorCtr="0" upright="1">
                          <a:spAutoFit/>
                        </wps:bodyPr>
                      </wps:wsp>
                      <wps:wsp>
                        <wps:cNvPr id="3142" name="Rectangle 311"/>
                        <wps:cNvSpPr>
                          <a:spLocks noChangeArrowheads="1"/>
                        </wps:cNvSpPr>
                        <wps:spPr bwMode="auto">
                          <a:xfrm>
                            <a:off x="3334" y="4900"/>
                            <a:ext cx="33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3838" w14:textId="77777777" w:rsidR="001E7F2D" w:rsidRDefault="001E7F2D" w:rsidP="001E7F2D">
                              <w:r>
                                <w:rPr>
                                  <w:color w:val="000000"/>
                                  <w:sz w:val="18"/>
                                  <w:szCs w:val="18"/>
                                </w:rPr>
                                <w:t>Rate</w:t>
                              </w:r>
                            </w:p>
                          </w:txbxContent>
                        </wps:txbx>
                        <wps:bodyPr rot="0" vert="horz" wrap="none" lIns="0" tIns="0" rIns="0" bIns="0" anchor="t" anchorCtr="0" upright="1">
                          <a:spAutoFit/>
                        </wps:bodyPr>
                      </wps:wsp>
                      <wps:wsp>
                        <wps:cNvPr id="3143" name="Rectangle 312"/>
                        <wps:cNvSpPr>
                          <a:spLocks noChangeArrowheads="1"/>
                        </wps:cNvSpPr>
                        <wps:spPr bwMode="auto">
                          <a:xfrm>
                            <a:off x="2683" y="7413"/>
                            <a:ext cx="725"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89BF" w14:textId="77777777" w:rsidR="001E7F2D" w:rsidRDefault="001E7F2D" w:rsidP="001E7F2D">
                              <w:r>
                                <w:rPr>
                                  <w:color w:val="000000"/>
                                  <w:sz w:val="18"/>
                                  <w:szCs w:val="18"/>
                                </w:rPr>
                                <w:t>5 Minutes</w:t>
                              </w:r>
                            </w:p>
                          </w:txbxContent>
                        </wps:txbx>
                        <wps:bodyPr rot="0" vert="horz" wrap="none" lIns="0" tIns="0" rIns="0" bIns="0" anchor="t" anchorCtr="0" upright="1">
                          <a:spAutoFit/>
                        </wps:bodyPr>
                      </wps:wsp>
                      <wps:wsp>
                        <wps:cNvPr id="3144" name="Rectangle 313"/>
                        <wps:cNvSpPr>
                          <a:spLocks noChangeArrowheads="1"/>
                        </wps:cNvSpPr>
                        <wps:spPr bwMode="auto">
                          <a:xfrm>
                            <a:off x="5940" y="754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63037" w14:textId="77777777" w:rsidR="001E7F2D" w:rsidRDefault="001E7F2D" w:rsidP="001E7F2D"/>
                          </w:txbxContent>
                        </wps:txbx>
                        <wps:bodyPr rot="0" vert="horz" wrap="none" lIns="0" tIns="0" rIns="0" bIns="0" anchor="t" anchorCtr="0" upright="1">
                          <a:spAutoFit/>
                        </wps:bodyPr>
                      </wps:wsp>
                      <wps:wsp>
                        <wps:cNvPr id="3145" name="Rectangle 314"/>
                        <wps:cNvSpPr>
                          <a:spLocks noChangeArrowheads="1"/>
                        </wps:cNvSpPr>
                        <wps:spPr bwMode="auto">
                          <a:xfrm>
                            <a:off x="6314" y="7151"/>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480EE" w14:textId="77777777" w:rsidR="001E7F2D" w:rsidRDefault="001E7F2D" w:rsidP="001E7F2D"/>
                          </w:txbxContent>
                        </wps:txbx>
                        <wps:bodyPr rot="0" vert="horz" wrap="none" lIns="0" tIns="0" rIns="0" bIns="0" anchor="t" anchorCtr="0" upright="1">
                          <a:spAutoFit/>
                        </wps:bodyPr>
                      </wps:wsp>
                      <wps:wsp>
                        <wps:cNvPr id="3146" name="Rectangle 315"/>
                        <wps:cNvSpPr>
                          <a:spLocks noChangeArrowheads="1"/>
                        </wps:cNvSpPr>
                        <wps:spPr bwMode="auto">
                          <a:xfrm>
                            <a:off x="6452" y="7333"/>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E0DB" w14:textId="77777777" w:rsidR="001E7F2D" w:rsidRDefault="001E7F2D" w:rsidP="001E7F2D"/>
                          </w:txbxContent>
                        </wps:txbx>
                        <wps:bodyPr rot="0" vert="horz" wrap="none" lIns="0" tIns="0" rIns="0" bIns="0" anchor="t" anchorCtr="0" upright="1">
                          <a:spAutoFit/>
                        </wps:bodyPr>
                      </wps:wsp>
                      <wps:wsp>
                        <wps:cNvPr id="3147" name="Freeform 316"/>
                        <wps:cNvSpPr>
                          <a:spLocks noEditPoints="1"/>
                        </wps:cNvSpPr>
                        <wps:spPr bwMode="auto">
                          <a:xfrm>
                            <a:off x="2482" y="7301"/>
                            <a:ext cx="1157" cy="91"/>
                          </a:xfrm>
                          <a:custGeom>
                            <a:avLst/>
                            <a:gdLst>
                              <a:gd name="T0" fmla="*/ 20 w 4709"/>
                              <a:gd name="T1" fmla="*/ 9 h 400"/>
                              <a:gd name="T2" fmla="*/ 264 w 4709"/>
                              <a:gd name="T3" fmla="*/ 9 h 400"/>
                              <a:gd name="T4" fmla="*/ 266 w 4709"/>
                              <a:gd name="T5" fmla="*/ 10 h 400"/>
                              <a:gd name="T6" fmla="*/ 264 w 4709"/>
                              <a:gd name="T7" fmla="*/ 12 h 400"/>
                              <a:gd name="T8" fmla="*/ 20 w 4709"/>
                              <a:gd name="T9" fmla="*/ 12 h 400"/>
                              <a:gd name="T10" fmla="*/ 18 w 4709"/>
                              <a:gd name="T11" fmla="*/ 10 h 400"/>
                              <a:gd name="T12" fmla="*/ 20 w 4709"/>
                              <a:gd name="T13" fmla="*/ 9 h 400"/>
                              <a:gd name="T14" fmla="*/ 24 w 4709"/>
                              <a:gd name="T15" fmla="*/ 21 h 400"/>
                              <a:gd name="T16" fmla="*/ 0 w 4709"/>
                              <a:gd name="T17" fmla="*/ 10 h 400"/>
                              <a:gd name="T18" fmla="*/ 24 w 4709"/>
                              <a:gd name="T19" fmla="*/ 0 h 400"/>
                              <a:gd name="T20" fmla="*/ 24 w 4709"/>
                              <a:gd name="T21" fmla="*/ 21 h 400"/>
                              <a:gd name="T22" fmla="*/ 260 w 4709"/>
                              <a:gd name="T23" fmla="*/ 0 h 400"/>
                              <a:gd name="T24" fmla="*/ 284 w 4709"/>
                              <a:gd name="T25" fmla="*/ 10 h 400"/>
                              <a:gd name="T26" fmla="*/ 260 w 4709"/>
                              <a:gd name="T27" fmla="*/ 21 h 400"/>
                              <a:gd name="T28" fmla="*/ 260 w 4709"/>
                              <a:gd name="T29" fmla="*/ 0 h 40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709" h="400">
                                <a:moveTo>
                                  <a:pt x="334" y="166"/>
                                </a:moveTo>
                                <a:lnTo>
                                  <a:pt x="4375" y="166"/>
                                </a:lnTo>
                                <a:cubicBezTo>
                                  <a:pt x="4394" y="166"/>
                                  <a:pt x="4409" y="181"/>
                                  <a:pt x="4409" y="200"/>
                                </a:cubicBezTo>
                                <a:cubicBezTo>
                                  <a:pt x="4409" y="218"/>
                                  <a:pt x="4394" y="233"/>
                                  <a:pt x="4375" y="233"/>
                                </a:cubicBezTo>
                                <a:lnTo>
                                  <a:pt x="334" y="233"/>
                                </a:lnTo>
                                <a:cubicBezTo>
                                  <a:pt x="315" y="233"/>
                                  <a:pt x="300" y="218"/>
                                  <a:pt x="300" y="200"/>
                                </a:cubicBezTo>
                                <a:cubicBezTo>
                                  <a:pt x="300" y="181"/>
                                  <a:pt x="315" y="166"/>
                                  <a:pt x="334" y="166"/>
                                </a:cubicBezTo>
                                <a:close/>
                                <a:moveTo>
                                  <a:pt x="400" y="400"/>
                                </a:moveTo>
                                <a:lnTo>
                                  <a:pt x="0" y="200"/>
                                </a:lnTo>
                                <a:lnTo>
                                  <a:pt x="400" y="0"/>
                                </a:lnTo>
                                <a:lnTo>
                                  <a:pt x="400" y="400"/>
                                </a:lnTo>
                                <a:close/>
                                <a:moveTo>
                                  <a:pt x="4309" y="0"/>
                                </a:moveTo>
                                <a:lnTo>
                                  <a:pt x="4709" y="200"/>
                                </a:lnTo>
                                <a:lnTo>
                                  <a:pt x="4309" y="400"/>
                                </a:lnTo>
                                <a:lnTo>
                                  <a:pt x="4309"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cNvPr id="3148" name="Group 317"/>
                        <wpg:cNvGrpSpPr>
                          <a:grpSpLocks/>
                        </wpg:cNvGrpSpPr>
                        <wpg:grpSpPr bwMode="auto">
                          <a:xfrm>
                            <a:off x="2419" y="3529"/>
                            <a:ext cx="1343" cy="3634"/>
                            <a:chOff x="2419" y="2729"/>
                            <a:chExt cx="1343" cy="3634"/>
                          </a:xfrm>
                        </wpg:grpSpPr>
                        <wps:wsp>
                          <wps:cNvPr id="3149" name="Rectangle 318"/>
                          <wps:cNvSpPr>
                            <a:spLocks noChangeArrowheads="1"/>
                          </wps:cNvSpPr>
                          <wps:spPr bwMode="auto">
                            <a:xfrm>
                              <a:off x="2419" y="2729"/>
                              <a:ext cx="1343" cy="363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0" name="Rectangle 319"/>
                          <wps:cNvSpPr>
                            <a:spLocks noChangeArrowheads="1"/>
                          </wps:cNvSpPr>
                          <wps:spPr bwMode="auto">
                            <a:xfrm>
                              <a:off x="2419" y="2729"/>
                              <a:ext cx="1343" cy="3634"/>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1" name="Group 320"/>
                        <wpg:cNvGrpSpPr>
                          <a:grpSpLocks/>
                        </wpg:cNvGrpSpPr>
                        <wpg:grpSpPr bwMode="auto">
                          <a:xfrm>
                            <a:off x="2419" y="6705"/>
                            <a:ext cx="1343" cy="511"/>
                            <a:chOff x="2419" y="6363"/>
                            <a:chExt cx="1343" cy="569"/>
                          </a:xfrm>
                        </wpg:grpSpPr>
                        <wps:wsp>
                          <wps:cNvPr id="3152" name="Rectangle 321"/>
                          <wps:cNvSpPr>
                            <a:spLocks noChangeArrowheads="1"/>
                          </wps:cNvSpPr>
                          <wps:spPr bwMode="auto">
                            <a:xfrm>
                              <a:off x="2419" y="6363"/>
                              <a:ext cx="1343" cy="569"/>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3" name="Rectangle 322"/>
                          <wps:cNvSpPr>
                            <a:spLocks noChangeArrowheads="1"/>
                          </wps:cNvSpPr>
                          <wps:spPr bwMode="auto">
                            <a:xfrm>
                              <a:off x="2419" y="6363"/>
                              <a:ext cx="1343" cy="56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54" name="Rectangle 323"/>
                        <wps:cNvSpPr>
                          <a:spLocks noChangeArrowheads="1"/>
                        </wps:cNvSpPr>
                        <wps:spPr bwMode="auto">
                          <a:xfrm>
                            <a:off x="2188" y="6519"/>
                            <a:ext cx="6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92CD2" w14:textId="77777777" w:rsidR="001E7F2D" w:rsidRDefault="001E7F2D" w:rsidP="001E7F2D">
                              <w:r>
                                <w:rPr>
                                  <w:color w:val="000000"/>
                                  <w:sz w:val="18"/>
                                  <w:szCs w:val="18"/>
                                </w:rPr>
                                <w:t>-</w:t>
                              </w:r>
                            </w:p>
                          </w:txbxContent>
                        </wps:txbx>
                        <wps:bodyPr rot="0" vert="horz" wrap="none" lIns="0" tIns="0" rIns="0" bIns="0" anchor="t" anchorCtr="0" upright="1">
                          <a:spAutoFit/>
                        </wps:bodyPr>
                      </wps:wsp>
                      <wps:wsp>
                        <wps:cNvPr id="3155" name="Rectangle 324"/>
                        <wps:cNvSpPr>
                          <a:spLocks noChangeArrowheads="1"/>
                        </wps:cNvSpPr>
                        <wps:spPr bwMode="auto">
                          <a:xfrm flipH="1">
                            <a:off x="2079" y="7160"/>
                            <a:ext cx="179"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9200D" w14:textId="77777777" w:rsidR="001E7F2D" w:rsidRDefault="001E7F2D" w:rsidP="001E7F2D">
                              <w:r>
                                <w:rPr>
                                  <w:color w:val="000000"/>
                                  <w:sz w:val="18"/>
                                  <w:szCs w:val="18"/>
                                </w:rPr>
                                <w:t>0</w:t>
                              </w:r>
                            </w:p>
                          </w:txbxContent>
                        </wps:txbx>
                        <wps:bodyPr rot="0" vert="horz" wrap="square" lIns="0" tIns="0" rIns="0" bIns="0" anchor="t" anchorCtr="0" upright="1">
                          <a:noAutofit/>
                        </wps:bodyPr>
                      </wps:wsp>
                      <wpg:grpSp>
                        <wpg:cNvPr id="3156" name="Group 325"/>
                        <wpg:cNvGrpSpPr>
                          <a:grpSpLocks/>
                        </wpg:cNvGrpSpPr>
                        <wpg:grpSpPr bwMode="auto">
                          <a:xfrm>
                            <a:off x="2419" y="4330"/>
                            <a:ext cx="1343" cy="1655"/>
                            <a:chOff x="2419" y="3530"/>
                            <a:chExt cx="1343" cy="1855"/>
                          </a:xfrm>
                        </wpg:grpSpPr>
                        <wps:wsp>
                          <wps:cNvPr id="3157" name="Rectangle 326"/>
                          <wps:cNvSpPr>
                            <a:spLocks noChangeArrowheads="1"/>
                          </wps:cNvSpPr>
                          <wps:spPr bwMode="auto">
                            <a:xfrm>
                              <a:off x="2419" y="3530"/>
                              <a:ext cx="1343" cy="185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8" name="Rectangle 327"/>
                          <wps:cNvSpPr>
                            <a:spLocks noChangeArrowheads="1"/>
                          </wps:cNvSpPr>
                          <wps:spPr bwMode="auto">
                            <a:xfrm>
                              <a:off x="2419" y="3530"/>
                              <a:ext cx="1343" cy="1855"/>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59" name="Rectangle 328"/>
                        <wps:cNvSpPr>
                          <a:spLocks noChangeArrowheads="1"/>
                        </wps:cNvSpPr>
                        <wps:spPr bwMode="auto">
                          <a:xfrm>
                            <a:off x="2221" y="6053"/>
                            <a:ext cx="6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F4932" w14:textId="77777777" w:rsidR="001E7F2D" w:rsidRDefault="001E7F2D" w:rsidP="001E7F2D">
                              <w:r>
                                <w:rPr>
                                  <w:color w:val="000000"/>
                                  <w:sz w:val="18"/>
                                  <w:szCs w:val="18"/>
                                </w:rPr>
                                <w:t>-</w:t>
                              </w:r>
                            </w:p>
                          </w:txbxContent>
                        </wps:txbx>
                        <wps:bodyPr rot="0" vert="horz" wrap="none" lIns="0" tIns="0" rIns="0" bIns="0" anchor="t" anchorCtr="0" upright="1">
                          <a:spAutoFit/>
                        </wps:bodyPr>
                      </wps:wsp>
                      <wps:wsp>
                        <wps:cNvPr id="3160" name="Rectangle 329"/>
                        <wps:cNvSpPr>
                          <a:spLocks noChangeArrowheads="1"/>
                        </wps:cNvSpPr>
                        <wps:spPr bwMode="auto">
                          <a:xfrm>
                            <a:off x="2209" y="4199"/>
                            <a:ext cx="6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7DF07" w14:textId="77777777" w:rsidR="001E7F2D" w:rsidRDefault="001E7F2D" w:rsidP="001E7F2D">
                              <w:r>
                                <w:rPr>
                                  <w:color w:val="000000"/>
                                  <w:sz w:val="18"/>
                                  <w:szCs w:val="18"/>
                                </w:rPr>
                                <w:t>-</w:t>
                              </w:r>
                            </w:p>
                          </w:txbxContent>
                        </wps:txbx>
                        <wps:bodyPr rot="0" vert="horz" wrap="none" lIns="0" tIns="0" rIns="0" bIns="0" anchor="t" anchorCtr="0" upright="1">
                          <a:spAutoFit/>
                        </wps:bodyPr>
                      </wps:wsp>
                      <wpg:grpSp>
                        <wpg:cNvPr id="3161" name="Group 330"/>
                        <wpg:cNvGrpSpPr>
                          <a:grpSpLocks/>
                        </wpg:cNvGrpSpPr>
                        <wpg:grpSpPr bwMode="auto">
                          <a:xfrm>
                            <a:off x="2472" y="3584"/>
                            <a:ext cx="1169" cy="652"/>
                            <a:chOff x="2472" y="2784"/>
                            <a:chExt cx="1169" cy="652"/>
                          </a:xfrm>
                        </wpg:grpSpPr>
                        <wps:wsp>
                          <wps:cNvPr id="3162" name="Freeform 331"/>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3" name="Freeform 332"/>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64" name="Rectangle 333"/>
                        <wps:cNvSpPr>
                          <a:spLocks noChangeArrowheads="1"/>
                        </wps:cNvSpPr>
                        <wps:spPr bwMode="auto">
                          <a:xfrm>
                            <a:off x="2700" y="3740"/>
                            <a:ext cx="4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3DD8B" w14:textId="77777777" w:rsidR="001E7F2D" w:rsidRDefault="001E7F2D" w:rsidP="001E7F2D">
                              <w:r>
                                <w:rPr>
                                  <w:color w:val="000000"/>
                                  <w:sz w:val="16"/>
                                  <w:szCs w:val="16"/>
                                </w:rPr>
                                <w:t xml:space="preserve"> </w:t>
                              </w:r>
                            </w:p>
                          </w:txbxContent>
                        </wps:txbx>
                        <wps:bodyPr rot="0" vert="horz" wrap="none" lIns="0" tIns="0" rIns="0" bIns="0" anchor="t" anchorCtr="0" upright="1">
                          <a:spAutoFit/>
                        </wps:bodyPr>
                      </wps:wsp>
                      <wps:wsp>
                        <wps:cNvPr id="3165" name="Rectangle 334"/>
                        <wps:cNvSpPr>
                          <a:spLocks noChangeArrowheads="1"/>
                        </wps:cNvSpPr>
                        <wps:spPr bwMode="auto">
                          <a:xfrm>
                            <a:off x="2783" y="3990"/>
                            <a:ext cx="533"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6FAB6" w14:textId="77777777" w:rsidR="001E7F2D" w:rsidRDefault="001E7F2D" w:rsidP="001E7F2D">
                              <w:r>
                                <w:rPr>
                                  <w:color w:val="000000"/>
                                  <w:sz w:val="16"/>
                                  <w:szCs w:val="16"/>
                                </w:rPr>
                                <w:t>Increase</w:t>
                              </w:r>
                            </w:p>
                          </w:txbxContent>
                        </wps:txbx>
                        <wps:bodyPr rot="0" vert="horz" wrap="none" lIns="0" tIns="0" rIns="0" bIns="0" anchor="t" anchorCtr="0" upright="1">
                          <a:spAutoFit/>
                        </wps:bodyPr>
                      </wps:wsp>
                      <wpg:grpSp>
                        <wpg:cNvPr id="3166" name="Group 335"/>
                        <wpg:cNvGrpSpPr>
                          <a:grpSpLocks/>
                        </wpg:cNvGrpSpPr>
                        <wpg:grpSpPr bwMode="auto">
                          <a:xfrm>
                            <a:off x="2499" y="6165"/>
                            <a:ext cx="1169" cy="540"/>
                            <a:chOff x="2499" y="5460"/>
                            <a:chExt cx="1169" cy="712"/>
                          </a:xfrm>
                        </wpg:grpSpPr>
                        <wps:wsp>
                          <wps:cNvPr id="3167" name="Freeform 336"/>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8" name="Freeform 337"/>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69" name="Rectangle 338"/>
                        <wps:cNvSpPr>
                          <a:spLocks noChangeArrowheads="1"/>
                        </wps:cNvSpPr>
                        <wps:spPr bwMode="auto">
                          <a:xfrm>
                            <a:off x="2700" y="6166"/>
                            <a:ext cx="71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CA19" w14:textId="77777777" w:rsidR="001E7F2D" w:rsidRDefault="001E7F2D" w:rsidP="001E7F2D">
                              <w:r>
                                <w:rPr>
                                  <w:color w:val="000000"/>
                                  <w:sz w:val="16"/>
                                  <w:szCs w:val="16"/>
                                </w:rPr>
                                <w:t xml:space="preserve">Generation </w:t>
                              </w:r>
                            </w:p>
                          </w:txbxContent>
                        </wps:txbx>
                        <wps:bodyPr rot="0" vert="horz" wrap="none" lIns="0" tIns="0" rIns="0" bIns="0" anchor="t" anchorCtr="0" upright="1">
                          <a:spAutoFit/>
                        </wps:bodyPr>
                      </wps:wsp>
                      <wps:wsp>
                        <wps:cNvPr id="3170" name="Rectangle 339"/>
                        <wps:cNvSpPr>
                          <a:spLocks noChangeArrowheads="1"/>
                        </wps:cNvSpPr>
                        <wps:spPr bwMode="auto">
                          <a:xfrm>
                            <a:off x="2700" y="6345"/>
                            <a:ext cx="587"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1DA7A" w14:textId="77777777" w:rsidR="001E7F2D" w:rsidRDefault="001E7F2D" w:rsidP="001E7F2D">
                              <w:r>
                                <w:rPr>
                                  <w:color w:val="000000"/>
                                  <w:sz w:val="16"/>
                                  <w:szCs w:val="16"/>
                                </w:rPr>
                                <w:t>Decrease</w:t>
                              </w:r>
                            </w:p>
                          </w:txbxContent>
                        </wps:txbx>
                        <wps:bodyPr rot="0" vert="horz" wrap="none" lIns="0" tIns="0" rIns="0" bIns="0" anchor="t" anchorCtr="0" upright="1">
                          <a:spAutoFit/>
                        </wps:bodyPr>
                      </wps:wsp>
                      <wps:wsp>
                        <wps:cNvPr id="3171" name="Line 340"/>
                        <wps:cNvCnPr>
                          <a:cxnSpLocks noChangeShapeType="1"/>
                        </wps:cNvCnPr>
                        <wps:spPr bwMode="auto">
                          <a:xfrm>
                            <a:off x="2419" y="5196"/>
                            <a:ext cx="1343" cy="1"/>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s:wsp>
                        <wps:cNvPr id="3172" name="Freeform 341"/>
                        <wps:cNvSpPr>
                          <a:spLocks noEditPoints="1"/>
                        </wps:cNvSpPr>
                        <wps:spPr bwMode="auto">
                          <a:xfrm>
                            <a:off x="2409" y="4438"/>
                            <a:ext cx="1353" cy="767"/>
                          </a:xfrm>
                          <a:custGeom>
                            <a:avLst/>
                            <a:gdLst>
                              <a:gd name="T0" fmla="*/ 6 w 11009"/>
                              <a:gd name="T1" fmla="*/ 83 h 6743"/>
                              <a:gd name="T2" fmla="*/ 7 w 11009"/>
                              <a:gd name="T3" fmla="*/ 84 h 6743"/>
                              <a:gd name="T4" fmla="*/ 0 w 11009"/>
                              <a:gd name="T5" fmla="*/ 87 h 6743"/>
                              <a:gd name="T6" fmla="*/ 13 w 11009"/>
                              <a:gd name="T7" fmla="*/ 79 h 6743"/>
                              <a:gd name="T8" fmla="*/ 19 w 11009"/>
                              <a:gd name="T9" fmla="*/ 77 h 6743"/>
                              <a:gd name="T10" fmla="*/ 14 w 11009"/>
                              <a:gd name="T11" fmla="*/ 81 h 6743"/>
                              <a:gd name="T12" fmla="*/ 13 w 11009"/>
                              <a:gd name="T13" fmla="*/ 79 h 6743"/>
                              <a:gd name="T14" fmla="*/ 30 w 11009"/>
                              <a:gd name="T15" fmla="*/ 70 h 6743"/>
                              <a:gd name="T16" fmla="*/ 31 w 11009"/>
                              <a:gd name="T17" fmla="*/ 72 h 6743"/>
                              <a:gd name="T18" fmla="*/ 24 w 11009"/>
                              <a:gd name="T19" fmla="*/ 74 h 6743"/>
                              <a:gd name="T20" fmla="*/ 37 w 11009"/>
                              <a:gd name="T21" fmla="*/ 67 h 6743"/>
                              <a:gd name="T22" fmla="*/ 43 w 11009"/>
                              <a:gd name="T23" fmla="*/ 64 h 6743"/>
                              <a:gd name="T24" fmla="*/ 38 w 11009"/>
                              <a:gd name="T25" fmla="*/ 68 h 6743"/>
                              <a:gd name="T26" fmla="*/ 37 w 11009"/>
                              <a:gd name="T27" fmla="*/ 67 h 6743"/>
                              <a:gd name="T28" fmla="*/ 54 w 11009"/>
                              <a:gd name="T29" fmla="*/ 58 h 6743"/>
                              <a:gd name="T30" fmla="*/ 55 w 11009"/>
                              <a:gd name="T31" fmla="*/ 59 h 6743"/>
                              <a:gd name="T32" fmla="*/ 48 w 11009"/>
                              <a:gd name="T33" fmla="*/ 62 h 6743"/>
                              <a:gd name="T34" fmla="*/ 61 w 11009"/>
                              <a:gd name="T35" fmla="*/ 54 h 6743"/>
                              <a:gd name="T36" fmla="*/ 67 w 11009"/>
                              <a:gd name="T37" fmla="*/ 52 h 6743"/>
                              <a:gd name="T38" fmla="*/ 62 w 11009"/>
                              <a:gd name="T39" fmla="*/ 56 h 6743"/>
                              <a:gd name="T40" fmla="*/ 61 w 11009"/>
                              <a:gd name="T41" fmla="*/ 54 h 6743"/>
                              <a:gd name="T42" fmla="*/ 78 w 11009"/>
                              <a:gd name="T43" fmla="*/ 45 h 6743"/>
                              <a:gd name="T44" fmla="*/ 79 w 11009"/>
                              <a:gd name="T45" fmla="*/ 47 h 6743"/>
                              <a:gd name="T46" fmla="*/ 73 w 11009"/>
                              <a:gd name="T47" fmla="*/ 49 h 6743"/>
                              <a:gd name="T48" fmla="*/ 85 w 11009"/>
                              <a:gd name="T49" fmla="*/ 42 h 6743"/>
                              <a:gd name="T50" fmla="*/ 91 w 11009"/>
                              <a:gd name="T51" fmla="*/ 39 h 6743"/>
                              <a:gd name="T52" fmla="*/ 86 w 11009"/>
                              <a:gd name="T53" fmla="*/ 43 h 6743"/>
                              <a:gd name="T54" fmla="*/ 85 w 11009"/>
                              <a:gd name="T55" fmla="*/ 42 h 6743"/>
                              <a:gd name="T56" fmla="*/ 102 w 11009"/>
                              <a:gd name="T57" fmla="*/ 33 h 6743"/>
                              <a:gd name="T58" fmla="*/ 103 w 11009"/>
                              <a:gd name="T59" fmla="*/ 34 h 6743"/>
                              <a:gd name="T60" fmla="*/ 97 w 11009"/>
                              <a:gd name="T61" fmla="*/ 36 h 6743"/>
                              <a:gd name="T62" fmla="*/ 109 w 11009"/>
                              <a:gd name="T63" fmla="*/ 29 h 6743"/>
                              <a:gd name="T64" fmla="*/ 116 w 11009"/>
                              <a:gd name="T65" fmla="*/ 27 h 6743"/>
                              <a:gd name="T66" fmla="*/ 110 w 11009"/>
                              <a:gd name="T67" fmla="*/ 30 h 6743"/>
                              <a:gd name="T68" fmla="*/ 109 w 11009"/>
                              <a:gd name="T69" fmla="*/ 29 h 6743"/>
                              <a:gd name="T70" fmla="*/ 126 w 11009"/>
                              <a:gd name="T71" fmla="*/ 20 h 6743"/>
                              <a:gd name="T72" fmla="*/ 127 w 11009"/>
                              <a:gd name="T73" fmla="*/ 21 h 6743"/>
                              <a:gd name="T74" fmla="*/ 121 w 11009"/>
                              <a:gd name="T75" fmla="*/ 24 h 6743"/>
                              <a:gd name="T76" fmla="*/ 133 w 11009"/>
                              <a:gd name="T77" fmla="*/ 16 h 6743"/>
                              <a:gd name="T78" fmla="*/ 140 w 11009"/>
                              <a:gd name="T79" fmla="*/ 14 h 6743"/>
                              <a:gd name="T80" fmla="*/ 134 w 11009"/>
                              <a:gd name="T81" fmla="*/ 18 h 6743"/>
                              <a:gd name="T82" fmla="*/ 133 w 11009"/>
                              <a:gd name="T83" fmla="*/ 16 h 6743"/>
                              <a:gd name="T84" fmla="*/ 150 w 11009"/>
                              <a:gd name="T85" fmla="*/ 7 h 6743"/>
                              <a:gd name="T86" fmla="*/ 151 w 11009"/>
                              <a:gd name="T87" fmla="*/ 9 h 6743"/>
                              <a:gd name="T88" fmla="*/ 145 w 11009"/>
                              <a:gd name="T89" fmla="*/ 11 h 6743"/>
                              <a:gd name="T90" fmla="*/ 157 w 11009"/>
                              <a:gd name="T91" fmla="*/ 4 h 6743"/>
                              <a:gd name="T92" fmla="*/ 159 w 11009"/>
                              <a:gd name="T93" fmla="*/ 4 h 6743"/>
                              <a:gd name="T94" fmla="*/ 158 w 11009"/>
                              <a:gd name="T95" fmla="*/ 5 h 6743"/>
                              <a:gd name="T96" fmla="*/ 157 w 11009"/>
                              <a:gd name="T97" fmla="*/ 4 h 6743"/>
                              <a:gd name="T98" fmla="*/ 166 w 11009"/>
                              <a:gd name="T99" fmla="*/ 0 h 6743"/>
                              <a:gd name="T100" fmla="*/ 153 w 11009"/>
                              <a:gd name="T101" fmla="*/ 1 h 6743"/>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43">
                                <a:moveTo>
                                  <a:pt x="41" y="6610"/>
                                </a:moveTo>
                                <a:lnTo>
                                  <a:pt x="383" y="6402"/>
                                </a:lnTo>
                                <a:cubicBezTo>
                                  <a:pt x="414" y="6383"/>
                                  <a:pt x="455" y="6393"/>
                                  <a:pt x="474" y="6424"/>
                                </a:cubicBezTo>
                                <a:cubicBezTo>
                                  <a:pt x="493" y="6456"/>
                                  <a:pt x="483" y="6497"/>
                                  <a:pt x="452" y="6516"/>
                                </a:cubicBezTo>
                                <a:lnTo>
                                  <a:pt x="111" y="6724"/>
                                </a:lnTo>
                                <a:cubicBezTo>
                                  <a:pt x="79" y="6743"/>
                                  <a:pt x="38" y="6733"/>
                                  <a:pt x="19" y="6702"/>
                                </a:cubicBezTo>
                                <a:cubicBezTo>
                                  <a:pt x="0" y="6670"/>
                                  <a:pt x="10" y="6629"/>
                                  <a:pt x="41" y="6610"/>
                                </a:cubicBezTo>
                                <a:close/>
                                <a:moveTo>
                                  <a:pt x="838" y="6124"/>
                                </a:moveTo>
                                <a:lnTo>
                                  <a:pt x="1179" y="5916"/>
                                </a:lnTo>
                                <a:cubicBezTo>
                                  <a:pt x="1211" y="5897"/>
                                  <a:pt x="1252" y="5907"/>
                                  <a:pt x="1271" y="5938"/>
                                </a:cubicBezTo>
                                <a:cubicBezTo>
                                  <a:pt x="1290" y="5970"/>
                                  <a:pt x="1280" y="6011"/>
                                  <a:pt x="1249" y="6030"/>
                                </a:cubicBezTo>
                                <a:lnTo>
                                  <a:pt x="907" y="6238"/>
                                </a:lnTo>
                                <a:cubicBezTo>
                                  <a:pt x="876" y="6257"/>
                                  <a:pt x="835" y="6247"/>
                                  <a:pt x="816" y="6216"/>
                                </a:cubicBezTo>
                                <a:cubicBezTo>
                                  <a:pt x="797" y="6185"/>
                                  <a:pt x="807" y="6143"/>
                                  <a:pt x="838" y="6124"/>
                                </a:cubicBezTo>
                                <a:close/>
                                <a:moveTo>
                                  <a:pt x="1635" y="5638"/>
                                </a:moveTo>
                                <a:lnTo>
                                  <a:pt x="1976" y="5430"/>
                                </a:lnTo>
                                <a:cubicBezTo>
                                  <a:pt x="2008" y="5411"/>
                                  <a:pt x="2049" y="5421"/>
                                  <a:pt x="2068" y="5452"/>
                                </a:cubicBezTo>
                                <a:cubicBezTo>
                                  <a:pt x="2087" y="5484"/>
                                  <a:pt x="2077" y="5525"/>
                                  <a:pt x="2046" y="5544"/>
                                </a:cubicBezTo>
                                <a:lnTo>
                                  <a:pt x="1704" y="5752"/>
                                </a:lnTo>
                                <a:cubicBezTo>
                                  <a:pt x="1673" y="5771"/>
                                  <a:pt x="1632" y="5761"/>
                                  <a:pt x="1613" y="5730"/>
                                </a:cubicBezTo>
                                <a:cubicBezTo>
                                  <a:pt x="1593" y="5699"/>
                                  <a:pt x="1603" y="5658"/>
                                  <a:pt x="1635" y="5638"/>
                                </a:cubicBezTo>
                                <a:close/>
                                <a:moveTo>
                                  <a:pt x="2432" y="5153"/>
                                </a:moveTo>
                                <a:lnTo>
                                  <a:pt x="2773" y="4944"/>
                                </a:lnTo>
                                <a:cubicBezTo>
                                  <a:pt x="2805" y="4925"/>
                                  <a:pt x="2846" y="4935"/>
                                  <a:pt x="2865" y="4966"/>
                                </a:cubicBezTo>
                                <a:cubicBezTo>
                                  <a:pt x="2884" y="4998"/>
                                  <a:pt x="2874" y="5039"/>
                                  <a:pt x="2843" y="5058"/>
                                </a:cubicBezTo>
                                <a:lnTo>
                                  <a:pt x="2501" y="5266"/>
                                </a:lnTo>
                                <a:cubicBezTo>
                                  <a:pt x="2470" y="5286"/>
                                  <a:pt x="2429" y="5276"/>
                                  <a:pt x="2410" y="5244"/>
                                </a:cubicBezTo>
                                <a:cubicBezTo>
                                  <a:pt x="2390" y="5213"/>
                                  <a:pt x="2400" y="5172"/>
                                  <a:pt x="2432" y="5153"/>
                                </a:cubicBezTo>
                                <a:close/>
                                <a:moveTo>
                                  <a:pt x="3229" y="4667"/>
                                </a:moveTo>
                                <a:lnTo>
                                  <a:pt x="3570" y="4458"/>
                                </a:lnTo>
                                <a:cubicBezTo>
                                  <a:pt x="3602" y="4439"/>
                                  <a:pt x="3643" y="4449"/>
                                  <a:pt x="3662" y="4481"/>
                                </a:cubicBezTo>
                                <a:cubicBezTo>
                                  <a:pt x="3681" y="4512"/>
                                  <a:pt x="3671" y="4553"/>
                                  <a:pt x="3640" y="4572"/>
                                </a:cubicBezTo>
                                <a:lnTo>
                                  <a:pt x="3298" y="4780"/>
                                </a:lnTo>
                                <a:cubicBezTo>
                                  <a:pt x="3267" y="4800"/>
                                  <a:pt x="3226" y="4790"/>
                                  <a:pt x="3206" y="4758"/>
                                </a:cubicBezTo>
                                <a:cubicBezTo>
                                  <a:pt x="3187" y="4727"/>
                                  <a:pt x="3197" y="4686"/>
                                  <a:pt x="3229" y="4667"/>
                                </a:cubicBezTo>
                                <a:close/>
                                <a:moveTo>
                                  <a:pt x="4025" y="4181"/>
                                </a:moveTo>
                                <a:lnTo>
                                  <a:pt x="4367" y="3972"/>
                                </a:lnTo>
                                <a:cubicBezTo>
                                  <a:pt x="4398" y="3953"/>
                                  <a:pt x="4439" y="3963"/>
                                  <a:pt x="4459" y="3995"/>
                                </a:cubicBezTo>
                                <a:cubicBezTo>
                                  <a:pt x="4478" y="4026"/>
                                  <a:pt x="4468" y="4067"/>
                                  <a:pt x="4436" y="4086"/>
                                </a:cubicBezTo>
                                <a:lnTo>
                                  <a:pt x="4095" y="4295"/>
                                </a:lnTo>
                                <a:cubicBezTo>
                                  <a:pt x="4063" y="4314"/>
                                  <a:pt x="4022" y="4304"/>
                                  <a:pt x="4003" y="4272"/>
                                </a:cubicBezTo>
                                <a:cubicBezTo>
                                  <a:pt x="3984" y="4241"/>
                                  <a:pt x="3994" y="4200"/>
                                  <a:pt x="4025" y="4181"/>
                                </a:cubicBezTo>
                                <a:close/>
                                <a:moveTo>
                                  <a:pt x="4822" y="3695"/>
                                </a:moveTo>
                                <a:lnTo>
                                  <a:pt x="5164" y="3487"/>
                                </a:lnTo>
                                <a:cubicBezTo>
                                  <a:pt x="5195" y="3467"/>
                                  <a:pt x="5236" y="3477"/>
                                  <a:pt x="5255" y="3509"/>
                                </a:cubicBezTo>
                                <a:cubicBezTo>
                                  <a:pt x="5275" y="3540"/>
                                  <a:pt x="5265" y="3581"/>
                                  <a:pt x="5233" y="3600"/>
                                </a:cubicBezTo>
                                <a:lnTo>
                                  <a:pt x="4892" y="3809"/>
                                </a:lnTo>
                                <a:cubicBezTo>
                                  <a:pt x="4860" y="3828"/>
                                  <a:pt x="4819" y="3818"/>
                                  <a:pt x="4800" y="3786"/>
                                </a:cubicBezTo>
                                <a:cubicBezTo>
                                  <a:pt x="4781" y="3755"/>
                                  <a:pt x="4791" y="3714"/>
                                  <a:pt x="4822" y="3695"/>
                                </a:cubicBezTo>
                                <a:close/>
                                <a:moveTo>
                                  <a:pt x="5619" y="3209"/>
                                </a:moveTo>
                                <a:lnTo>
                                  <a:pt x="5961" y="3001"/>
                                </a:lnTo>
                                <a:cubicBezTo>
                                  <a:pt x="5992" y="2981"/>
                                  <a:pt x="6033" y="2991"/>
                                  <a:pt x="6052" y="3023"/>
                                </a:cubicBezTo>
                                <a:cubicBezTo>
                                  <a:pt x="6072" y="3054"/>
                                  <a:pt x="6062" y="3095"/>
                                  <a:pt x="6030" y="3114"/>
                                </a:cubicBezTo>
                                <a:lnTo>
                                  <a:pt x="5689" y="3323"/>
                                </a:lnTo>
                                <a:cubicBezTo>
                                  <a:pt x="5657" y="3342"/>
                                  <a:pt x="5616" y="3332"/>
                                  <a:pt x="5597" y="3301"/>
                                </a:cubicBezTo>
                                <a:cubicBezTo>
                                  <a:pt x="5578" y="3269"/>
                                  <a:pt x="5588" y="3228"/>
                                  <a:pt x="5619" y="3209"/>
                                </a:cubicBezTo>
                                <a:close/>
                                <a:moveTo>
                                  <a:pt x="6416" y="2723"/>
                                </a:moveTo>
                                <a:lnTo>
                                  <a:pt x="6758" y="2515"/>
                                </a:lnTo>
                                <a:cubicBezTo>
                                  <a:pt x="6789" y="2496"/>
                                  <a:pt x="6830" y="2506"/>
                                  <a:pt x="6849" y="2537"/>
                                </a:cubicBezTo>
                                <a:cubicBezTo>
                                  <a:pt x="6868" y="2568"/>
                                  <a:pt x="6858" y="2609"/>
                                  <a:pt x="6827" y="2629"/>
                                </a:cubicBezTo>
                                <a:lnTo>
                                  <a:pt x="6486" y="2837"/>
                                </a:lnTo>
                                <a:cubicBezTo>
                                  <a:pt x="6454" y="2856"/>
                                  <a:pt x="6413" y="2846"/>
                                  <a:pt x="6394" y="2815"/>
                                </a:cubicBezTo>
                                <a:cubicBezTo>
                                  <a:pt x="6375" y="2783"/>
                                  <a:pt x="6385" y="2742"/>
                                  <a:pt x="6416" y="2723"/>
                                </a:cubicBezTo>
                                <a:close/>
                                <a:moveTo>
                                  <a:pt x="7213" y="2237"/>
                                </a:moveTo>
                                <a:lnTo>
                                  <a:pt x="7554" y="2029"/>
                                </a:lnTo>
                                <a:cubicBezTo>
                                  <a:pt x="7586" y="2010"/>
                                  <a:pt x="7627" y="2020"/>
                                  <a:pt x="7646" y="2051"/>
                                </a:cubicBezTo>
                                <a:cubicBezTo>
                                  <a:pt x="7665" y="2083"/>
                                  <a:pt x="7655" y="2124"/>
                                  <a:pt x="7624" y="2143"/>
                                </a:cubicBezTo>
                                <a:lnTo>
                                  <a:pt x="7282" y="2351"/>
                                </a:lnTo>
                                <a:cubicBezTo>
                                  <a:pt x="7251" y="2370"/>
                                  <a:pt x="7210" y="2360"/>
                                  <a:pt x="7191" y="2329"/>
                                </a:cubicBezTo>
                                <a:cubicBezTo>
                                  <a:pt x="7172" y="2297"/>
                                  <a:pt x="7182" y="2256"/>
                                  <a:pt x="7213" y="2237"/>
                                </a:cubicBezTo>
                                <a:close/>
                                <a:moveTo>
                                  <a:pt x="8010" y="1751"/>
                                </a:moveTo>
                                <a:lnTo>
                                  <a:pt x="8351" y="1543"/>
                                </a:lnTo>
                                <a:cubicBezTo>
                                  <a:pt x="8383" y="1524"/>
                                  <a:pt x="8424" y="1534"/>
                                  <a:pt x="8443" y="1565"/>
                                </a:cubicBezTo>
                                <a:cubicBezTo>
                                  <a:pt x="8462" y="1597"/>
                                  <a:pt x="8452" y="1638"/>
                                  <a:pt x="8421" y="1657"/>
                                </a:cubicBezTo>
                                <a:lnTo>
                                  <a:pt x="8079" y="1865"/>
                                </a:lnTo>
                                <a:cubicBezTo>
                                  <a:pt x="8048" y="1884"/>
                                  <a:pt x="8007" y="1874"/>
                                  <a:pt x="7988" y="1843"/>
                                </a:cubicBezTo>
                                <a:cubicBezTo>
                                  <a:pt x="7968" y="1811"/>
                                  <a:pt x="7978" y="1770"/>
                                  <a:pt x="8010" y="1751"/>
                                </a:cubicBezTo>
                                <a:close/>
                                <a:moveTo>
                                  <a:pt x="8807" y="1265"/>
                                </a:moveTo>
                                <a:lnTo>
                                  <a:pt x="9148" y="1057"/>
                                </a:lnTo>
                                <a:cubicBezTo>
                                  <a:pt x="9180" y="1038"/>
                                  <a:pt x="9221" y="1048"/>
                                  <a:pt x="9240" y="1079"/>
                                </a:cubicBezTo>
                                <a:cubicBezTo>
                                  <a:pt x="9259" y="1111"/>
                                  <a:pt x="9249" y="1152"/>
                                  <a:pt x="9218" y="1171"/>
                                </a:cubicBezTo>
                                <a:lnTo>
                                  <a:pt x="8876" y="1379"/>
                                </a:lnTo>
                                <a:cubicBezTo>
                                  <a:pt x="8845" y="1398"/>
                                  <a:pt x="8804" y="1388"/>
                                  <a:pt x="8785" y="1357"/>
                                </a:cubicBezTo>
                                <a:cubicBezTo>
                                  <a:pt x="8765" y="1325"/>
                                  <a:pt x="8775" y="1284"/>
                                  <a:pt x="8807" y="1265"/>
                                </a:cubicBezTo>
                                <a:close/>
                                <a:moveTo>
                                  <a:pt x="9604" y="779"/>
                                </a:moveTo>
                                <a:lnTo>
                                  <a:pt x="9945" y="571"/>
                                </a:lnTo>
                                <a:cubicBezTo>
                                  <a:pt x="9977" y="552"/>
                                  <a:pt x="10018" y="562"/>
                                  <a:pt x="10037" y="593"/>
                                </a:cubicBezTo>
                                <a:cubicBezTo>
                                  <a:pt x="10056" y="625"/>
                                  <a:pt x="10046" y="666"/>
                                  <a:pt x="10015" y="685"/>
                                </a:cubicBezTo>
                                <a:lnTo>
                                  <a:pt x="9673" y="893"/>
                                </a:lnTo>
                                <a:cubicBezTo>
                                  <a:pt x="9642" y="912"/>
                                  <a:pt x="9601" y="902"/>
                                  <a:pt x="9581" y="871"/>
                                </a:cubicBezTo>
                                <a:cubicBezTo>
                                  <a:pt x="9562" y="840"/>
                                  <a:pt x="9572" y="799"/>
                                  <a:pt x="9604" y="779"/>
                                </a:cubicBezTo>
                                <a:close/>
                                <a:moveTo>
                                  <a:pt x="10400" y="294"/>
                                </a:moveTo>
                                <a:lnTo>
                                  <a:pt x="10405" y="291"/>
                                </a:lnTo>
                                <a:cubicBezTo>
                                  <a:pt x="10437" y="271"/>
                                  <a:pt x="10478" y="281"/>
                                  <a:pt x="10497" y="313"/>
                                </a:cubicBezTo>
                                <a:cubicBezTo>
                                  <a:pt x="10516" y="344"/>
                                  <a:pt x="10506" y="385"/>
                                  <a:pt x="10475" y="404"/>
                                </a:cubicBezTo>
                                <a:lnTo>
                                  <a:pt x="10470" y="407"/>
                                </a:lnTo>
                                <a:cubicBezTo>
                                  <a:pt x="10438" y="427"/>
                                  <a:pt x="10397" y="417"/>
                                  <a:pt x="10378" y="385"/>
                                </a:cubicBezTo>
                                <a:cubicBezTo>
                                  <a:pt x="10359" y="354"/>
                                  <a:pt x="10369" y="313"/>
                                  <a:pt x="10400" y="294"/>
                                </a:cubicBezTo>
                                <a:close/>
                                <a:moveTo>
                                  <a:pt x="10118" y="75"/>
                                </a:moveTo>
                                <a:lnTo>
                                  <a:pt x="11009" y="0"/>
                                </a:lnTo>
                                <a:lnTo>
                                  <a:pt x="10534" y="758"/>
                                </a:lnTo>
                                <a:lnTo>
                                  <a:pt x="10118" y="75"/>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73" name="Freeform 342"/>
                        <wps:cNvSpPr>
                          <a:spLocks noEditPoints="1"/>
                        </wps:cNvSpPr>
                        <wps:spPr bwMode="auto">
                          <a:xfrm>
                            <a:off x="2340" y="5180"/>
                            <a:ext cx="1353" cy="768"/>
                          </a:xfrm>
                          <a:custGeom>
                            <a:avLst/>
                            <a:gdLst>
                              <a:gd name="T0" fmla="*/ 7 w 11009"/>
                              <a:gd name="T1" fmla="*/ 3 h 6759"/>
                              <a:gd name="T2" fmla="*/ 6 w 11009"/>
                              <a:gd name="T3" fmla="*/ 4 h 6759"/>
                              <a:gd name="T4" fmla="*/ 0 w 11009"/>
                              <a:gd name="T5" fmla="*/ 1 h 6759"/>
                              <a:gd name="T6" fmla="*/ 14 w 11009"/>
                              <a:gd name="T7" fmla="*/ 6 h 6759"/>
                              <a:gd name="T8" fmla="*/ 19 w 11009"/>
                              <a:gd name="T9" fmla="*/ 10 h 6759"/>
                              <a:gd name="T10" fmla="*/ 13 w 11009"/>
                              <a:gd name="T11" fmla="*/ 8 h 6759"/>
                              <a:gd name="T12" fmla="*/ 14 w 11009"/>
                              <a:gd name="T13" fmla="*/ 6 h 6759"/>
                              <a:gd name="T14" fmla="*/ 31 w 11009"/>
                              <a:gd name="T15" fmla="*/ 15 h 6759"/>
                              <a:gd name="T16" fmla="*/ 30 w 11009"/>
                              <a:gd name="T17" fmla="*/ 17 h 6759"/>
                              <a:gd name="T18" fmla="*/ 24 w 11009"/>
                              <a:gd name="T19" fmla="*/ 13 h 6759"/>
                              <a:gd name="T20" fmla="*/ 38 w 11009"/>
                              <a:gd name="T21" fmla="*/ 19 h 6759"/>
                              <a:gd name="T22" fmla="*/ 43 w 11009"/>
                              <a:gd name="T23" fmla="*/ 23 h 6759"/>
                              <a:gd name="T24" fmla="*/ 37 w 11009"/>
                              <a:gd name="T25" fmla="*/ 21 h 6759"/>
                              <a:gd name="T26" fmla="*/ 38 w 11009"/>
                              <a:gd name="T27" fmla="*/ 19 h 6759"/>
                              <a:gd name="T28" fmla="*/ 55 w 11009"/>
                              <a:gd name="T29" fmla="*/ 28 h 6759"/>
                              <a:gd name="T30" fmla="*/ 54 w 11009"/>
                              <a:gd name="T31" fmla="*/ 30 h 6759"/>
                              <a:gd name="T32" fmla="*/ 48 w 11009"/>
                              <a:gd name="T33" fmla="*/ 26 h 6759"/>
                              <a:gd name="T34" fmla="*/ 62 w 11009"/>
                              <a:gd name="T35" fmla="*/ 32 h 6759"/>
                              <a:gd name="T36" fmla="*/ 67 w 11009"/>
                              <a:gd name="T37" fmla="*/ 36 h 6759"/>
                              <a:gd name="T38" fmla="*/ 61 w 11009"/>
                              <a:gd name="T39" fmla="*/ 33 h 6759"/>
                              <a:gd name="T40" fmla="*/ 62 w 11009"/>
                              <a:gd name="T41" fmla="*/ 32 h 6759"/>
                              <a:gd name="T42" fmla="*/ 79 w 11009"/>
                              <a:gd name="T43" fmla="*/ 41 h 6759"/>
                              <a:gd name="T44" fmla="*/ 78 w 11009"/>
                              <a:gd name="T45" fmla="*/ 42 h 6759"/>
                              <a:gd name="T46" fmla="*/ 73 w 11009"/>
                              <a:gd name="T47" fmla="*/ 38 h 6759"/>
                              <a:gd name="T48" fmla="*/ 86 w 11009"/>
                              <a:gd name="T49" fmla="*/ 44 h 6759"/>
                              <a:gd name="T50" fmla="*/ 91 w 11009"/>
                              <a:gd name="T51" fmla="*/ 48 h 6759"/>
                              <a:gd name="T52" fmla="*/ 85 w 11009"/>
                              <a:gd name="T53" fmla="*/ 46 h 6759"/>
                              <a:gd name="T54" fmla="*/ 86 w 11009"/>
                              <a:gd name="T55" fmla="*/ 44 h 6759"/>
                              <a:gd name="T56" fmla="*/ 103 w 11009"/>
                              <a:gd name="T57" fmla="*/ 53 h 6759"/>
                              <a:gd name="T58" fmla="*/ 102 w 11009"/>
                              <a:gd name="T59" fmla="*/ 55 h 6759"/>
                              <a:gd name="T60" fmla="*/ 96 w 11009"/>
                              <a:gd name="T61" fmla="*/ 51 h 6759"/>
                              <a:gd name="T62" fmla="*/ 110 w 11009"/>
                              <a:gd name="T63" fmla="*/ 57 h 6759"/>
                              <a:gd name="T64" fmla="*/ 115 w 11009"/>
                              <a:gd name="T65" fmla="*/ 61 h 6759"/>
                              <a:gd name="T66" fmla="*/ 109 w 11009"/>
                              <a:gd name="T67" fmla="*/ 58 h 6759"/>
                              <a:gd name="T68" fmla="*/ 110 w 11009"/>
                              <a:gd name="T69" fmla="*/ 57 h 6759"/>
                              <a:gd name="T70" fmla="*/ 127 w 11009"/>
                              <a:gd name="T71" fmla="*/ 66 h 6759"/>
                              <a:gd name="T72" fmla="*/ 126 w 11009"/>
                              <a:gd name="T73" fmla="*/ 67 h 6759"/>
                              <a:gd name="T74" fmla="*/ 121 w 11009"/>
                              <a:gd name="T75" fmla="*/ 63 h 6759"/>
                              <a:gd name="T76" fmla="*/ 134 w 11009"/>
                              <a:gd name="T77" fmla="*/ 69 h 6759"/>
                              <a:gd name="T78" fmla="*/ 139 w 11009"/>
                              <a:gd name="T79" fmla="*/ 73 h 6759"/>
                              <a:gd name="T80" fmla="*/ 133 w 11009"/>
                              <a:gd name="T81" fmla="*/ 71 h 6759"/>
                              <a:gd name="T82" fmla="*/ 134 w 11009"/>
                              <a:gd name="T83" fmla="*/ 69 h 6759"/>
                              <a:gd name="T84" fmla="*/ 151 w 11009"/>
                              <a:gd name="T85" fmla="*/ 78 h 6759"/>
                              <a:gd name="T86" fmla="*/ 150 w 11009"/>
                              <a:gd name="T87" fmla="*/ 80 h 6759"/>
                              <a:gd name="T88" fmla="*/ 145 w 11009"/>
                              <a:gd name="T89" fmla="*/ 76 h 6759"/>
                              <a:gd name="T90" fmla="*/ 158 w 11009"/>
                              <a:gd name="T91" fmla="*/ 82 h 6759"/>
                              <a:gd name="T92" fmla="*/ 159 w 11009"/>
                              <a:gd name="T93" fmla="*/ 83 h 6759"/>
                              <a:gd name="T94" fmla="*/ 157 w 11009"/>
                              <a:gd name="T95" fmla="*/ 83 h 6759"/>
                              <a:gd name="T96" fmla="*/ 158 w 11009"/>
                              <a:gd name="T97" fmla="*/ 82 h 6759"/>
                              <a:gd name="T98" fmla="*/ 166 w 11009"/>
                              <a:gd name="T99" fmla="*/ 87 h 6759"/>
                              <a:gd name="T100" fmla="*/ 159 w 11009"/>
                              <a:gd name="T101" fmla="*/ 77 h 675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59">
                                <a:moveTo>
                                  <a:pt x="111" y="19"/>
                                </a:moveTo>
                                <a:lnTo>
                                  <a:pt x="452" y="228"/>
                                </a:lnTo>
                                <a:cubicBezTo>
                                  <a:pt x="483" y="247"/>
                                  <a:pt x="493" y="288"/>
                                  <a:pt x="474" y="320"/>
                                </a:cubicBezTo>
                                <a:cubicBezTo>
                                  <a:pt x="455" y="351"/>
                                  <a:pt x="414" y="361"/>
                                  <a:pt x="382" y="342"/>
                                </a:cubicBezTo>
                                <a:lnTo>
                                  <a:pt x="41" y="133"/>
                                </a:lnTo>
                                <a:cubicBezTo>
                                  <a:pt x="10" y="114"/>
                                  <a:pt x="0" y="73"/>
                                  <a:pt x="19" y="41"/>
                                </a:cubicBezTo>
                                <a:cubicBezTo>
                                  <a:pt x="38" y="10"/>
                                  <a:pt x="79" y="0"/>
                                  <a:pt x="111" y="19"/>
                                </a:cubicBezTo>
                                <a:close/>
                                <a:moveTo>
                                  <a:pt x="907" y="506"/>
                                </a:moveTo>
                                <a:lnTo>
                                  <a:pt x="1248" y="715"/>
                                </a:lnTo>
                                <a:cubicBezTo>
                                  <a:pt x="1280" y="734"/>
                                  <a:pt x="1290" y="775"/>
                                  <a:pt x="1270" y="806"/>
                                </a:cubicBezTo>
                                <a:cubicBezTo>
                                  <a:pt x="1251" y="838"/>
                                  <a:pt x="1210" y="848"/>
                                  <a:pt x="1179" y="828"/>
                                </a:cubicBezTo>
                                <a:lnTo>
                                  <a:pt x="837" y="620"/>
                                </a:lnTo>
                                <a:cubicBezTo>
                                  <a:pt x="806" y="601"/>
                                  <a:pt x="796" y="560"/>
                                  <a:pt x="815" y="528"/>
                                </a:cubicBezTo>
                                <a:cubicBezTo>
                                  <a:pt x="834" y="497"/>
                                  <a:pt x="875" y="487"/>
                                  <a:pt x="907" y="506"/>
                                </a:cubicBezTo>
                                <a:close/>
                                <a:moveTo>
                                  <a:pt x="1703" y="993"/>
                                </a:moveTo>
                                <a:lnTo>
                                  <a:pt x="2045" y="1201"/>
                                </a:lnTo>
                                <a:cubicBezTo>
                                  <a:pt x="2076" y="1221"/>
                                  <a:pt x="2086" y="1262"/>
                                  <a:pt x="2067" y="1293"/>
                                </a:cubicBezTo>
                                <a:cubicBezTo>
                                  <a:pt x="2047" y="1325"/>
                                  <a:pt x="2006" y="1334"/>
                                  <a:pt x="1975" y="1315"/>
                                </a:cubicBezTo>
                                <a:lnTo>
                                  <a:pt x="1634" y="1107"/>
                                </a:lnTo>
                                <a:cubicBezTo>
                                  <a:pt x="1602" y="1087"/>
                                  <a:pt x="1592" y="1046"/>
                                  <a:pt x="1612" y="1015"/>
                                </a:cubicBezTo>
                                <a:cubicBezTo>
                                  <a:pt x="1631" y="984"/>
                                  <a:pt x="1672" y="974"/>
                                  <a:pt x="1703" y="993"/>
                                </a:cubicBezTo>
                                <a:close/>
                                <a:moveTo>
                                  <a:pt x="2500" y="1480"/>
                                </a:moveTo>
                                <a:lnTo>
                                  <a:pt x="2841" y="1688"/>
                                </a:lnTo>
                                <a:cubicBezTo>
                                  <a:pt x="2872" y="1707"/>
                                  <a:pt x="2882" y="1748"/>
                                  <a:pt x="2863" y="1780"/>
                                </a:cubicBezTo>
                                <a:cubicBezTo>
                                  <a:pt x="2844" y="1811"/>
                                  <a:pt x="2803" y="1821"/>
                                  <a:pt x="2771" y="1802"/>
                                </a:cubicBezTo>
                                <a:lnTo>
                                  <a:pt x="2430" y="1593"/>
                                </a:lnTo>
                                <a:cubicBezTo>
                                  <a:pt x="2399" y="1574"/>
                                  <a:pt x="2389" y="1533"/>
                                  <a:pt x="2408" y="1502"/>
                                </a:cubicBezTo>
                                <a:cubicBezTo>
                                  <a:pt x="2427" y="1470"/>
                                  <a:pt x="2468" y="1460"/>
                                  <a:pt x="2500" y="1480"/>
                                </a:cubicBezTo>
                                <a:close/>
                                <a:moveTo>
                                  <a:pt x="3296" y="1966"/>
                                </a:moveTo>
                                <a:lnTo>
                                  <a:pt x="3637" y="2175"/>
                                </a:lnTo>
                                <a:cubicBezTo>
                                  <a:pt x="3669" y="2194"/>
                                  <a:pt x="3679" y="2235"/>
                                  <a:pt x="3659" y="2267"/>
                                </a:cubicBezTo>
                                <a:cubicBezTo>
                                  <a:pt x="3640" y="2298"/>
                                  <a:pt x="3599" y="2308"/>
                                  <a:pt x="3568" y="2289"/>
                                </a:cubicBezTo>
                                <a:lnTo>
                                  <a:pt x="3226" y="2080"/>
                                </a:lnTo>
                                <a:cubicBezTo>
                                  <a:pt x="3195" y="2061"/>
                                  <a:pt x="3185" y="2020"/>
                                  <a:pt x="3204" y="1988"/>
                                </a:cubicBezTo>
                                <a:cubicBezTo>
                                  <a:pt x="3223" y="1957"/>
                                  <a:pt x="3264" y="1947"/>
                                  <a:pt x="3296" y="1966"/>
                                </a:cubicBezTo>
                                <a:close/>
                                <a:moveTo>
                                  <a:pt x="4092" y="2453"/>
                                </a:moveTo>
                                <a:lnTo>
                                  <a:pt x="4434" y="2662"/>
                                </a:lnTo>
                                <a:cubicBezTo>
                                  <a:pt x="4465" y="2681"/>
                                  <a:pt x="4475" y="2722"/>
                                  <a:pt x="4456" y="2753"/>
                                </a:cubicBezTo>
                                <a:cubicBezTo>
                                  <a:pt x="4436" y="2785"/>
                                  <a:pt x="4395" y="2795"/>
                                  <a:pt x="4364" y="2776"/>
                                </a:cubicBezTo>
                                <a:lnTo>
                                  <a:pt x="4023" y="2567"/>
                                </a:lnTo>
                                <a:cubicBezTo>
                                  <a:pt x="3991" y="2548"/>
                                  <a:pt x="3981" y="2507"/>
                                  <a:pt x="4001" y="2475"/>
                                </a:cubicBezTo>
                                <a:cubicBezTo>
                                  <a:pt x="4020" y="2444"/>
                                  <a:pt x="4061" y="2434"/>
                                  <a:pt x="4092" y="2453"/>
                                </a:cubicBezTo>
                                <a:close/>
                                <a:moveTo>
                                  <a:pt x="4889" y="2940"/>
                                </a:moveTo>
                                <a:lnTo>
                                  <a:pt x="5230" y="3149"/>
                                </a:lnTo>
                                <a:cubicBezTo>
                                  <a:pt x="5261" y="3168"/>
                                  <a:pt x="5271" y="3209"/>
                                  <a:pt x="5252" y="3240"/>
                                </a:cubicBezTo>
                                <a:cubicBezTo>
                                  <a:pt x="5233" y="3272"/>
                                  <a:pt x="5192" y="3282"/>
                                  <a:pt x="5160" y="3262"/>
                                </a:cubicBezTo>
                                <a:lnTo>
                                  <a:pt x="4819" y="3054"/>
                                </a:lnTo>
                                <a:cubicBezTo>
                                  <a:pt x="4788" y="3035"/>
                                  <a:pt x="4778" y="2993"/>
                                  <a:pt x="4797" y="2962"/>
                                </a:cubicBezTo>
                                <a:cubicBezTo>
                                  <a:pt x="4816" y="2931"/>
                                  <a:pt x="4857" y="2921"/>
                                  <a:pt x="4889" y="2940"/>
                                </a:cubicBezTo>
                                <a:close/>
                                <a:moveTo>
                                  <a:pt x="5685" y="3427"/>
                                </a:moveTo>
                                <a:lnTo>
                                  <a:pt x="6026" y="3635"/>
                                </a:lnTo>
                                <a:cubicBezTo>
                                  <a:pt x="6058" y="3655"/>
                                  <a:pt x="6068" y="3696"/>
                                  <a:pt x="6048" y="3727"/>
                                </a:cubicBezTo>
                                <a:cubicBezTo>
                                  <a:pt x="6029" y="3758"/>
                                  <a:pt x="5988" y="3768"/>
                                  <a:pt x="5957" y="3749"/>
                                </a:cubicBezTo>
                                <a:lnTo>
                                  <a:pt x="5615" y="3540"/>
                                </a:lnTo>
                                <a:cubicBezTo>
                                  <a:pt x="5584" y="3521"/>
                                  <a:pt x="5574" y="3480"/>
                                  <a:pt x="5593" y="3449"/>
                                </a:cubicBezTo>
                                <a:cubicBezTo>
                                  <a:pt x="5612" y="3417"/>
                                  <a:pt x="5654" y="3408"/>
                                  <a:pt x="5685" y="3427"/>
                                </a:cubicBezTo>
                                <a:close/>
                                <a:moveTo>
                                  <a:pt x="6481" y="3914"/>
                                </a:moveTo>
                                <a:lnTo>
                                  <a:pt x="6823" y="4122"/>
                                </a:lnTo>
                                <a:cubicBezTo>
                                  <a:pt x="6854" y="4141"/>
                                  <a:pt x="6864" y="4182"/>
                                  <a:pt x="6845" y="4214"/>
                                </a:cubicBezTo>
                                <a:cubicBezTo>
                                  <a:pt x="6825" y="4245"/>
                                  <a:pt x="6784" y="4255"/>
                                  <a:pt x="6753" y="4236"/>
                                </a:cubicBezTo>
                                <a:lnTo>
                                  <a:pt x="6412" y="4027"/>
                                </a:lnTo>
                                <a:cubicBezTo>
                                  <a:pt x="6380" y="4008"/>
                                  <a:pt x="6370" y="3967"/>
                                  <a:pt x="6390" y="3936"/>
                                </a:cubicBezTo>
                                <a:cubicBezTo>
                                  <a:pt x="6409" y="3904"/>
                                  <a:pt x="6450" y="3894"/>
                                  <a:pt x="6481" y="3914"/>
                                </a:cubicBezTo>
                                <a:close/>
                                <a:moveTo>
                                  <a:pt x="7278" y="4400"/>
                                </a:moveTo>
                                <a:lnTo>
                                  <a:pt x="7619" y="4609"/>
                                </a:lnTo>
                                <a:cubicBezTo>
                                  <a:pt x="7650" y="4628"/>
                                  <a:pt x="7660" y="4669"/>
                                  <a:pt x="7641" y="4701"/>
                                </a:cubicBezTo>
                                <a:cubicBezTo>
                                  <a:pt x="7622" y="4732"/>
                                  <a:pt x="7581" y="4742"/>
                                  <a:pt x="7549" y="4723"/>
                                </a:cubicBezTo>
                                <a:lnTo>
                                  <a:pt x="7208" y="4514"/>
                                </a:lnTo>
                                <a:cubicBezTo>
                                  <a:pt x="7177" y="4495"/>
                                  <a:pt x="7167" y="4454"/>
                                  <a:pt x="7186" y="4422"/>
                                </a:cubicBezTo>
                                <a:cubicBezTo>
                                  <a:pt x="7205" y="4391"/>
                                  <a:pt x="7246" y="4381"/>
                                  <a:pt x="7278" y="4400"/>
                                </a:cubicBezTo>
                                <a:close/>
                                <a:moveTo>
                                  <a:pt x="8074" y="4887"/>
                                </a:moveTo>
                                <a:lnTo>
                                  <a:pt x="8415" y="5096"/>
                                </a:lnTo>
                                <a:cubicBezTo>
                                  <a:pt x="8447" y="5115"/>
                                  <a:pt x="8457" y="5156"/>
                                  <a:pt x="8437" y="5187"/>
                                </a:cubicBezTo>
                                <a:cubicBezTo>
                                  <a:pt x="8418" y="5219"/>
                                  <a:pt x="8377" y="5229"/>
                                  <a:pt x="8346" y="5209"/>
                                </a:cubicBezTo>
                                <a:lnTo>
                                  <a:pt x="8004" y="5001"/>
                                </a:lnTo>
                                <a:cubicBezTo>
                                  <a:pt x="7973" y="4982"/>
                                  <a:pt x="7963" y="4941"/>
                                  <a:pt x="7982" y="4909"/>
                                </a:cubicBezTo>
                                <a:cubicBezTo>
                                  <a:pt x="8001" y="4878"/>
                                  <a:pt x="8043" y="4868"/>
                                  <a:pt x="8074" y="4887"/>
                                </a:cubicBezTo>
                                <a:close/>
                                <a:moveTo>
                                  <a:pt x="8870" y="5374"/>
                                </a:moveTo>
                                <a:lnTo>
                                  <a:pt x="9212" y="5583"/>
                                </a:lnTo>
                                <a:cubicBezTo>
                                  <a:pt x="9243" y="5602"/>
                                  <a:pt x="9253" y="5643"/>
                                  <a:pt x="9234" y="5674"/>
                                </a:cubicBezTo>
                                <a:cubicBezTo>
                                  <a:pt x="9214" y="5706"/>
                                  <a:pt x="9173" y="5715"/>
                                  <a:pt x="9142" y="5696"/>
                                </a:cubicBezTo>
                                <a:lnTo>
                                  <a:pt x="8801" y="5488"/>
                                </a:lnTo>
                                <a:cubicBezTo>
                                  <a:pt x="8769" y="5468"/>
                                  <a:pt x="8759" y="5427"/>
                                  <a:pt x="8779" y="5396"/>
                                </a:cubicBezTo>
                                <a:cubicBezTo>
                                  <a:pt x="8798" y="5365"/>
                                  <a:pt x="8839" y="5355"/>
                                  <a:pt x="8870" y="5374"/>
                                </a:cubicBezTo>
                                <a:close/>
                                <a:moveTo>
                                  <a:pt x="9667" y="5861"/>
                                </a:moveTo>
                                <a:lnTo>
                                  <a:pt x="10008" y="6069"/>
                                </a:lnTo>
                                <a:cubicBezTo>
                                  <a:pt x="10039" y="6088"/>
                                  <a:pt x="10049" y="6130"/>
                                  <a:pt x="10030" y="6161"/>
                                </a:cubicBezTo>
                                <a:cubicBezTo>
                                  <a:pt x="10011" y="6192"/>
                                  <a:pt x="9970" y="6202"/>
                                  <a:pt x="9938" y="6183"/>
                                </a:cubicBezTo>
                                <a:lnTo>
                                  <a:pt x="9597" y="5974"/>
                                </a:lnTo>
                                <a:cubicBezTo>
                                  <a:pt x="9566" y="5955"/>
                                  <a:pt x="9556" y="5914"/>
                                  <a:pt x="9575" y="5883"/>
                                </a:cubicBezTo>
                                <a:cubicBezTo>
                                  <a:pt x="9594" y="5851"/>
                                  <a:pt x="9635" y="5841"/>
                                  <a:pt x="9667" y="5861"/>
                                </a:cubicBezTo>
                                <a:close/>
                                <a:moveTo>
                                  <a:pt x="10463" y="6347"/>
                                </a:moveTo>
                                <a:lnTo>
                                  <a:pt x="10475" y="6355"/>
                                </a:lnTo>
                                <a:cubicBezTo>
                                  <a:pt x="10507" y="6374"/>
                                  <a:pt x="10516" y="6415"/>
                                  <a:pt x="10497" y="6447"/>
                                </a:cubicBezTo>
                                <a:cubicBezTo>
                                  <a:pt x="10478" y="6478"/>
                                  <a:pt x="10437" y="6488"/>
                                  <a:pt x="10406" y="6469"/>
                                </a:cubicBezTo>
                                <a:lnTo>
                                  <a:pt x="10393" y="6461"/>
                                </a:lnTo>
                                <a:cubicBezTo>
                                  <a:pt x="10362" y="6442"/>
                                  <a:pt x="10352" y="6401"/>
                                  <a:pt x="10371" y="6370"/>
                                </a:cubicBezTo>
                                <a:cubicBezTo>
                                  <a:pt x="10390" y="6338"/>
                                  <a:pt x="10432" y="6328"/>
                                  <a:pt x="10463" y="6347"/>
                                </a:cubicBezTo>
                                <a:close/>
                                <a:moveTo>
                                  <a:pt x="10535" y="6001"/>
                                </a:moveTo>
                                <a:lnTo>
                                  <a:pt x="11009" y="6759"/>
                                </a:lnTo>
                                <a:lnTo>
                                  <a:pt x="10118" y="6684"/>
                                </a:lnTo>
                                <a:lnTo>
                                  <a:pt x="10535" y="6001"/>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74" name="Freeform 343"/>
                        <wps:cNvSpPr>
                          <a:spLocks noEditPoints="1"/>
                        </wps:cNvSpPr>
                        <wps:spPr bwMode="auto">
                          <a:xfrm>
                            <a:off x="3209" y="4779"/>
                            <a:ext cx="103" cy="369"/>
                          </a:xfrm>
                          <a:custGeom>
                            <a:avLst/>
                            <a:gdLst>
                              <a:gd name="T0" fmla="*/ 3 w 836"/>
                              <a:gd name="T1" fmla="*/ 2 h 3251"/>
                              <a:gd name="T2" fmla="*/ 5 w 836"/>
                              <a:gd name="T3" fmla="*/ 5 h 3251"/>
                              <a:gd name="T4" fmla="*/ 7 w 836"/>
                              <a:gd name="T5" fmla="*/ 8 h 3251"/>
                              <a:gd name="T6" fmla="*/ 10 w 836"/>
                              <a:gd name="T7" fmla="*/ 12 h 3251"/>
                              <a:gd name="T8" fmla="*/ 12 w 836"/>
                              <a:gd name="T9" fmla="*/ 16 h 3251"/>
                              <a:gd name="T10" fmla="*/ 13 w 836"/>
                              <a:gd name="T11" fmla="*/ 19 h 3251"/>
                              <a:gd name="T12" fmla="*/ 13 w 836"/>
                              <a:gd name="T13" fmla="*/ 22 h 3251"/>
                              <a:gd name="T14" fmla="*/ 12 w 836"/>
                              <a:gd name="T15" fmla="*/ 25 h 3251"/>
                              <a:gd name="T16" fmla="*/ 10 w 836"/>
                              <a:gd name="T17" fmla="*/ 28 h 3251"/>
                              <a:gd name="T18" fmla="*/ 8 w 836"/>
                              <a:gd name="T19" fmla="*/ 33 h 3251"/>
                              <a:gd name="T20" fmla="*/ 5 w 836"/>
                              <a:gd name="T21" fmla="*/ 38 h 3251"/>
                              <a:gd name="T22" fmla="*/ 3 w 836"/>
                              <a:gd name="T23" fmla="*/ 41 h 3251"/>
                              <a:gd name="T24" fmla="*/ 1 w 836"/>
                              <a:gd name="T25" fmla="*/ 41 h 3251"/>
                              <a:gd name="T26" fmla="*/ 1 w 836"/>
                              <a:gd name="T27" fmla="*/ 40 h 3251"/>
                              <a:gd name="T28" fmla="*/ 3 w 836"/>
                              <a:gd name="T29" fmla="*/ 37 h 3251"/>
                              <a:gd name="T30" fmla="*/ 6 w 836"/>
                              <a:gd name="T31" fmla="*/ 33 h 3251"/>
                              <a:gd name="T32" fmla="*/ 9 w 836"/>
                              <a:gd name="T33" fmla="*/ 28 h 3251"/>
                              <a:gd name="T34" fmla="*/ 10 w 836"/>
                              <a:gd name="T35" fmla="*/ 25 h 3251"/>
                              <a:gd name="T36" fmla="*/ 11 w 836"/>
                              <a:gd name="T37" fmla="*/ 22 h 3251"/>
                              <a:gd name="T38" fmla="*/ 11 w 836"/>
                              <a:gd name="T39" fmla="*/ 19 h 3251"/>
                              <a:gd name="T40" fmla="*/ 10 w 836"/>
                              <a:gd name="T41" fmla="*/ 16 h 3251"/>
                              <a:gd name="T42" fmla="*/ 8 w 836"/>
                              <a:gd name="T43" fmla="*/ 13 h 3251"/>
                              <a:gd name="T44" fmla="*/ 6 w 836"/>
                              <a:gd name="T45" fmla="*/ 9 h 3251"/>
                              <a:gd name="T46" fmla="*/ 4 w 836"/>
                              <a:gd name="T47" fmla="*/ 5 h 3251"/>
                              <a:gd name="T48" fmla="*/ 2 w 836"/>
                              <a:gd name="T49" fmla="*/ 3 h 3251"/>
                              <a:gd name="T50" fmla="*/ 1 w 836"/>
                              <a:gd name="T51" fmla="*/ 1 h 3251"/>
                              <a:gd name="T52" fmla="*/ 0 w 836"/>
                              <a:gd name="T53" fmla="*/ 9 h 3251"/>
                              <a:gd name="T54" fmla="*/ 11 w 836"/>
                              <a:gd name="T55" fmla="*/ 5 h 3251"/>
                              <a:gd name="T56" fmla="*/ 10 w 836"/>
                              <a:gd name="T57" fmla="*/ 6 h 3251"/>
                              <a:gd name="T58" fmla="*/ 3 w 836"/>
                              <a:gd name="T59" fmla="*/ 1 h 3251"/>
                              <a:gd name="T60" fmla="*/ 1 w 836"/>
                              <a:gd name="T61" fmla="*/ 10 h 3251"/>
                              <a:gd name="T62" fmla="*/ 11 w 836"/>
                              <a:gd name="T63" fmla="*/ 37 h 3251"/>
                              <a:gd name="T64" fmla="*/ 0 w 836"/>
                              <a:gd name="T65" fmla="*/ 32 h 3251"/>
                              <a:gd name="T66" fmla="*/ 2 w 836"/>
                              <a:gd name="T67" fmla="*/ 32 h 3251"/>
                              <a:gd name="T68" fmla="*/ 1 w 836"/>
                              <a:gd name="T69" fmla="*/ 40 h 3251"/>
                              <a:gd name="T70" fmla="*/ 11 w 836"/>
                              <a:gd name="T71" fmla="*/ 36 h 32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36" h="3251">
                                <a:moveTo>
                                  <a:pt x="189" y="76"/>
                                </a:moveTo>
                                <a:lnTo>
                                  <a:pt x="231" y="148"/>
                                </a:lnTo>
                                <a:lnTo>
                                  <a:pt x="292" y="248"/>
                                </a:lnTo>
                                <a:lnTo>
                                  <a:pt x="356" y="358"/>
                                </a:lnTo>
                                <a:lnTo>
                                  <a:pt x="422" y="473"/>
                                </a:lnTo>
                                <a:lnTo>
                                  <a:pt x="490" y="593"/>
                                </a:lnTo>
                                <a:lnTo>
                                  <a:pt x="618" y="843"/>
                                </a:lnTo>
                                <a:lnTo>
                                  <a:pt x="676" y="972"/>
                                </a:lnTo>
                                <a:lnTo>
                                  <a:pt x="728" y="1099"/>
                                </a:lnTo>
                                <a:lnTo>
                                  <a:pt x="772" y="1227"/>
                                </a:lnTo>
                                <a:lnTo>
                                  <a:pt x="806" y="1352"/>
                                </a:lnTo>
                                <a:lnTo>
                                  <a:pt x="828" y="1474"/>
                                </a:lnTo>
                                <a:lnTo>
                                  <a:pt x="836" y="1592"/>
                                </a:lnTo>
                                <a:lnTo>
                                  <a:pt x="829" y="1711"/>
                                </a:lnTo>
                                <a:lnTo>
                                  <a:pt x="809" y="1833"/>
                                </a:lnTo>
                                <a:lnTo>
                                  <a:pt x="777" y="1958"/>
                                </a:lnTo>
                                <a:lnTo>
                                  <a:pt x="736" y="2084"/>
                                </a:lnTo>
                                <a:lnTo>
                                  <a:pt x="687" y="2212"/>
                                </a:lnTo>
                                <a:lnTo>
                                  <a:pt x="630" y="2339"/>
                                </a:lnTo>
                                <a:lnTo>
                                  <a:pt x="506" y="2590"/>
                                </a:lnTo>
                                <a:lnTo>
                                  <a:pt x="375" y="2831"/>
                                </a:lnTo>
                                <a:lnTo>
                                  <a:pt x="310" y="2945"/>
                                </a:lnTo>
                                <a:lnTo>
                                  <a:pt x="248" y="3054"/>
                                </a:lnTo>
                                <a:lnTo>
                                  <a:pt x="192" y="3154"/>
                                </a:lnTo>
                                <a:lnTo>
                                  <a:pt x="182" y="3171"/>
                                </a:lnTo>
                                <a:cubicBezTo>
                                  <a:pt x="164" y="3203"/>
                                  <a:pt x="124" y="3215"/>
                                  <a:pt x="92" y="3197"/>
                                </a:cubicBezTo>
                                <a:cubicBezTo>
                                  <a:pt x="59" y="3180"/>
                                  <a:pt x="48" y="3139"/>
                                  <a:pt x="65" y="3107"/>
                                </a:cubicBezTo>
                                <a:lnTo>
                                  <a:pt x="75" y="3089"/>
                                </a:lnTo>
                                <a:lnTo>
                                  <a:pt x="133" y="2987"/>
                                </a:lnTo>
                                <a:lnTo>
                                  <a:pt x="194" y="2880"/>
                                </a:lnTo>
                                <a:lnTo>
                                  <a:pt x="258" y="2768"/>
                                </a:lnTo>
                                <a:lnTo>
                                  <a:pt x="387" y="2531"/>
                                </a:lnTo>
                                <a:lnTo>
                                  <a:pt x="508" y="2286"/>
                                </a:lnTo>
                                <a:lnTo>
                                  <a:pt x="562" y="2163"/>
                                </a:lnTo>
                                <a:lnTo>
                                  <a:pt x="609" y="2043"/>
                                </a:lnTo>
                                <a:lnTo>
                                  <a:pt x="648" y="1925"/>
                                </a:lnTo>
                                <a:lnTo>
                                  <a:pt x="678" y="1812"/>
                                </a:lnTo>
                                <a:lnTo>
                                  <a:pt x="696" y="1702"/>
                                </a:lnTo>
                                <a:lnTo>
                                  <a:pt x="703" y="1601"/>
                                </a:lnTo>
                                <a:lnTo>
                                  <a:pt x="697" y="1497"/>
                                </a:lnTo>
                                <a:lnTo>
                                  <a:pt x="677" y="1387"/>
                                </a:lnTo>
                                <a:lnTo>
                                  <a:pt x="646" y="1270"/>
                                </a:lnTo>
                                <a:lnTo>
                                  <a:pt x="605" y="1150"/>
                                </a:lnTo>
                                <a:lnTo>
                                  <a:pt x="555" y="1027"/>
                                </a:lnTo>
                                <a:lnTo>
                                  <a:pt x="499" y="904"/>
                                </a:lnTo>
                                <a:lnTo>
                                  <a:pt x="373" y="658"/>
                                </a:lnTo>
                                <a:lnTo>
                                  <a:pt x="307" y="540"/>
                                </a:lnTo>
                                <a:lnTo>
                                  <a:pt x="241" y="425"/>
                                </a:lnTo>
                                <a:lnTo>
                                  <a:pt x="177" y="317"/>
                                </a:lnTo>
                                <a:lnTo>
                                  <a:pt x="116" y="215"/>
                                </a:lnTo>
                                <a:lnTo>
                                  <a:pt x="74" y="144"/>
                                </a:lnTo>
                                <a:cubicBezTo>
                                  <a:pt x="55" y="112"/>
                                  <a:pt x="66" y="71"/>
                                  <a:pt x="97" y="53"/>
                                </a:cubicBezTo>
                                <a:cubicBezTo>
                                  <a:pt x="129" y="34"/>
                                  <a:pt x="170" y="44"/>
                                  <a:pt x="189" y="76"/>
                                </a:cubicBezTo>
                                <a:close/>
                                <a:moveTo>
                                  <a:pt x="30" y="734"/>
                                </a:moveTo>
                                <a:lnTo>
                                  <a:pt x="70" y="0"/>
                                </a:lnTo>
                                <a:lnTo>
                                  <a:pt x="713" y="358"/>
                                </a:lnTo>
                                <a:cubicBezTo>
                                  <a:pt x="745" y="376"/>
                                  <a:pt x="757" y="416"/>
                                  <a:pt x="739" y="449"/>
                                </a:cubicBezTo>
                                <a:cubicBezTo>
                                  <a:pt x="721" y="481"/>
                                  <a:pt x="680" y="492"/>
                                  <a:pt x="648" y="474"/>
                                </a:cubicBezTo>
                                <a:lnTo>
                                  <a:pt x="99" y="168"/>
                                </a:lnTo>
                                <a:lnTo>
                                  <a:pt x="198" y="114"/>
                                </a:lnTo>
                                <a:lnTo>
                                  <a:pt x="163" y="742"/>
                                </a:lnTo>
                                <a:cubicBezTo>
                                  <a:pt x="161" y="778"/>
                                  <a:pt x="130" y="807"/>
                                  <a:pt x="93" y="805"/>
                                </a:cubicBezTo>
                                <a:cubicBezTo>
                                  <a:pt x="56" y="803"/>
                                  <a:pt x="28" y="771"/>
                                  <a:pt x="30" y="734"/>
                                </a:cubicBezTo>
                                <a:close/>
                                <a:moveTo>
                                  <a:pt x="698" y="2873"/>
                                </a:moveTo>
                                <a:lnTo>
                                  <a:pt x="67" y="3251"/>
                                </a:lnTo>
                                <a:lnTo>
                                  <a:pt x="3" y="2518"/>
                                </a:lnTo>
                                <a:cubicBezTo>
                                  <a:pt x="0" y="2481"/>
                                  <a:pt x="27" y="2449"/>
                                  <a:pt x="64" y="2446"/>
                                </a:cubicBezTo>
                                <a:cubicBezTo>
                                  <a:pt x="100" y="2443"/>
                                  <a:pt x="133" y="2470"/>
                                  <a:pt x="136" y="2507"/>
                                </a:cubicBezTo>
                                <a:lnTo>
                                  <a:pt x="190" y="3133"/>
                                </a:lnTo>
                                <a:lnTo>
                                  <a:pt x="90" y="3082"/>
                                </a:lnTo>
                                <a:lnTo>
                                  <a:pt x="629" y="2758"/>
                                </a:lnTo>
                                <a:cubicBezTo>
                                  <a:pt x="661" y="2740"/>
                                  <a:pt x="701" y="2750"/>
                                  <a:pt x="720" y="2781"/>
                                </a:cubicBezTo>
                                <a:cubicBezTo>
                                  <a:pt x="739" y="2813"/>
                                  <a:pt x="729" y="2854"/>
                                  <a:pt x="698" y="2873"/>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75" name="Rectangle 344"/>
                        <wps:cNvSpPr>
                          <a:spLocks noChangeArrowheads="1"/>
                        </wps:cNvSpPr>
                        <wps:spPr bwMode="auto">
                          <a:xfrm>
                            <a:off x="3334" y="4681"/>
                            <a:ext cx="43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75968" w14:textId="77777777" w:rsidR="001E7F2D" w:rsidRDefault="001E7F2D" w:rsidP="001E7F2D">
                              <w:r>
                                <w:rPr>
                                  <w:color w:val="000000"/>
                                  <w:sz w:val="18"/>
                                  <w:szCs w:val="18"/>
                                </w:rPr>
                                <w:t>Ramp</w:t>
                              </w:r>
                            </w:p>
                          </w:txbxContent>
                        </wps:txbx>
                        <wps:bodyPr rot="0" vert="horz" wrap="none" lIns="0" tIns="0" rIns="0" bIns="0" anchor="t" anchorCtr="0" upright="1">
                          <a:spAutoFit/>
                        </wps:bodyPr>
                      </wps:wsp>
                      <wps:wsp>
                        <wps:cNvPr id="3176" name="Rectangle 345"/>
                        <wps:cNvSpPr>
                          <a:spLocks noChangeArrowheads="1"/>
                        </wps:cNvSpPr>
                        <wps:spPr bwMode="auto">
                          <a:xfrm>
                            <a:off x="3334" y="4900"/>
                            <a:ext cx="33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DB184" w14:textId="77777777" w:rsidR="001E7F2D" w:rsidRDefault="001E7F2D" w:rsidP="001E7F2D">
                              <w:r>
                                <w:rPr>
                                  <w:color w:val="000000"/>
                                  <w:sz w:val="18"/>
                                  <w:szCs w:val="18"/>
                                </w:rPr>
                                <w:t>Rate</w:t>
                              </w:r>
                            </w:p>
                          </w:txbxContent>
                        </wps:txbx>
                        <wps:bodyPr rot="0" vert="horz" wrap="none" lIns="0" tIns="0" rIns="0" bIns="0" anchor="t" anchorCtr="0" upright="1">
                          <a:spAutoFit/>
                        </wps:bodyPr>
                      </wps:wsp>
                      <wps:wsp>
                        <wps:cNvPr id="3177" name="Rectangle 346"/>
                        <wps:cNvSpPr>
                          <a:spLocks noChangeArrowheads="1"/>
                        </wps:cNvSpPr>
                        <wps:spPr bwMode="auto">
                          <a:xfrm>
                            <a:off x="2683" y="7413"/>
                            <a:ext cx="725"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FDA6A" w14:textId="77777777" w:rsidR="001E7F2D" w:rsidRDefault="001E7F2D" w:rsidP="001E7F2D">
                              <w:r>
                                <w:rPr>
                                  <w:color w:val="000000"/>
                                  <w:sz w:val="18"/>
                                  <w:szCs w:val="18"/>
                                </w:rPr>
                                <w:t>5 Minutes</w:t>
                              </w:r>
                            </w:p>
                          </w:txbxContent>
                        </wps:txbx>
                        <wps:bodyPr rot="0" vert="horz" wrap="none" lIns="0" tIns="0" rIns="0" bIns="0" anchor="t" anchorCtr="0" upright="1">
                          <a:spAutoFit/>
                        </wps:bodyPr>
                      </wps:wsp>
                      <wps:wsp>
                        <wps:cNvPr id="3178" name="Rectangle 347"/>
                        <wps:cNvSpPr>
                          <a:spLocks noChangeArrowheads="1"/>
                        </wps:cNvSpPr>
                        <wps:spPr bwMode="auto">
                          <a:xfrm>
                            <a:off x="6314" y="7151"/>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AD698" w14:textId="77777777" w:rsidR="001E7F2D" w:rsidRDefault="001E7F2D" w:rsidP="001E7F2D"/>
                          </w:txbxContent>
                        </wps:txbx>
                        <wps:bodyPr rot="0" vert="horz" wrap="none" lIns="0" tIns="0" rIns="0" bIns="0" anchor="t" anchorCtr="0" upright="1">
                          <a:spAutoFit/>
                        </wps:bodyPr>
                      </wps:wsp>
                      <wps:wsp>
                        <wps:cNvPr id="3179" name="Rectangle 348"/>
                        <wps:cNvSpPr>
                          <a:spLocks noChangeArrowheads="1"/>
                        </wps:cNvSpPr>
                        <wps:spPr bwMode="auto">
                          <a:xfrm>
                            <a:off x="6452" y="7333"/>
                            <a:ext cx="109"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6701" w14:textId="77777777" w:rsidR="001E7F2D" w:rsidRDefault="001E7F2D" w:rsidP="001E7F2D"/>
                          </w:txbxContent>
                        </wps:txbx>
                        <wps:bodyPr rot="0" vert="horz" wrap="none" lIns="0" tIns="0" rIns="0" bIns="0" anchor="t" anchorCtr="0" upright="1">
                          <a:spAutoFit/>
                        </wps:bodyPr>
                      </wps:wsp>
                      <wps:wsp>
                        <wps:cNvPr id="3180" name="Freeform 349"/>
                        <wps:cNvSpPr>
                          <a:spLocks noEditPoints="1"/>
                        </wps:cNvSpPr>
                        <wps:spPr bwMode="auto">
                          <a:xfrm>
                            <a:off x="2482" y="7301"/>
                            <a:ext cx="1157" cy="91"/>
                          </a:xfrm>
                          <a:custGeom>
                            <a:avLst/>
                            <a:gdLst>
                              <a:gd name="T0" fmla="*/ 20 w 4709"/>
                              <a:gd name="T1" fmla="*/ 9 h 400"/>
                              <a:gd name="T2" fmla="*/ 264 w 4709"/>
                              <a:gd name="T3" fmla="*/ 9 h 400"/>
                              <a:gd name="T4" fmla="*/ 266 w 4709"/>
                              <a:gd name="T5" fmla="*/ 10 h 400"/>
                              <a:gd name="T6" fmla="*/ 264 w 4709"/>
                              <a:gd name="T7" fmla="*/ 12 h 400"/>
                              <a:gd name="T8" fmla="*/ 20 w 4709"/>
                              <a:gd name="T9" fmla="*/ 12 h 400"/>
                              <a:gd name="T10" fmla="*/ 18 w 4709"/>
                              <a:gd name="T11" fmla="*/ 10 h 400"/>
                              <a:gd name="T12" fmla="*/ 20 w 4709"/>
                              <a:gd name="T13" fmla="*/ 9 h 400"/>
                              <a:gd name="T14" fmla="*/ 24 w 4709"/>
                              <a:gd name="T15" fmla="*/ 21 h 400"/>
                              <a:gd name="T16" fmla="*/ 0 w 4709"/>
                              <a:gd name="T17" fmla="*/ 10 h 400"/>
                              <a:gd name="T18" fmla="*/ 24 w 4709"/>
                              <a:gd name="T19" fmla="*/ 0 h 400"/>
                              <a:gd name="T20" fmla="*/ 24 w 4709"/>
                              <a:gd name="T21" fmla="*/ 21 h 400"/>
                              <a:gd name="T22" fmla="*/ 260 w 4709"/>
                              <a:gd name="T23" fmla="*/ 0 h 400"/>
                              <a:gd name="T24" fmla="*/ 284 w 4709"/>
                              <a:gd name="T25" fmla="*/ 10 h 400"/>
                              <a:gd name="T26" fmla="*/ 260 w 4709"/>
                              <a:gd name="T27" fmla="*/ 21 h 400"/>
                              <a:gd name="T28" fmla="*/ 260 w 4709"/>
                              <a:gd name="T29" fmla="*/ 0 h 40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709" h="400">
                                <a:moveTo>
                                  <a:pt x="334" y="166"/>
                                </a:moveTo>
                                <a:lnTo>
                                  <a:pt x="4375" y="166"/>
                                </a:lnTo>
                                <a:cubicBezTo>
                                  <a:pt x="4394" y="166"/>
                                  <a:pt x="4409" y="181"/>
                                  <a:pt x="4409" y="200"/>
                                </a:cubicBezTo>
                                <a:cubicBezTo>
                                  <a:pt x="4409" y="218"/>
                                  <a:pt x="4394" y="233"/>
                                  <a:pt x="4375" y="233"/>
                                </a:cubicBezTo>
                                <a:lnTo>
                                  <a:pt x="334" y="233"/>
                                </a:lnTo>
                                <a:cubicBezTo>
                                  <a:pt x="315" y="233"/>
                                  <a:pt x="300" y="218"/>
                                  <a:pt x="300" y="200"/>
                                </a:cubicBezTo>
                                <a:cubicBezTo>
                                  <a:pt x="300" y="181"/>
                                  <a:pt x="315" y="166"/>
                                  <a:pt x="334" y="166"/>
                                </a:cubicBezTo>
                                <a:close/>
                                <a:moveTo>
                                  <a:pt x="400" y="400"/>
                                </a:moveTo>
                                <a:lnTo>
                                  <a:pt x="0" y="200"/>
                                </a:lnTo>
                                <a:lnTo>
                                  <a:pt x="400" y="0"/>
                                </a:lnTo>
                                <a:lnTo>
                                  <a:pt x="400" y="400"/>
                                </a:lnTo>
                                <a:close/>
                                <a:moveTo>
                                  <a:pt x="4309" y="0"/>
                                </a:moveTo>
                                <a:lnTo>
                                  <a:pt x="4709" y="200"/>
                                </a:lnTo>
                                <a:lnTo>
                                  <a:pt x="4309" y="400"/>
                                </a:lnTo>
                                <a:lnTo>
                                  <a:pt x="4309"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81" name="Freeform 350"/>
                        <wps:cNvSpPr>
                          <a:spLocks noEditPoints="1"/>
                        </wps:cNvSpPr>
                        <wps:spPr bwMode="auto">
                          <a:xfrm>
                            <a:off x="5400" y="3764"/>
                            <a:ext cx="4649" cy="2943"/>
                          </a:xfrm>
                          <a:custGeom>
                            <a:avLst/>
                            <a:gdLst>
                              <a:gd name="T0" fmla="*/ 4421 w 4649"/>
                              <a:gd name="T1" fmla="*/ 11 h 2943"/>
                              <a:gd name="T2" fmla="*/ 4175 w 4649"/>
                              <a:gd name="T3" fmla="*/ 11 h 2943"/>
                              <a:gd name="T4" fmla="*/ 3929 w 4649"/>
                              <a:gd name="T5" fmla="*/ 11 h 2943"/>
                              <a:gd name="T6" fmla="*/ 3684 w 4649"/>
                              <a:gd name="T7" fmla="*/ 11 h 2943"/>
                              <a:gd name="T8" fmla="*/ 3438 w 4649"/>
                              <a:gd name="T9" fmla="*/ 11 h 2943"/>
                              <a:gd name="T10" fmla="*/ 3192 w 4649"/>
                              <a:gd name="T11" fmla="*/ 11 h 2943"/>
                              <a:gd name="T12" fmla="*/ 2946 w 4649"/>
                              <a:gd name="T13" fmla="*/ 11 h 2943"/>
                              <a:gd name="T14" fmla="*/ 2701 w 4649"/>
                              <a:gd name="T15" fmla="*/ 11 h 2943"/>
                              <a:gd name="T16" fmla="*/ 2455 w 4649"/>
                              <a:gd name="T17" fmla="*/ 11 h 2943"/>
                              <a:gd name="T18" fmla="*/ 2209 w 4649"/>
                              <a:gd name="T19" fmla="*/ 11 h 2943"/>
                              <a:gd name="T20" fmla="*/ 1963 w 4649"/>
                              <a:gd name="T21" fmla="*/ 11 h 2943"/>
                              <a:gd name="T22" fmla="*/ 1718 w 4649"/>
                              <a:gd name="T23" fmla="*/ 11 h 2943"/>
                              <a:gd name="T24" fmla="*/ 1472 w 4649"/>
                              <a:gd name="T25" fmla="*/ 11 h 2943"/>
                              <a:gd name="T26" fmla="*/ 1226 w 4649"/>
                              <a:gd name="T27" fmla="*/ 11 h 2943"/>
                              <a:gd name="T28" fmla="*/ 980 w 4649"/>
                              <a:gd name="T29" fmla="*/ 11 h 2943"/>
                              <a:gd name="T30" fmla="*/ 735 w 4649"/>
                              <a:gd name="T31" fmla="*/ 11 h 2943"/>
                              <a:gd name="T32" fmla="*/ 489 w 4649"/>
                              <a:gd name="T33" fmla="*/ 11 h 2943"/>
                              <a:gd name="T34" fmla="*/ 243 w 4649"/>
                              <a:gd name="T35" fmla="*/ 11 h 2943"/>
                              <a:gd name="T36" fmla="*/ 12 w 4649"/>
                              <a:gd name="T37" fmla="*/ 13 h 2943"/>
                              <a:gd name="T38" fmla="*/ 12 w 4649"/>
                              <a:gd name="T39" fmla="*/ 241 h 2943"/>
                              <a:gd name="T40" fmla="*/ 12 w 4649"/>
                              <a:gd name="T41" fmla="*/ 468 h 2943"/>
                              <a:gd name="T42" fmla="*/ 12 w 4649"/>
                              <a:gd name="T43" fmla="*/ 695 h 2943"/>
                              <a:gd name="T44" fmla="*/ 12 w 4649"/>
                              <a:gd name="T45" fmla="*/ 923 h 2943"/>
                              <a:gd name="T46" fmla="*/ 12 w 4649"/>
                              <a:gd name="T47" fmla="*/ 1150 h 2943"/>
                              <a:gd name="T48" fmla="*/ 12 w 4649"/>
                              <a:gd name="T49" fmla="*/ 1378 h 2943"/>
                              <a:gd name="T50" fmla="*/ 12 w 4649"/>
                              <a:gd name="T51" fmla="*/ 1605 h 2943"/>
                              <a:gd name="T52" fmla="*/ 12 w 4649"/>
                              <a:gd name="T53" fmla="*/ 1832 h 2943"/>
                              <a:gd name="T54" fmla="*/ 12 w 4649"/>
                              <a:gd name="T55" fmla="*/ 2060 h 2943"/>
                              <a:gd name="T56" fmla="*/ 12 w 4649"/>
                              <a:gd name="T57" fmla="*/ 2287 h 2943"/>
                              <a:gd name="T58" fmla="*/ 12 w 4649"/>
                              <a:gd name="T59" fmla="*/ 2514 h 2943"/>
                              <a:gd name="T60" fmla="*/ 12 w 4649"/>
                              <a:gd name="T61" fmla="*/ 2742 h 2943"/>
                              <a:gd name="T62" fmla="*/ 41 w 4649"/>
                              <a:gd name="T63" fmla="*/ 2931 h 2943"/>
                              <a:gd name="T64" fmla="*/ 286 w 4649"/>
                              <a:gd name="T65" fmla="*/ 2931 h 2943"/>
                              <a:gd name="T66" fmla="*/ 532 w 4649"/>
                              <a:gd name="T67" fmla="*/ 2931 h 2943"/>
                              <a:gd name="T68" fmla="*/ 778 w 4649"/>
                              <a:gd name="T69" fmla="*/ 2931 h 2943"/>
                              <a:gd name="T70" fmla="*/ 1024 w 4649"/>
                              <a:gd name="T71" fmla="*/ 2931 h 2943"/>
                              <a:gd name="T72" fmla="*/ 1269 w 4649"/>
                              <a:gd name="T73" fmla="*/ 2931 h 2943"/>
                              <a:gd name="T74" fmla="*/ 1515 w 4649"/>
                              <a:gd name="T75" fmla="*/ 2931 h 2943"/>
                              <a:gd name="T76" fmla="*/ 1761 w 4649"/>
                              <a:gd name="T77" fmla="*/ 2931 h 2943"/>
                              <a:gd name="T78" fmla="*/ 2007 w 4649"/>
                              <a:gd name="T79" fmla="*/ 2931 h 2943"/>
                              <a:gd name="T80" fmla="*/ 2252 w 4649"/>
                              <a:gd name="T81" fmla="*/ 2931 h 2943"/>
                              <a:gd name="T82" fmla="*/ 2498 w 4649"/>
                              <a:gd name="T83" fmla="*/ 2931 h 2943"/>
                              <a:gd name="T84" fmla="*/ 2744 w 4649"/>
                              <a:gd name="T85" fmla="*/ 2931 h 2943"/>
                              <a:gd name="T86" fmla="*/ 2990 w 4649"/>
                              <a:gd name="T87" fmla="*/ 2931 h 2943"/>
                              <a:gd name="T88" fmla="*/ 3235 w 4649"/>
                              <a:gd name="T89" fmla="*/ 2931 h 2943"/>
                              <a:gd name="T90" fmla="*/ 3481 w 4649"/>
                              <a:gd name="T91" fmla="*/ 2931 h 2943"/>
                              <a:gd name="T92" fmla="*/ 3727 w 4649"/>
                              <a:gd name="T93" fmla="*/ 2931 h 2943"/>
                              <a:gd name="T94" fmla="*/ 3973 w 4649"/>
                              <a:gd name="T95" fmla="*/ 2931 h 2943"/>
                              <a:gd name="T96" fmla="*/ 4218 w 4649"/>
                              <a:gd name="T97" fmla="*/ 2931 h 2943"/>
                              <a:gd name="T98" fmla="*/ 4464 w 4649"/>
                              <a:gd name="T99" fmla="*/ 2931 h 2943"/>
                              <a:gd name="T100" fmla="*/ 4636 w 4649"/>
                              <a:gd name="T101" fmla="*/ 2863 h 2943"/>
                              <a:gd name="T102" fmla="*/ 4636 w 4649"/>
                              <a:gd name="T103" fmla="*/ 2636 h 2943"/>
                              <a:gd name="T104" fmla="*/ 4636 w 4649"/>
                              <a:gd name="T105" fmla="*/ 2408 h 2943"/>
                              <a:gd name="T106" fmla="*/ 4636 w 4649"/>
                              <a:gd name="T107" fmla="*/ 2181 h 2943"/>
                              <a:gd name="T108" fmla="*/ 4636 w 4649"/>
                              <a:gd name="T109" fmla="*/ 1954 h 2943"/>
                              <a:gd name="T110" fmla="*/ 4636 w 4649"/>
                              <a:gd name="T111" fmla="*/ 1726 h 2943"/>
                              <a:gd name="T112" fmla="*/ 4636 w 4649"/>
                              <a:gd name="T113" fmla="*/ 1499 h 2943"/>
                              <a:gd name="T114" fmla="*/ 4636 w 4649"/>
                              <a:gd name="T115" fmla="*/ 1272 h 2943"/>
                              <a:gd name="T116" fmla="*/ 4636 w 4649"/>
                              <a:gd name="T117" fmla="*/ 1044 h 2943"/>
                              <a:gd name="T118" fmla="*/ 4636 w 4649"/>
                              <a:gd name="T119" fmla="*/ 817 h 2943"/>
                              <a:gd name="T120" fmla="*/ 4636 w 4649"/>
                              <a:gd name="T121" fmla="*/ 589 h 2943"/>
                              <a:gd name="T122" fmla="*/ 4636 w 4649"/>
                              <a:gd name="T123" fmla="*/ 362 h 2943"/>
                              <a:gd name="T124" fmla="*/ 4636 w 4649"/>
                              <a:gd name="T125" fmla="*/ 135 h 2943"/>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649" h="2943">
                                <a:moveTo>
                                  <a:pt x="4642" y="11"/>
                                </a:moveTo>
                                <a:lnTo>
                                  <a:pt x="4630" y="11"/>
                                </a:lnTo>
                                <a:lnTo>
                                  <a:pt x="4630" y="0"/>
                                </a:lnTo>
                                <a:lnTo>
                                  <a:pt x="4642" y="0"/>
                                </a:lnTo>
                                <a:lnTo>
                                  <a:pt x="4642" y="11"/>
                                </a:lnTo>
                                <a:close/>
                                <a:moveTo>
                                  <a:pt x="4618" y="11"/>
                                </a:moveTo>
                                <a:lnTo>
                                  <a:pt x="4605" y="11"/>
                                </a:lnTo>
                                <a:lnTo>
                                  <a:pt x="4605" y="0"/>
                                </a:lnTo>
                                <a:lnTo>
                                  <a:pt x="4618" y="0"/>
                                </a:lnTo>
                                <a:lnTo>
                                  <a:pt x="4618" y="11"/>
                                </a:lnTo>
                                <a:close/>
                                <a:moveTo>
                                  <a:pt x="4593" y="11"/>
                                </a:moveTo>
                                <a:lnTo>
                                  <a:pt x="4581" y="11"/>
                                </a:lnTo>
                                <a:lnTo>
                                  <a:pt x="4581" y="0"/>
                                </a:lnTo>
                                <a:lnTo>
                                  <a:pt x="4593" y="0"/>
                                </a:lnTo>
                                <a:lnTo>
                                  <a:pt x="4593" y="11"/>
                                </a:lnTo>
                                <a:close/>
                                <a:moveTo>
                                  <a:pt x="4568" y="11"/>
                                </a:moveTo>
                                <a:lnTo>
                                  <a:pt x="4556" y="11"/>
                                </a:lnTo>
                                <a:lnTo>
                                  <a:pt x="4556" y="0"/>
                                </a:lnTo>
                                <a:lnTo>
                                  <a:pt x="4568" y="0"/>
                                </a:lnTo>
                                <a:lnTo>
                                  <a:pt x="4568" y="11"/>
                                </a:lnTo>
                                <a:close/>
                                <a:moveTo>
                                  <a:pt x="4544" y="11"/>
                                </a:moveTo>
                                <a:lnTo>
                                  <a:pt x="4532" y="11"/>
                                </a:lnTo>
                                <a:lnTo>
                                  <a:pt x="4532" y="0"/>
                                </a:lnTo>
                                <a:lnTo>
                                  <a:pt x="4544" y="0"/>
                                </a:lnTo>
                                <a:lnTo>
                                  <a:pt x="4544" y="11"/>
                                </a:lnTo>
                                <a:close/>
                                <a:moveTo>
                                  <a:pt x="4519" y="11"/>
                                </a:moveTo>
                                <a:lnTo>
                                  <a:pt x="4507" y="11"/>
                                </a:lnTo>
                                <a:lnTo>
                                  <a:pt x="4507" y="0"/>
                                </a:lnTo>
                                <a:lnTo>
                                  <a:pt x="4519" y="0"/>
                                </a:lnTo>
                                <a:lnTo>
                                  <a:pt x="4519" y="11"/>
                                </a:lnTo>
                                <a:close/>
                                <a:moveTo>
                                  <a:pt x="4495" y="11"/>
                                </a:moveTo>
                                <a:lnTo>
                                  <a:pt x="4482" y="11"/>
                                </a:lnTo>
                                <a:lnTo>
                                  <a:pt x="4482" y="0"/>
                                </a:lnTo>
                                <a:lnTo>
                                  <a:pt x="4495" y="0"/>
                                </a:lnTo>
                                <a:lnTo>
                                  <a:pt x="4495" y="11"/>
                                </a:lnTo>
                                <a:close/>
                                <a:moveTo>
                                  <a:pt x="4470" y="11"/>
                                </a:moveTo>
                                <a:lnTo>
                                  <a:pt x="4458" y="11"/>
                                </a:lnTo>
                                <a:lnTo>
                                  <a:pt x="4458" y="0"/>
                                </a:lnTo>
                                <a:lnTo>
                                  <a:pt x="4470" y="0"/>
                                </a:lnTo>
                                <a:lnTo>
                                  <a:pt x="4470" y="11"/>
                                </a:lnTo>
                                <a:close/>
                                <a:moveTo>
                                  <a:pt x="4446" y="11"/>
                                </a:moveTo>
                                <a:lnTo>
                                  <a:pt x="4433" y="11"/>
                                </a:lnTo>
                                <a:lnTo>
                                  <a:pt x="4433" y="0"/>
                                </a:lnTo>
                                <a:lnTo>
                                  <a:pt x="4446" y="0"/>
                                </a:lnTo>
                                <a:lnTo>
                                  <a:pt x="4446" y="11"/>
                                </a:lnTo>
                                <a:close/>
                                <a:moveTo>
                                  <a:pt x="4421" y="11"/>
                                </a:moveTo>
                                <a:lnTo>
                                  <a:pt x="4409" y="11"/>
                                </a:lnTo>
                                <a:lnTo>
                                  <a:pt x="4409" y="0"/>
                                </a:lnTo>
                                <a:lnTo>
                                  <a:pt x="4421" y="0"/>
                                </a:lnTo>
                                <a:lnTo>
                                  <a:pt x="4421" y="11"/>
                                </a:lnTo>
                                <a:close/>
                                <a:moveTo>
                                  <a:pt x="4396" y="11"/>
                                </a:moveTo>
                                <a:lnTo>
                                  <a:pt x="4384" y="11"/>
                                </a:lnTo>
                                <a:lnTo>
                                  <a:pt x="4384" y="0"/>
                                </a:lnTo>
                                <a:lnTo>
                                  <a:pt x="4396" y="0"/>
                                </a:lnTo>
                                <a:lnTo>
                                  <a:pt x="4396" y="11"/>
                                </a:lnTo>
                                <a:close/>
                                <a:moveTo>
                                  <a:pt x="4372" y="11"/>
                                </a:moveTo>
                                <a:lnTo>
                                  <a:pt x="4360" y="11"/>
                                </a:lnTo>
                                <a:lnTo>
                                  <a:pt x="4360" y="0"/>
                                </a:lnTo>
                                <a:lnTo>
                                  <a:pt x="4372" y="0"/>
                                </a:lnTo>
                                <a:lnTo>
                                  <a:pt x="4372" y="11"/>
                                </a:lnTo>
                                <a:close/>
                                <a:moveTo>
                                  <a:pt x="4347" y="11"/>
                                </a:moveTo>
                                <a:lnTo>
                                  <a:pt x="4335" y="11"/>
                                </a:lnTo>
                                <a:lnTo>
                                  <a:pt x="4335" y="0"/>
                                </a:lnTo>
                                <a:lnTo>
                                  <a:pt x="4347" y="0"/>
                                </a:lnTo>
                                <a:lnTo>
                                  <a:pt x="4347" y="11"/>
                                </a:lnTo>
                                <a:close/>
                                <a:moveTo>
                                  <a:pt x="4323" y="11"/>
                                </a:moveTo>
                                <a:lnTo>
                                  <a:pt x="4310" y="11"/>
                                </a:lnTo>
                                <a:lnTo>
                                  <a:pt x="4310" y="0"/>
                                </a:lnTo>
                                <a:lnTo>
                                  <a:pt x="4323" y="0"/>
                                </a:lnTo>
                                <a:lnTo>
                                  <a:pt x="4323" y="11"/>
                                </a:lnTo>
                                <a:close/>
                                <a:moveTo>
                                  <a:pt x="4298" y="11"/>
                                </a:moveTo>
                                <a:lnTo>
                                  <a:pt x="4286" y="11"/>
                                </a:lnTo>
                                <a:lnTo>
                                  <a:pt x="4286" y="0"/>
                                </a:lnTo>
                                <a:lnTo>
                                  <a:pt x="4298" y="0"/>
                                </a:lnTo>
                                <a:lnTo>
                                  <a:pt x="4298" y="11"/>
                                </a:lnTo>
                                <a:close/>
                                <a:moveTo>
                                  <a:pt x="4274" y="11"/>
                                </a:moveTo>
                                <a:lnTo>
                                  <a:pt x="4261" y="11"/>
                                </a:lnTo>
                                <a:lnTo>
                                  <a:pt x="4261" y="0"/>
                                </a:lnTo>
                                <a:lnTo>
                                  <a:pt x="4274" y="0"/>
                                </a:lnTo>
                                <a:lnTo>
                                  <a:pt x="4274" y="11"/>
                                </a:lnTo>
                                <a:close/>
                                <a:moveTo>
                                  <a:pt x="4249" y="11"/>
                                </a:moveTo>
                                <a:lnTo>
                                  <a:pt x="4237" y="11"/>
                                </a:lnTo>
                                <a:lnTo>
                                  <a:pt x="4237" y="0"/>
                                </a:lnTo>
                                <a:lnTo>
                                  <a:pt x="4249" y="0"/>
                                </a:lnTo>
                                <a:lnTo>
                                  <a:pt x="4249" y="11"/>
                                </a:lnTo>
                                <a:close/>
                                <a:moveTo>
                                  <a:pt x="4224" y="11"/>
                                </a:moveTo>
                                <a:lnTo>
                                  <a:pt x="4212" y="11"/>
                                </a:lnTo>
                                <a:lnTo>
                                  <a:pt x="4212" y="0"/>
                                </a:lnTo>
                                <a:lnTo>
                                  <a:pt x="4224" y="0"/>
                                </a:lnTo>
                                <a:lnTo>
                                  <a:pt x="4224" y="11"/>
                                </a:lnTo>
                                <a:close/>
                                <a:moveTo>
                                  <a:pt x="4200" y="11"/>
                                </a:moveTo>
                                <a:lnTo>
                                  <a:pt x="4188" y="11"/>
                                </a:lnTo>
                                <a:lnTo>
                                  <a:pt x="4188" y="0"/>
                                </a:lnTo>
                                <a:lnTo>
                                  <a:pt x="4200" y="0"/>
                                </a:lnTo>
                                <a:lnTo>
                                  <a:pt x="4200" y="11"/>
                                </a:lnTo>
                                <a:close/>
                                <a:moveTo>
                                  <a:pt x="4175" y="11"/>
                                </a:moveTo>
                                <a:lnTo>
                                  <a:pt x="4163" y="11"/>
                                </a:lnTo>
                                <a:lnTo>
                                  <a:pt x="4163" y="0"/>
                                </a:lnTo>
                                <a:lnTo>
                                  <a:pt x="4175" y="0"/>
                                </a:lnTo>
                                <a:lnTo>
                                  <a:pt x="4175" y="11"/>
                                </a:lnTo>
                                <a:close/>
                                <a:moveTo>
                                  <a:pt x="4151" y="11"/>
                                </a:moveTo>
                                <a:lnTo>
                                  <a:pt x="4138" y="11"/>
                                </a:lnTo>
                                <a:lnTo>
                                  <a:pt x="4138" y="0"/>
                                </a:lnTo>
                                <a:lnTo>
                                  <a:pt x="4151" y="0"/>
                                </a:lnTo>
                                <a:lnTo>
                                  <a:pt x="4151" y="11"/>
                                </a:lnTo>
                                <a:close/>
                                <a:moveTo>
                                  <a:pt x="4126" y="11"/>
                                </a:moveTo>
                                <a:lnTo>
                                  <a:pt x="4114" y="11"/>
                                </a:lnTo>
                                <a:lnTo>
                                  <a:pt x="4114" y="0"/>
                                </a:lnTo>
                                <a:lnTo>
                                  <a:pt x="4126" y="0"/>
                                </a:lnTo>
                                <a:lnTo>
                                  <a:pt x="4126" y="11"/>
                                </a:lnTo>
                                <a:close/>
                                <a:moveTo>
                                  <a:pt x="4101" y="11"/>
                                </a:moveTo>
                                <a:lnTo>
                                  <a:pt x="4089" y="11"/>
                                </a:lnTo>
                                <a:lnTo>
                                  <a:pt x="4089" y="0"/>
                                </a:lnTo>
                                <a:lnTo>
                                  <a:pt x="4101" y="0"/>
                                </a:lnTo>
                                <a:lnTo>
                                  <a:pt x="4101" y="11"/>
                                </a:lnTo>
                                <a:close/>
                                <a:moveTo>
                                  <a:pt x="4077" y="11"/>
                                </a:moveTo>
                                <a:lnTo>
                                  <a:pt x="4065" y="11"/>
                                </a:lnTo>
                                <a:lnTo>
                                  <a:pt x="4065" y="0"/>
                                </a:lnTo>
                                <a:lnTo>
                                  <a:pt x="4077" y="0"/>
                                </a:lnTo>
                                <a:lnTo>
                                  <a:pt x="4077" y="11"/>
                                </a:lnTo>
                                <a:close/>
                                <a:moveTo>
                                  <a:pt x="4052" y="11"/>
                                </a:moveTo>
                                <a:lnTo>
                                  <a:pt x="4040" y="11"/>
                                </a:lnTo>
                                <a:lnTo>
                                  <a:pt x="4040" y="0"/>
                                </a:lnTo>
                                <a:lnTo>
                                  <a:pt x="4052" y="0"/>
                                </a:lnTo>
                                <a:lnTo>
                                  <a:pt x="4052" y="11"/>
                                </a:lnTo>
                                <a:close/>
                                <a:moveTo>
                                  <a:pt x="4028" y="11"/>
                                </a:moveTo>
                                <a:lnTo>
                                  <a:pt x="4015" y="11"/>
                                </a:lnTo>
                                <a:lnTo>
                                  <a:pt x="4015" y="0"/>
                                </a:lnTo>
                                <a:lnTo>
                                  <a:pt x="4028" y="0"/>
                                </a:lnTo>
                                <a:lnTo>
                                  <a:pt x="4028" y="11"/>
                                </a:lnTo>
                                <a:close/>
                                <a:moveTo>
                                  <a:pt x="4003" y="11"/>
                                </a:moveTo>
                                <a:lnTo>
                                  <a:pt x="3991" y="11"/>
                                </a:lnTo>
                                <a:lnTo>
                                  <a:pt x="3991" y="0"/>
                                </a:lnTo>
                                <a:lnTo>
                                  <a:pt x="4003" y="0"/>
                                </a:lnTo>
                                <a:lnTo>
                                  <a:pt x="4003" y="11"/>
                                </a:lnTo>
                                <a:close/>
                                <a:moveTo>
                                  <a:pt x="3979" y="11"/>
                                </a:moveTo>
                                <a:lnTo>
                                  <a:pt x="3966" y="11"/>
                                </a:lnTo>
                                <a:lnTo>
                                  <a:pt x="3966" y="0"/>
                                </a:lnTo>
                                <a:lnTo>
                                  <a:pt x="3979" y="0"/>
                                </a:lnTo>
                                <a:lnTo>
                                  <a:pt x="3979" y="11"/>
                                </a:lnTo>
                                <a:close/>
                                <a:moveTo>
                                  <a:pt x="3954" y="11"/>
                                </a:moveTo>
                                <a:lnTo>
                                  <a:pt x="3942" y="11"/>
                                </a:lnTo>
                                <a:lnTo>
                                  <a:pt x="3942" y="0"/>
                                </a:lnTo>
                                <a:lnTo>
                                  <a:pt x="3954" y="0"/>
                                </a:lnTo>
                                <a:lnTo>
                                  <a:pt x="3954" y="11"/>
                                </a:lnTo>
                                <a:close/>
                                <a:moveTo>
                                  <a:pt x="3929" y="11"/>
                                </a:moveTo>
                                <a:lnTo>
                                  <a:pt x="3917" y="11"/>
                                </a:lnTo>
                                <a:lnTo>
                                  <a:pt x="3917" y="0"/>
                                </a:lnTo>
                                <a:lnTo>
                                  <a:pt x="3929" y="0"/>
                                </a:lnTo>
                                <a:lnTo>
                                  <a:pt x="3929" y="11"/>
                                </a:lnTo>
                                <a:close/>
                                <a:moveTo>
                                  <a:pt x="3905" y="11"/>
                                </a:moveTo>
                                <a:lnTo>
                                  <a:pt x="3893" y="11"/>
                                </a:lnTo>
                                <a:lnTo>
                                  <a:pt x="3893" y="0"/>
                                </a:lnTo>
                                <a:lnTo>
                                  <a:pt x="3905" y="0"/>
                                </a:lnTo>
                                <a:lnTo>
                                  <a:pt x="3905" y="11"/>
                                </a:lnTo>
                                <a:close/>
                                <a:moveTo>
                                  <a:pt x="3880" y="11"/>
                                </a:moveTo>
                                <a:lnTo>
                                  <a:pt x="3868" y="11"/>
                                </a:lnTo>
                                <a:lnTo>
                                  <a:pt x="3868" y="0"/>
                                </a:lnTo>
                                <a:lnTo>
                                  <a:pt x="3880" y="0"/>
                                </a:lnTo>
                                <a:lnTo>
                                  <a:pt x="3880" y="11"/>
                                </a:lnTo>
                                <a:close/>
                                <a:moveTo>
                                  <a:pt x="3856" y="11"/>
                                </a:moveTo>
                                <a:lnTo>
                                  <a:pt x="3843" y="11"/>
                                </a:lnTo>
                                <a:lnTo>
                                  <a:pt x="3843" y="0"/>
                                </a:lnTo>
                                <a:lnTo>
                                  <a:pt x="3856" y="0"/>
                                </a:lnTo>
                                <a:lnTo>
                                  <a:pt x="3856" y="11"/>
                                </a:lnTo>
                                <a:close/>
                                <a:moveTo>
                                  <a:pt x="3831" y="11"/>
                                </a:moveTo>
                                <a:lnTo>
                                  <a:pt x="3819" y="11"/>
                                </a:lnTo>
                                <a:lnTo>
                                  <a:pt x="3819" y="0"/>
                                </a:lnTo>
                                <a:lnTo>
                                  <a:pt x="3831" y="0"/>
                                </a:lnTo>
                                <a:lnTo>
                                  <a:pt x="3831" y="11"/>
                                </a:lnTo>
                                <a:close/>
                                <a:moveTo>
                                  <a:pt x="3807" y="11"/>
                                </a:moveTo>
                                <a:lnTo>
                                  <a:pt x="3794" y="11"/>
                                </a:lnTo>
                                <a:lnTo>
                                  <a:pt x="3794" y="0"/>
                                </a:lnTo>
                                <a:lnTo>
                                  <a:pt x="3807" y="0"/>
                                </a:lnTo>
                                <a:lnTo>
                                  <a:pt x="3807" y="11"/>
                                </a:lnTo>
                                <a:close/>
                                <a:moveTo>
                                  <a:pt x="3782" y="11"/>
                                </a:moveTo>
                                <a:lnTo>
                                  <a:pt x="3770" y="11"/>
                                </a:lnTo>
                                <a:lnTo>
                                  <a:pt x="3770" y="0"/>
                                </a:lnTo>
                                <a:lnTo>
                                  <a:pt x="3782" y="0"/>
                                </a:lnTo>
                                <a:lnTo>
                                  <a:pt x="3782" y="11"/>
                                </a:lnTo>
                                <a:close/>
                                <a:moveTo>
                                  <a:pt x="3757" y="11"/>
                                </a:moveTo>
                                <a:lnTo>
                                  <a:pt x="3745" y="11"/>
                                </a:lnTo>
                                <a:lnTo>
                                  <a:pt x="3745" y="0"/>
                                </a:lnTo>
                                <a:lnTo>
                                  <a:pt x="3757" y="0"/>
                                </a:lnTo>
                                <a:lnTo>
                                  <a:pt x="3757" y="11"/>
                                </a:lnTo>
                                <a:close/>
                                <a:moveTo>
                                  <a:pt x="3733" y="11"/>
                                </a:moveTo>
                                <a:lnTo>
                                  <a:pt x="3721" y="11"/>
                                </a:lnTo>
                                <a:lnTo>
                                  <a:pt x="3721" y="0"/>
                                </a:lnTo>
                                <a:lnTo>
                                  <a:pt x="3733" y="0"/>
                                </a:lnTo>
                                <a:lnTo>
                                  <a:pt x="3733" y="11"/>
                                </a:lnTo>
                                <a:close/>
                                <a:moveTo>
                                  <a:pt x="3708" y="11"/>
                                </a:moveTo>
                                <a:lnTo>
                                  <a:pt x="3696" y="11"/>
                                </a:lnTo>
                                <a:lnTo>
                                  <a:pt x="3696" y="0"/>
                                </a:lnTo>
                                <a:lnTo>
                                  <a:pt x="3708" y="0"/>
                                </a:lnTo>
                                <a:lnTo>
                                  <a:pt x="3708" y="11"/>
                                </a:lnTo>
                                <a:close/>
                                <a:moveTo>
                                  <a:pt x="3684" y="11"/>
                                </a:moveTo>
                                <a:lnTo>
                                  <a:pt x="3671" y="11"/>
                                </a:lnTo>
                                <a:lnTo>
                                  <a:pt x="3671" y="0"/>
                                </a:lnTo>
                                <a:lnTo>
                                  <a:pt x="3684" y="0"/>
                                </a:lnTo>
                                <a:lnTo>
                                  <a:pt x="3684" y="11"/>
                                </a:lnTo>
                                <a:close/>
                                <a:moveTo>
                                  <a:pt x="3659" y="11"/>
                                </a:moveTo>
                                <a:lnTo>
                                  <a:pt x="3647" y="11"/>
                                </a:lnTo>
                                <a:lnTo>
                                  <a:pt x="3647" y="0"/>
                                </a:lnTo>
                                <a:lnTo>
                                  <a:pt x="3659" y="0"/>
                                </a:lnTo>
                                <a:lnTo>
                                  <a:pt x="3659" y="11"/>
                                </a:lnTo>
                                <a:close/>
                                <a:moveTo>
                                  <a:pt x="3635" y="11"/>
                                </a:moveTo>
                                <a:lnTo>
                                  <a:pt x="3622" y="11"/>
                                </a:lnTo>
                                <a:lnTo>
                                  <a:pt x="3622" y="0"/>
                                </a:lnTo>
                                <a:lnTo>
                                  <a:pt x="3635" y="0"/>
                                </a:lnTo>
                                <a:lnTo>
                                  <a:pt x="3635" y="11"/>
                                </a:lnTo>
                                <a:close/>
                                <a:moveTo>
                                  <a:pt x="3610" y="11"/>
                                </a:moveTo>
                                <a:lnTo>
                                  <a:pt x="3598" y="11"/>
                                </a:lnTo>
                                <a:lnTo>
                                  <a:pt x="3598" y="0"/>
                                </a:lnTo>
                                <a:lnTo>
                                  <a:pt x="3610" y="0"/>
                                </a:lnTo>
                                <a:lnTo>
                                  <a:pt x="3610" y="11"/>
                                </a:lnTo>
                                <a:close/>
                                <a:moveTo>
                                  <a:pt x="3585" y="11"/>
                                </a:moveTo>
                                <a:lnTo>
                                  <a:pt x="3573" y="11"/>
                                </a:lnTo>
                                <a:lnTo>
                                  <a:pt x="3573" y="0"/>
                                </a:lnTo>
                                <a:lnTo>
                                  <a:pt x="3585" y="0"/>
                                </a:lnTo>
                                <a:lnTo>
                                  <a:pt x="3585" y="11"/>
                                </a:lnTo>
                                <a:close/>
                                <a:moveTo>
                                  <a:pt x="3561" y="11"/>
                                </a:moveTo>
                                <a:lnTo>
                                  <a:pt x="3549" y="11"/>
                                </a:lnTo>
                                <a:lnTo>
                                  <a:pt x="3549" y="0"/>
                                </a:lnTo>
                                <a:lnTo>
                                  <a:pt x="3561" y="0"/>
                                </a:lnTo>
                                <a:lnTo>
                                  <a:pt x="3561" y="11"/>
                                </a:lnTo>
                                <a:close/>
                                <a:moveTo>
                                  <a:pt x="3536" y="11"/>
                                </a:moveTo>
                                <a:lnTo>
                                  <a:pt x="3524" y="11"/>
                                </a:lnTo>
                                <a:lnTo>
                                  <a:pt x="3524" y="0"/>
                                </a:lnTo>
                                <a:lnTo>
                                  <a:pt x="3536" y="0"/>
                                </a:lnTo>
                                <a:lnTo>
                                  <a:pt x="3536" y="11"/>
                                </a:lnTo>
                                <a:close/>
                                <a:moveTo>
                                  <a:pt x="3512" y="11"/>
                                </a:moveTo>
                                <a:lnTo>
                                  <a:pt x="3499" y="11"/>
                                </a:lnTo>
                                <a:lnTo>
                                  <a:pt x="3499" y="0"/>
                                </a:lnTo>
                                <a:lnTo>
                                  <a:pt x="3512" y="0"/>
                                </a:lnTo>
                                <a:lnTo>
                                  <a:pt x="3512" y="11"/>
                                </a:lnTo>
                                <a:close/>
                                <a:moveTo>
                                  <a:pt x="3487" y="11"/>
                                </a:moveTo>
                                <a:lnTo>
                                  <a:pt x="3475" y="11"/>
                                </a:lnTo>
                                <a:lnTo>
                                  <a:pt x="3475" y="0"/>
                                </a:lnTo>
                                <a:lnTo>
                                  <a:pt x="3487" y="0"/>
                                </a:lnTo>
                                <a:lnTo>
                                  <a:pt x="3487" y="11"/>
                                </a:lnTo>
                                <a:close/>
                                <a:moveTo>
                                  <a:pt x="3463" y="11"/>
                                </a:moveTo>
                                <a:lnTo>
                                  <a:pt x="3450" y="11"/>
                                </a:lnTo>
                                <a:lnTo>
                                  <a:pt x="3450" y="0"/>
                                </a:lnTo>
                                <a:lnTo>
                                  <a:pt x="3463" y="0"/>
                                </a:lnTo>
                                <a:lnTo>
                                  <a:pt x="3463" y="11"/>
                                </a:lnTo>
                                <a:close/>
                                <a:moveTo>
                                  <a:pt x="3438" y="11"/>
                                </a:moveTo>
                                <a:lnTo>
                                  <a:pt x="3426" y="11"/>
                                </a:lnTo>
                                <a:lnTo>
                                  <a:pt x="3426" y="0"/>
                                </a:lnTo>
                                <a:lnTo>
                                  <a:pt x="3438" y="0"/>
                                </a:lnTo>
                                <a:lnTo>
                                  <a:pt x="3438" y="11"/>
                                </a:lnTo>
                                <a:close/>
                                <a:moveTo>
                                  <a:pt x="3413" y="11"/>
                                </a:moveTo>
                                <a:lnTo>
                                  <a:pt x="3401" y="11"/>
                                </a:lnTo>
                                <a:lnTo>
                                  <a:pt x="3401" y="0"/>
                                </a:lnTo>
                                <a:lnTo>
                                  <a:pt x="3413" y="0"/>
                                </a:lnTo>
                                <a:lnTo>
                                  <a:pt x="3413" y="11"/>
                                </a:lnTo>
                                <a:close/>
                                <a:moveTo>
                                  <a:pt x="3389" y="11"/>
                                </a:moveTo>
                                <a:lnTo>
                                  <a:pt x="3377" y="11"/>
                                </a:lnTo>
                                <a:lnTo>
                                  <a:pt x="3377" y="0"/>
                                </a:lnTo>
                                <a:lnTo>
                                  <a:pt x="3389" y="0"/>
                                </a:lnTo>
                                <a:lnTo>
                                  <a:pt x="3389" y="11"/>
                                </a:lnTo>
                                <a:close/>
                                <a:moveTo>
                                  <a:pt x="3364" y="11"/>
                                </a:moveTo>
                                <a:lnTo>
                                  <a:pt x="3352" y="11"/>
                                </a:lnTo>
                                <a:lnTo>
                                  <a:pt x="3352" y="0"/>
                                </a:lnTo>
                                <a:lnTo>
                                  <a:pt x="3364" y="0"/>
                                </a:lnTo>
                                <a:lnTo>
                                  <a:pt x="3364" y="11"/>
                                </a:lnTo>
                                <a:close/>
                                <a:moveTo>
                                  <a:pt x="3340" y="11"/>
                                </a:moveTo>
                                <a:lnTo>
                                  <a:pt x="3327" y="11"/>
                                </a:lnTo>
                                <a:lnTo>
                                  <a:pt x="3327" y="0"/>
                                </a:lnTo>
                                <a:lnTo>
                                  <a:pt x="3340" y="0"/>
                                </a:lnTo>
                                <a:lnTo>
                                  <a:pt x="3340" y="11"/>
                                </a:lnTo>
                                <a:close/>
                                <a:moveTo>
                                  <a:pt x="3315" y="11"/>
                                </a:moveTo>
                                <a:lnTo>
                                  <a:pt x="3303" y="11"/>
                                </a:lnTo>
                                <a:lnTo>
                                  <a:pt x="3303" y="0"/>
                                </a:lnTo>
                                <a:lnTo>
                                  <a:pt x="3315" y="0"/>
                                </a:lnTo>
                                <a:lnTo>
                                  <a:pt x="3315" y="11"/>
                                </a:lnTo>
                                <a:close/>
                                <a:moveTo>
                                  <a:pt x="3291" y="11"/>
                                </a:moveTo>
                                <a:lnTo>
                                  <a:pt x="3278" y="11"/>
                                </a:lnTo>
                                <a:lnTo>
                                  <a:pt x="3278" y="0"/>
                                </a:lnTo>
                                <a:lnTo>
                                  <a:pt x="3291" y="0"/>
                                </a:lnTo>
                                <a:lnTo>
                                  <a:pt x="3291" y="11"/>
                                </a:lnTo>
                                <a:close/>
                                <a:moveTo>
                                  <a:pt x="3266" y="11"/>
                                </a:moveTo>
                                <a:lnTo>
                                  <a:pt x="3254" y="11"/>
                                </a:lnTo>
                                <a:lnTo>
                                  <a:pt x="3254" y="0"/>
                                </a:lnTo>
                                <a:lnTo>
                                  <a:pt x="3266" y="0"/>
                                </a:lnTo>
                                <a:lnTo>
                                  <a:pt x="3266" y="11"/>
                                </a:lnTo>
                                <a:close/>
                                <a:moveTo>
                                  <a:pt x="3241" y="11"/>
                                </a:moveTo>
                                <a:lnTo>
                                  <a:pt x="3229" y="11"/>
                                </a:lnTo>
                                <a:lnTo>
                                  <a:pt x="3229" y="0"/>
                                </a:lnTo>
                                <a:lnTo>
                                  <a:pt x="3241" y="0"/>
                                </a:lnTo>
                                <a:lnTo>
                                  <a:pt x="3241" y="11"/>
                                </a:lnTo>
                                <a:close/>
                                <a:moveTo>
                                  <a:pt x="3217" y="11"/>
                                </a:moveTo>
                                <a:lnTo>
                                  <a:pt x="3205" y="11"/>
                                </a:lnTo>
                                <a:lnTo>
                                  <a:pt x="3205" y="0"/>
                                </a:lnTo>
                                <a:lnTo>
                                  <a:pt x="3217" y="0"/>
                                </a:lnTo>
                                <a:lnTo>
                                  <a:pt x="3217" y="11"/>
                                </a:lnTo>
                                <a:close/>
                                <a:moveTo>
                                  <a:pt x="3192" y="11"/>
                                </a:moveTo>
                                <a:lnTo>
                                  <a:pt x="3180" y="11"/>
                                </a:lnTo>
                                <a:lnTo>
                                  <a:pt x="3180" y="0"/>
                                </a:lnTo>
                                <a:lnTo>
                                  <a:pt x="3192" y="0"/>
                                </a:lnTo>
                                <a:lnTo>
                                  <a:pt x="3192" y="11"/>
                                </a:lnTo>
                                <a:close/>
                                <a:moveTo>
                                  <a:pt x="3168" y="11"/>
                                </a:moveTo>
                                <a:lnTo>
                                  <a:pt x="3155" y="11"/>
                                </a:lnTo>
                                <a:lnTo>
                                  <a:pt x="3155" y="0"/>
                                </a:lnTo>
                                <a:lnTo>
                                  <a:pt x="3168" y="0"/>
                                </a:lnTo>
                                <a:lnTo>
                                  <a:pt x="3168" y="11"/>
                                </a:lnTo>
                                <a:close/>
                                <a:moveTo>
                                  <a:pt x="3143" y="11"/>
                                </a:moveTo>
                                <a:lnTo>
                                  <a:pt x="3131" y="11"/>
                                </a:lnTo>
                                <a:lnTo>
                                  <a:pt x="3131" y="0"/>
                                </a:lnTo>
                                <a:lnTo>
                                  <a:pt x="3143" y="0"/>
                                </a:lnTo>
                                <a:lnTo>
                                  <a:pt x="3143" y="11"/>
                                </a:lnTo>
                                <a:close/>
                                <a:moveTo>
                                  <a:pt x="3119" y="11"/>
                                </a:moveTo>
                                <a:lnTo>
                                  <a:pt x="3106" y="11"/>
                                </a:lnTo>
                                <a:lnTo>
                                  <a:pt x="3106" y="0"/>
                                </a:lnTo>
                                <a:lnTo>
                                  <a:pt x="3119" y="0"/>
                                </a:lnTo>
                                <a:lnTo>
                                  <a:pt x="3119" y="11"/>
                                </a:lnTo>
                                <a:close/>
                                <a:moveTo>
                                  <a:pt x="3094" y="11"/>
                                </a:moveTo>
                                <a:lnTo>
                                  <a:pt x="3082" y="11"/>
                                </a:lnTo>
                                <a:lnTo>
                                  <a:pt x="3082" y="0"/>
                                </a:lnTo>
                                <a:lnTo>
                                  <a:pt x="3094" y="0"/>
                                </a:lnTo>
                                <a:lnTo>
                                  <a:pt x="3094" y="11"/>
                                </a:lnTo>
                                <a:close/>
                                <a:moveTo>
                                  <a:pt x="3069" y="11"/>
                                </a:moveTo>
                                <a:lnTo>
                                  <a:pt x="3057" y="11"/>
                                </a:lnTo>
                                <a:lnTo>
                                  <a:pt x="3057" y="0"/>
                                </a:lnTo>
                                <a:lnTo>
                                  <a:pt x="3069" y="0"/>
                                </a:lnTo>
                                <a:lnTo>
                                  <a:pt x="3069" y="11"/>
                                </a:lnTo>
                                <a:close/>
                                <a:moveTo>
                                  <a:pt x="3045" y="11"/>
                                </a:moveTo>
                                <a:lnTo>
                                  <a:pt x="3032" y="11"/>
                                </a:lnTo>
                                <a:lnTo>
                                  <a:pt x="3032" y="0"/>
                                </a:lnTo>
                                <a:lnTo>
                                  <a:pt x="3045" y="0"/>
                                </a:lnTo>
                                <a:lnTo>
                                  <a:pt x="3045" y="11"/>
                                </a:lnTo>
                                <a:close/>
                                <a:moveTo>
                                  <a:pt x="3020" y="11"/>
                                </a:moveTo>
                                <a:lnTo>
                                  <a:pt x="3008" y="11"/>
                                </a:lnTo>
                                <a:lnTo>
                                  <a:pt x="3008" y="0"/>
                                </a:lnTo>
                                <a:lnTo>
                                  <a:pt x="3020" y="0"/>
                                </a:lnTo>
                                <a:lnTo>
                                  <a:pt x="3020" y="11"/>
                                </a:lnTo>
                                <a:close/>
                                <a:moveTo>
                                  <a:pt x="2996" y="11"/>
                                </a:moveTo>
                                <a:lnTo>
                                  <a:pt x="2983" y="11"/>
                                </a:lnTo>
                                <a:lnTo>
                                  <a:pt x="2983" y="0"/>
                                </a:lnTo>
                                <a:lnTo>
                                  <a:pt x="2996" y="0"/>
                                </a:lnTo>
                                <a:lnTo>
                                  <a:pt x="2996" y="11"/>
                                </a:lnTo>
                                <a:close/>
                                <a:moveTo>
                                  <a:pt x="2971" y="11"/>
                                </a:moveTo>
                                <a:lnTo>
                                  <a:pt x="2959" y="11"/>
                                </a:lnTo>
                                <a:lnTo>
                                  <a:pt x="2959" y="0"/>
                                </a:lnTo>
                                <a:lnTo>
                                  <a:pt x="2971" y="0"/>
                                </a:lnTo>
                                <a:lnTo>
                                  <a:pt x="2971" y="11"/>
                                </a:lnTo>
                                <a:close/>
                                <a:moveTo>
                                  <a:pt x="2946" y="11"/>
                                </a:moveTo>
                                <a:lnTo>
                                  <a:pt x="2934" y="11"/>
                                </a:lnTo>
                                <a:lnTo>
                                  <a:pt x="2934" y="0"/>
                                </a:lnTo>
                                <a:lnTo>
                                  <a:pt x="2946" y="0"/>
                                </a:lnTo>
                                <a:lnTo>
                                  <a:pt x="2946" y="11"/>
                                </a:lnTo>
                                <a:close/>
                                <a:moveTo>
                                  <a:pt x="2922" y="11"/>
                                </a:moveTo>
                                <a:lnTo>
                                  <a:pt x="2910" y="11"/>
                                </a:lnTo>
                                <a:lnTo>
                                  <a:pt x="2910" y="0"/>
                                </a:lnTo>
                                <a:lnTo>
                                  <a:pt x="2922" y="0"/>
                                </a:lnTo>
                                <a:lnTo>
                                  <a:pt x="2922" y="11"/>
                                </a:lnTo>
                                <a:close/>
                                <a:moveTo>
                                  <a:pt x="2897" y="11"/>
                                </a:moveTo>
                                <a:lnTo>
                                  <a:pt x="2885" y="11"/>
                                </a:lnTo>
                                <a:lnTo>
                                  <a:pt x="2885" y="0"/>
                                </a:lnTo>
                                <a:lnTo>
                                  <a:pt x="2897" y="0"/>
                                </a:lnTo>
                                <a:lnTo>
                                  <a:pt x="2897" y="11"/>
                                </a:lnTo>
                                <a:close/>
                                <a:moveTo>
                                  <a:pt x="2873" y="11"/>
                                </a:moveTo>
                                <a:lnTo>
                                  <a:pt x="2860" y="11"/>
                                </a:lnTo>
                                <a:lnTo>
                                  <a:pt x="2860" y="0"/>
                                </a:lnTo>
                                <a:lnTo>
                                  <a:pt x="2873" y="0"/>
                                </a:lnTo>
                                <a:lnTo>
                                  <a:pt x="2873" y="11"/>
                                </a:lnTo>
                                <a:close/>
                                <a:moveTo>
                                  <a:pt x="2848" y="11"/>
                                </a:moveTo>
                                <a:lnTo>
                                  <a:pt x="2836" y="11"/>
                                </a:lnTo>
                                <a:lnTo>
                                  <a:pt x="2836" y="0"/>
                                </a:lnTo>
                                <a:lnTo>
                                  <a:pt x="2848" y="0"/>
                                </a:lnTo>
                                <a:lnTo>
                                  <a:pt x="2848" y="11"/>
                                </a:lnTo>
                                <a:close/>
                                <a:moveTo>
                                  <a:pt x="2824" y="11"/>
                                </a:moveTo>
                                <a:lnTo>
                                  <a:pt x="2811" y="11"/>
                                </a:lnTo>
                                <a:lnTo>
                                  <a:pt x="2811" y="0"/>
                                </a:lnTo>
                                <a:lnTo>
                                  <a:pt x="2824" y="0"/>
                                </a:lnTo>
                                <a:lnTo>
                                  <a:pt x="2824" y="11"/>
                                </a:lnTo>
                                <a:close/>
                                <a:moveTo>
                                  <a:pt x="2799" y="11"/>
                                </a:moveTo>
                                <a:lnTo>
                                  <a:pt x="2787" y="11"/>
                                </a:lnTo>
                                <a:lnTo>
                                  <a:pt x="2787" y="0"/>
                                </a:lnTo>
                                <a:lnTo>
                                  <a:pt x="2799" y="0"/>
                                </a:lnTo>
                                <a:lnTo>
                                  <a:pt x="2799" y="11"/>
                                </a:lnTo>
                                <a:close/>
                                <a:moveTo>
                                  <a:pt x="2774" y="11"/>
                                </a:moveTo>
                                <a:lnTo>
                                  <a:pt x="2762" y="11"/>
                                </a:lnTo>
                                <a:lnTo>
                                  <a:pt x="2762" y="0"/>
                                </a:lnTo>
                                <a:lnTo>
                                  <a:pt x="2774" y="0"/>
                                </a:lnTo>
                                <a:lnTo>
                                  <a:pt x="2774" y="11"/>
                                </a:lnTo>
                                <a:close/>
                                <a:moveTo>
                                  <a:pt x="2750" y="11"/>
                                </a:moveTo>
                                <a:lnTo>
                                  <a:pt x="2738" y="11"/>
                                </a:lnTo>
                                <a:lnTo>
                                  <a:pt x="2738" y="0"/>
                                </a:lnTo>
                                <a:lnTo>
                                  <a:pt x="2750" y="0"/>
                                </a:lnTo>
                                <a:lnTo>
                                  <a:pt x="2750" y="11"/>
                                </a:lnTo>
                                <a:close/>
                                <a:moveTo>
                                  <a:pt x="2725" y="11"/>
                                </a:moveTo>
                                <a:lnTo>
                                  <a:pt x="2713" y="11"/>
                                </a:lnTo>
                                <a:lnTo>
                                  <a:pt x="2713" y="0"/>
                                </a:lnTo>
                                <a:lnTo>
                                  <a:pt x="2725" y="0"/>
                                </a:lnTo>
                                <a:lnTo>
                                  <a:pt x="2725" y="11"/>
                                </a:lnTo>
                                <a:close/>
                                <a:moveTo>
                                  <a:pt x="2701" y="11"/>
                                </a:moveTo>
                                <a:lnTo>
                                  <a:pt x="2688" y="11"/>
                                </a:lnTo>
                                <a:lnTo>
                                  <a:pt x="2688" y="0"/>
                                </a:lnTo>
                                <a:lnTo>
                                  <a:pt x="2701" y="0"/>
                                </a:lnTo>
                                <a:lnTo>
                                  <a:pt x="2701" y="11"/>
                                </a:lnTo>
                                <a:close/>
                                <a:moveTo>
                                  <a:pt x="2676" y="11"/>
                                </a:moveTo>
                                <a:lnTo>
                                  <a:pt x="2664" y="11"/>
                                </a:lnTo>
                                <a:lnTo>
                                  <a:pt x="2664" y="0"/>
                                </a:lnTo>
                                <a:lnTo>
                                  <a:pt x="2676" y="0"/>
                                </a:lnTo>
                                <a:lnTo>
                                  <a:pt x="2676" y="11"/>
                                </a:lnTo>
                                <a:close/>
                                <a:moveTo>
                                  <a:pt x="2652" y="11"/>
                                </a:moveTo>
                                <a:lnTo>
                                  <a:pt x="2639" y="11"/>
                                </a:lnTo>
                                <a:lnTo>
                                  <a:pt x="2639" y="0"/>
                                </a:lnTo>
                                <a:lnTo>
                                  <a:pt x="2652" y="0"/>
                                </a:lnTo>
                                <a:lnTo>
                                  <a:pt x="2652" y="11"/>
                                </a:lnTo>
                                <a:close/>
                                <a:moveTo>
                                  <a:pt x="2627" y="11"/>
                                </a:moveTo>
                                <a:lnTo>
                                  <a:pt x="2615" y="11"/>
                                </a:lnTo>
                                <a:lnTo>
                                  <a:pt x="2615" y="0"/>
                                </a:lnTo>
                                <a:lnTo>
                                  <a:pt x="2627" y="0"/>
                                </a:lnTo>
                                <a:lnTo>
                                  <a:pt x="2627" y="11"/>
                                </a:lnTo>
                                <a:close/>
                                <a:moveTo>
                                  <a:pt x="2602" y="11"/>
                                </a:moveTo>
                                <a:lnTo>
                                  <a:pt x="2590" y="11"/>
                                </a:lnTo>
                                <a:lnTo>
                                  <a:pt x="2590" y="0"/>
                                </a:lnTo>
                                <a:lnTo>
                                  <a:pt x="2602" y="0"/>
                                </a:lnTo>
                                <a:lnTo>
                                  <a:pt x="2602" y="11"/>
                                </a:lnTo>
                                <a:close/>
                                <a:moveTo>
                                  <a:pt x="2578" y="11"/>
                                </a:moveTo>
                                <a:lnTo>
                                  <a:pt x="2566" y="11"/>
                                </a:lnTo>
                                <a:lnTo>
                                  <a:pt x="2566" y="0"/>
                                </a:lnTo>
                                <a:lnTo>
                                  <a:pt x="2578" y="0"/>
                                </a:lnTo>
                                <a:lnTo>
                                  <a:pt x="2578" y="11"/>
                                </a:lnTo>
                                <a:close/>
                                <a:moveTo>
                                  <a:pt x="2553" y="11"/>
                                </a:moveTo>
                                <a:lnTo>
                                  <a:pt x="2541" y="11"/>
                                </a:lnTo>
                                <a:lnTo>
                                  <a:pt x="2541" y="0"/>
                                </a:lnTo>
                                <a:lnTo>
                                  <a:pt x="2553" y="0"/>
                                </a:lnTo>
                                <a:lnTo>
                                  <a:pt x="2553" y="11"/>
                                </a:lnTo>
                                <a:close/>
                                <a:moveTo>
                                  <a:pt x="2529" y="11"/>
                                </a:moveTo>
                                <a:lnTo>
                                  <a:pt x="2516" y="11"/>
                                </a:lnTo>
                                <a:lnTo>
                                  <a:pt x="2516" y="0"/>
                                </a:lnTo>
                                <a:lnTo>
                                  <a:pt x="2529" y="0"/>
                                </a:lnTo>
                                <a:lnTo>
                                  <a:pt x="2529" y="11"/>
                                </a:lnTo>
                                <a:close/>
                                <a:moveTo>
                                  <a:pt x="2504" y="11"/>
                                </a:moveTo>
                                <a:lnTo>
                                  <a:pt x="2492" y="11"/>
                                </a:lnTo>
                                <a:lnTo>
                                  <a:pt x="2492" y="0"/>
                                </a:lnTo>
                                <a:lnTo>
                                  <a:pt x="2504" y="0"/>
                                </a:lnTo>
                                <a:lnTo>
                                  <a:pt x="2504" y="11"/>
                                </a:lnTo>
                                <a:close/>
                                <a:moveTo>
                                  <a:pt x="2480" y="11"/>
                                </a:moveTo>
                                <a:lnTo>
                                  <a:pt x="2467" y="11"/>
                                </a:lnTo>
                                <a:lnTo>
                                  <a:pt x="2467" y="0"/>
                                </a:lnTo>
                                <a:lnTo>
                                  <a:pt x="2480" y="0"/>
                                </a:lnTo>
                                <a:lnTo>
                                  <a:pt x="2480" y="11"/>
                                </a:lnTo>
                                <a:close/>
                                <a:moveTo>
                                  <a:pt x="2455" y="11"/>
                                </a:moveTo>
                                <a:lnTo>
                                  <a:pt x="2443" y="11"/>
                                </a:lnTo>
                                <a:lnTo>
                                  <a:pt x="2443" y="0"/>
                                </a:lnTo>
                                <a:lnTo>
                                  <a:pt x="2455" y="0"/>
                                </a:lnTo>
                                <a:lnTo>
                                  <a:pt x="2455" y="11"/>
                                </a:lnTo>
                                <a:close/>
                                <a:moveTo>
                                  <a:pt x="2430" y="11"/>
                                </a:moveTo>
                                <a:lnTo>
                                  <a:pt x="2418" y="11"/>
                                </a:lnTo>
                                <a:lnTo>
                                  <a:pt x="2418" y="0"/>
                                </a:lnTo>
                                <a:lnTo>
                                  <a:pt x="2430" y="0"/>
                                </a:lnTo>
                                <a:lnTo>
                                  <a:pt x="2430" y="11"/>
                                </a:lnTo>
                                <a:close/>
                                <a:moveTo>
                                  <a:pt x="2406" y="11"/>
                                </a:moveTo>
                                <a:lnTo>
                                  <a:pt x="2394" y="11"/>
                                </a:lnTo>
                                <a:lnTo>
                                  <a:pt x="2394" y="0"/>
                                </a:lnTo>
                                <a:lnTo>
                                  <a:pt x="2406" y="0"/>
                                </a:lnTo>
                                <a:lnTo>
                                  <a:pt x="2406" y="11"/>
                                </a:lnTo>
                                <a:close/>
                                <a:moveTo>
                                  <a:pt x="2381" y="11"/>
                                </a:moveTo>
                                <a:lnTo>
                                  <a:pt x="2369" y="11"/>
                                </a:lnTo>
                                <a:lnTo>
                                  <a:pt x="2369" y="0"/>
                                </a:lnTo>
                                <a:lnTo>
                                  <a:pt x="2381" y="0"/>
                                </a:lnTo>
                                <a:lnTo>
                                  <a:pt x="2381" y="11"/>
                                </a:lnTo>
                                <a:close/>
                                <a:moveTo>
                                  <a:pt x="2357" y="11"/>
                                </a:moveTo>
                                <a:lnTo>
                                  <a:pt x="2344" y="11"/>
                                </a:lnTo>
                                <a:lnTo>
                                  <a:pt x="2344" y="0"/>
                                </a:lnTo>
                                <a:lnTo>
                                  <a:pt x="2357" y="0"/>
                                </a:lnTo>
                                <a:lnTo>
                                  <a:pt x="2357" y="11"/>
                                </a:lnTo>
                                <a:close/>
                                <a:moveTo>
                                  <a:pt x="2332" y="11"/>
                                </a:moveTo>
                                <a:lnTo>
                                  <a:pt x="2320" y="11"/>
                                </a:lnTo>
                                <a:lnTo>
                                  <a:pt x="2320" y="0"/>
                                </a:lnTo>
                                <a:lnTo>
                                  <a:pt x="2332" y="0"/>
                                </a:lnTo>
                                <a:lnTo>
                                  <a:pt x="2332" y="11"/>
                                </a:lnTo>
                                <a:close/>
                                <a:moveTo>
                                  <a:pt x="2308" y="11"/>
                                </a:moveTo>
                                <a:lnTo>
                                  <a:pt x="2295" y="11"/>
                                </a:lnTo>
                                <a:lnTo>
                                  <a:pt x="2295" y="0"/>
                                </a:lnTo>
                                <a:lnTo>
                                  <a:pt x="2308" y="0"/>
                                </a:lnTo>
                                <a:lnTo>
                                  <a:pt x="2308" y="11"/>
                                </a:lnTo>
                                <a:close/>
                                <a:moveTo>
                                  <a:pt x="2283" y="11"/>
                                </a:moveTo>
                                <a:lnTo>
                                  <a:pt x="2271" y="11"/>
                                </a:lnTo>
                                <a:lnTo>
                                  <a:pt x="2271" y="0"/>
                                </a:lnTo>
                                <a:lnTo>
                                  <a:pt x="2283" y="0"/>
                                </a:lnTo>
                                <a:lnTo>
                                  <a:pt x="2283" y="11"/>
                                </a:lnTo>
                                <a:close/>
                                <a:moveTo>
                                  <a:pt x="2258" y="11"/>
                                </a:moveTo>
                                <a:lnTo>
                                  <a:pt x="2246" y="11"/>
                                </a:lnTo>
                                <a:lnTo>
                                  <a:pt x="2246" y="0"/>
                                </a:lnTo>
                                <a:lnTo>
                                  <a:pt x="2258" y="0"/>
                                </a:lnTo>
                                <a:lnTo>
                                  <a:pt x="2258" y="11"/>
                                </a:lnTo>
                                <a:close/>
                                <a:moveTo>
                                  <a:pt x="2234" y="11"/>
                                </a:moveTo>
                                <a:lnTo>
                                  <a:pt x="2222" y="11"/>
                                </a:lnTo>
                                <a:lnTo>
                                  <a:pt x="2222" y="0"/>
                                </a:lnTo>
                                <a:lnTo>
                                  <a:pt x="2234" y="0"/>
                                </a:lnTo>
                                <a:lnTo>
                                  <a:pt x="2234" y="11"/>
                                </a:lnTo>
                                <a:close/>
                                <a:moveTo>
                                  <a:pt x="2209" y="11"/>
                                </a:moveTo>
                                <a:lnTo>
                                  <a:pt x="2197" y="11"/>
                                </a:lnTo>
                                <a:lnTo>
                                  <a:pt x="2197" y="0"/>
                                </a:lnTo>
                                <a:lnTo>
                                  <a:pt x="2209" y="0"/>
                                </a:lnTo>
                                <a:lnTo>
                                  <a:pt x="2209" y="11"/>
                                </a:lnTo>
                                <a:close/>
                                <a:moveTo>
                                  <a:pt x="2185" y="11"/>
                                </a:moveTo>
                                <a:lnTo>
                                  <a:pt x="2172" y="11"/>
                                </a:lnTo>
                                <a:lnTo>
                                  <a:pt x="2172" y="0"/>
                                </a:lnTo>
                                <a:lnTo>
                                  <a:pt x="2185" y="0"/>
                                </a:lnTo>
                                <a:lnTo>
                                  <a:pt x="2185" y="11"/>
                                </a:lnTo>
                                <a:close/>
                                <a:moveTo>
                                  <a:pt x="2160" y="11"/>
                                </a:moveTo>
                                <a:lnTo>
                                  <a:pt x="2148" y="11"/>
                                </a:lnTo>
                                <a:lnTo>
                                  <a:pt x="2148" y="0"/>
                                </a:lnTo>
                                <a:lnTo>
                                  <a:pt x="2160" y="0"/>
                                </a:lnTo>
                                <a:lnTo>
                                  <a:pt x="2160" y="11"/>
                                </a:lnTo>
                                <a:close/>
                                <a:moveTo>
                                  <a:pt x="2136" y="11"/>
                                </a:moveTo>
                                <a:lnTo>
                                  <a:pt x="2123" y="11"/>
                                </a:lnTo>
                                <a:lnTo>
                                  <a:pt x="2123" y="0"/>
                                </a:lnTo>
                                <a:lnTo>
                                  <a:pt x="2136" y="0"/>
                                </a:lnTo>
                                <a:lnTo>
                                  <a:pt x="2136" y="11"/>
                                </a:lnTo>
                                <a:close/>
                                <a:moveTo>
                                  <a:pt x="2111" y="11"/>
                                </a:moveTo>
                                <a:lnTo>
                                  <a:pt x="2099" y="11"/>
                                </a:lnTo>
                                <a:lnTo>
                                  <a:pt x="2099" y="0"/>
                                </a:lnTo>
                                <a:lnTo>
                                  <a:pt x="2111" y="0"/>
                                </a:lnTo>
                                <a:lnTo>
                                  <a:pt x="2111" y="11"/>
                                </a:lnTo>
                                <a:close/>
                                <a:moveTo>
                                  <a:pt x="2086" y="11"/>
                                </a:moveTo>
                                <a:lnTo>
                                  <a:pt x="2074" y="11"/>
                                </a:lnTo>
                                <a:lnTo>
                                  <a:pt x="2074" y="0"/>
                                </a:lnTo>
                                <a:lnTo>
                                  <a:pt x="2086" y="0"/>
                                </a:lnTo>
                                <a:lnTo>
                                  <a:pt x="2086" y="11"/>
                                </a:lnTo>
                                <a:close/>
                                <a:moveTo>
                                  <a:pt x="2062" y="11"/>
                                </a:moveTo>
                                <a:lnTo>
                                  <a:pt x="2049" y="11"/>
                                </a:lnTo>
                                <a:lnTo>
                                  <a:pt x="2049" y="0"/>
                                </a:lnTo>
                                <a:lnTo>
                                  <a:pt x="2062" y="0"/>
                                </a:lnTo>
                                <a:lnTo>
                                  <a:pt x="2062" y="11"/>
                                </a:lnTo>
                                <a:close/>
                                <a:moveTo>
                                  <a:pt x="2037" y="11"/>
                                </a:moveTo>
                                <a:lnTo>
                                  <a:pt x="2025" y="11"/>
                                </a:lnTo>
                                <a:lnTo>
                                  <a:pt x="2025" y="0"/>
                                </a:lnTo>
                                <a:lnTo>
                                  <a:pt x="2037" y="0"/>
                                </a:lnTo>
                                <a:lnTo>
                                  <a:pt x="2037" y="11"/>
                                </a:lnTo>
                                <a:close/>
                                <a:moveTo>
                                  <a:pt x="2013" y="11"/>
                                </a:moveTo>
                                <a:lnTo>
                                  <a:pt x="2000" y="11"/>
                                </a:lnTo>
                                <a:lnTo>
                                  <a:pt x="2000" y="0"/>
                                </a:lnTo>
                                <a:lnTo>
                                  <a:pt x="2013" y="0"/>
                                </a:lnTo>
                                <a:lnTo>
                                  <a:pt x="2013" y="11"/>
                                </a:lnTo>
                                <a:close/>
                                <a:moveTo>
                                  <a:pt x="1988" y="11"/>
                                </a:moveTo>
                                <a:lnTo>
                                  <a:pt x="1976" y="11"/>
                                </a:lnTo>
                                <a:lnTo>
                                  <a:pt x="1976" y="0"/>
                                </a:lnTo>
                                <a:lnTo>
                                  <a:pt x="1988" y="0"/>
                                </a:lnTo>
                                <a:lnTo>
                                  <a:pt x="1988" y="11"/>
                                </a:lnTo>
                                <a:close/>
                                <a:moveTo>
                                  <a:pt x="1963" y="11"/>
                                </a:moveTo>
                                <a:lnTo>
                                  <a:pt x="1951" y="11"/>
                                </a:lnTo>
                                <a:lnTo>
                                  <a:pt x="1951" y="0"/>
                                </a:lnTo>
                                <a:lnTo>
                                  <a:pt x="1963" y="0"/>
                                </a:lnTo>
                                <a:lnTo>
                                  <a:pt x="1963" y="11"/>
                                </a:lnTo>
                                <a:close/>
                                <a:moveTo>
                                  <a:pt x="1939" y="11"/>
                                </a:moveTo>
                                <a:lnTo>
                                  <a:pt x="1927" y="11"/>
                                </a:lnTo>
                                <a:lnTo>
                                  <a:pt x="1927" y="0"/>
                                </a:lnTo>
                                <a:lnTo>
                                  <a:pt x="1939" y="0"/>
                                </a:lnTo>
                                <a:lnTo>
                                  <a:pt x="1939" y="11"/>
                                </a:lnTo>
                                <a:close/>
                                <a:moveTo>
                                  <a:pt x="1914" y="11"/>
                                </a:moveTo>
                                <a:lnTo>
                                  <a:pt x="1902" y="11"/>
                                </a:lnTo>
                                <a:lnTo>
                                  <a:pt x="1902" y="0"/>
                                </a:lnTo>
                                <a:lnTo>
                                  <a:pt x="1914" y="0"/>
                                </a:lnTo>
                                <a:lnTo>
                                  <a:pt x="1914" y="11"/>
                                </a:lnTo>
                                <a:close/>
                                <a:moveTo>
                                  <a:pt x="1890" y="11"/>
                                </a:moveTo>
                                <a:lnTo>
                                  <a:pt x="1877" y="11"/>
                                </a:lnTo>
                                <a:lnTo>
                                  <a:pt x="1877" y="0"/>
                                </a:lnTo>
                                <a:lnTo>
                                  <a:pt x="1890" y="0"/>
                                </a:lnTo>
                                <a:lnTo>
                                  <a:pt x="1890" y="11"/>
                                </a:lnTo>
                                <a:close/>
                                <a:moveTo>
                                  <a:pt x="1865" y="11"/>
                                </a:moveTo>
                                <a:lnTo>
                                  <a:pt x="1853" y="11"/>
                                </a:lnTo>
                                <a:lnTo>
                                  <a:pt x="1853" y="0"/>
                                </a:lnTo>
                                <a:lnTo>
                                  <a:pt x="1865" y="0"/>
                                </a:lnTo>
                                <a:lnTo>
                                  <a:pt x="1865" y="11"/>
                                </a:lnTo>
                                <a:close/>
                                <a:moveTo>
                                  <a:pt x="1841" y="11"/>
                                </a:moveTo>
                                <a:lnTo>
                                  <a:pt x="1828" y="11"/>
                                </a:lnTo>
                                <a:lnTo>
                                  <a:pt x="1828" y="0"/>
                                </a:lnTo>
                                <a:lnTo>
                                  <a:pt x="1841" y="0"/>
                                </a:lnTo>
                                <a:lnTo>
                                  <a:pt x="1841" y="11"/>
                                </a:lnTo>
                                <a:close/>
                                <a:moveTo>
                                  <a:pt x="1816" y="11"/>
                                </a:moveTo>
                                <a:lnTo>
                                  <a:pt x="1804" y="11"/>
                                </a:lnTo>
                                <a:lnTo>
                                  <a:pt x="1804" y="0"/>
                                </a:lnTo>
                                <a:lnTo>
                                  <a:pt x="1816" y="0"/>
                                </a:lnTo>
                                <a:lnTo>
                                  <a:pt x="1816" y="11"/>
                                </a:lnTo>
                                <a:close/>
                                <a:moveTo>
                                  <a:pt x="1791" y="11"/>
                                </a:moveTo>
                                <a:lnTo>
                                  <a:pt x="1779" y="11"/>
                                </a:lnTo>
                                <a:lnTo>
                                  <a:pt x="1779" y="0"/>
                                </a:lnTo>
                                <a:lnTo>
                                  <a:pt x="1791" y="0"/>
                                </a:lnTo>
                                <a:lnTo>
                                  <a:pt x="1791" y="11"/>
                                </a:lnTo>
                                <a:close/>
                                <a:moveTo>
                                  <a:pt x="1767" y="11"/>
                                </a:moveTo>
                                <a:lnTo>
                                  <a:pt x="1755" y="11"/>
                                </a:lnTo>
                                <a:lnTo>
                                  <a:pt x="1755" y="0"/>
                                </a:lnTo>
                                <a:lnTo>
                                  <a:pt x="1767" y="0"/>
                                </a:lnTo>
                                <a:lnTo>
                                  <a:pt x="1767" y="11"/>
                                </a:lnTo>
                                <a:close/>
                                <a:moveTo>
                                  <a:pt x="1742" y="11"/>
                                </a:moveTo>
                                <a:lnTo>
                                  <a:pt x="1730" y="11"/>
                                </a:lnTo>
                                <a:lnTo>
                                  <a:pt x="1730" y="0"/>
                                </a:lnTo>
                                <a:lnTo>
                                  <a:pt x="1742" y="0"/>
                                </a:lnTo>
                                <a:lnTo>
                                  <a:pt x="1742" y="11"/>
                                </a:lnTo>
                                <a:close/>
                                <a:moveTo>
                                  <a:pt x="1718" y="11"/>
                                </a:moveTo>
                                <a:lnTo>
                                  <a:pt x="1705" y="11"/>
                                </a:lnTo>
                                <a:lnTo>
                                  <a:pt x="1705" y="0"/>
                                </a:lnTo>
                                <a:lnTo>
                                  <a:pt x="1718" y="0"/>
                                </a:lnTo>
                                <a:lnTo>
                                  <a:pt x="1718" y="11"/>
                                </a:lnTo>
                                <a:close/>
                                <a:moveTo>
                                  <a:pt x="1693" y="11"/>
                                </a:moveTo>
                                <a:lnTo>
                                  <a:pt x="1681" y="11"/>
                                </a:lnTo>
                                <a:lnTo>
                                  <a:pt x="1681" y="0"/>
                                </a:lnTo>
                                <a:lnTo>
                                  <a:pt x="1693" y="0"/>
                                </a:lnTo>
                                <a:lnTo>
                                  <a:pt x="1693" y="11"/>
                                </a:lnTo>
                                <a:close/>
                                <a:moveTo>
                                  <a:pt x="1669" y="11"/>
                                </a:moveTo>
                                <a:lnTo>
                                  <a:pt x="1656" y="11"/>
                                </a:lnTo>
                                <a:lnTo>
                                  <a:pt x="1656" y="0"/>
                                </a:lnTo>
                                <a:lnTo>
                                  <a:pt x="1669" y="0"/>
                                </a:lnTo>
                                <a:lnTo>
                                  <a:pt x="1669" y="11"/>
                                </a:lnTo>
                                <a:close/>
                                <a:moveTo>
                                  <a:pt x="1644" y="11"/>
                                </a:moveTo>
                                <a:lnTo>
                                  <a:pt x="1632" y="11"/>
                                </a:lnTo>
                                <a:lnTo>
                                  <a:pt x="1632" y="0"/>
                                </a:lnTo>
                                <a:lnTo>
                                  <a:pt x="1644" y="0"/>
                                </a:lnTo>
                                <a:lnTo>
                                  <a:pt x="1644" y="11"/>
                                </a:lnTo>
                                <a:close/>
                                <a:moveTo>
                                  <a:pt x="1619" y="11"/>
                                </a:moveTo>
                                <a:lnTo>
                                  <a:pt x="1607" y="11"/>
                                </a:lnTo>
                                <a:lnTo>
                                  <a:pt x="1607" y="0"/>
                                </a:lnTo>
                                <a:lnTo>
                                  <a:pt x="1619" y="0"/>
                                </a:lnTo>
                                <a:lnTo>
                                  <a:pt x="1619" y="11"/>
                                </a:lnTo>
                                <a:close/>
                                <a:moveTo>
                                  <a:pt x="1595" y="11"/>
                                </a:moveTo>
                                <a:lnTo>
                                  <a:pt x="1583" y="11"/>
                                </a:lnTo>
                                <a:lnTo>
                                  <a:pt x="1583" y="0"/>
                                </a:lnTo>
                                <a:lnTo>
                                  <a:pt x="1595" y="0"/>
                                </a:lnTo>
                                <a:lnTo>
                                  <a:pt x="1595" y="11"/>
                                </a:lnTo>
                                <a:close/>
                                <a:moveTo>
                                  <a:pt x="1570" y="11"/>
                                </a:moveTo>
                                <a:lnTo>
                                  <a:pt x="1558" y="11"/>
                                </a:lnTo>
                                <a:lnTo>
                                  <a:pt x="1558" y="0"/>
                                </a:lnTo>
                                <a:lnTo>
                                  <a:pt x="1570" y="0"/>
                                </a:lnTo>
                                <a:lnTo>
                                  <a:pt x="1570" y="11"/>
                                </a:lnTo>
                                <a:close/>
                                <a:moveTo>
                                  <a:pt x="1546" y="11"/>
                                </a:moveTo>
                                <a:lnTo>
                                  <a:pt x="1533" y="11"/>
                                </a:lnTo>
                                <a:lnTo>
                                  <a:pt x="1533" y="0"/>
                                </a:lnTo>
                                <a:lnTo>
                                  <a:pt x="1546" y="0"/>
                                </a:lnTo>
                                <a:lnTo>
                                  <a:pt x="1546" y="11"/>
                                </a:lnTo>
                                <a:close/>
                                <a:moveTo>
                                  <a:pt x="1521" y="11"/>
                                </a:moveTo>
                                <a:lnTo>
                                  <a:pt x="1509" y="11"/>
                                </a:lnTo>
                                <a:lnTo>
                                  <a:pt x="1509" y="0"/>
                                </a:lnTo>
                                <a:lnTo>
                                  <a:pt x="1521" y="0"/>
                                </a:lnTo>
                                <a:lnTo>
                                  <a:pt x="1521" y="11"/>
                                </a:lnTo>
                                <a:close/>
                                <a:moveTo>
                                  <a:pt x="1497" y="11"/>
                                </a:moveTo>
                                <a:lnTo>
                                  <a:pt x="1484" y="11"/>
                                </a:lnTo>
                                <a:lnTo>
                                  <a:pt x="1484" y="0"/>
                                </a:lnTo>
                                <a:lnTo>
                                  <a:pt x="1497" y="0"/>
                                </a:lnTo>
                                <a:lnTo>
                                  <a:pt x="1497" y="11"/>
                                </a:lnTo>
                                <a:close/>
                                <a:moveTo>
                                  <a:pt x="1472" y="11"/>
                                </a:moveTo>
                                <a:lnTo>
                                  <a:pt x="1460" y="11"/>
                                </a:lnTo>
                                <a:lnTo>
                                  <a:pt x="1460" y="0"/>
                                </a:lnTo>
                                <a:lnTo>
                                  <a:pt x="1472" y="0"/>
                                </a:lnTo>
                                <a:lnTo>
                                  <a:pt x="1472" y="11"/>
                                </a:lnTo>
                                <a:close/>
                                <a:moveTo>
                                  <a:pt x="1447" y="11"/>
                                </a:moveTo>
                                <a:lnTo>
                                  <a:pt x="1435" y="11"/>
                                </a:lnTo>
                                <a:lnTo>
                                  <a:pt x="1435" y="0"/>
                                </a:lnTo>
                                <a:lnTo>
                                  <a:pt x="1447" y="0"/>
                                </a:lnTo>
                                <a:lnTo>
                                  <a:pt x="1447" y="11"/>
                                </a:lnTo>
                                <a:close/>
                                <a:moveTo>
                                  <a:pt x="1423" y="11"/>
                                </a:moveTo>
                                <a:lnTo>
                                  <a:pt x="1411" y="11"/>
                                </a:lnTo>
                                <a:lnTo>
                                  <a:pt x="1411" y="0"/>
                                </a:lnTo>
                                <a:lnTo>
                                  <a:pt x="1423" y="0"/>
                                </a:lnTo>
                                <a:lnTo>
                                  <a:pt x="1423" y="11"/>
                                </a:lnTo>
                                <a:close/>
                                <a:moveTo>
                                  <a:pt x="1398" y="11"/>
                                </a:moveTo>
                                <a:lnTo>
                                  <a:pt x="1386" y="11"/>
                                </a:lnTo>
                                <a:lnTo>
                                  <a:pt x="1386" y="0"/>
                                </a:lnTo>
                                <a:lnTo>
                                  <a:pt x="1398" y="0"/>
                                </a:lnTo>
                                <a:lnTo>
                                  <a:pt x="1398" y="11"/>
                                </a:lnTo>
                                <a:close/>
                                <a:moveTo>
                                  <a:pt x="1374" y="11"/>
                                </a:moveTo>
                                <a:lnTo>
                                  <a:pt x="1361" y="11"/>
                                </a:lnTo>
                                <a:lnTo>
                                  <a:pt x="1361" y="0"/>
                                </a:lnTo>
                                <a:lnTo>
                                  <a:pt x="1374" y="0"/>
                                </a:lnTo>
                                <a:lnTo>
                                  <a:pt x="1374" y="11"/>
                                </a:lnTo>
                                <a:close/>
                                <a:moveTo>
                                  <a:pt x="1349" y="11"/>
                                </a:moveTo>
                                <a:lnTo>
                                  <a:pt x="1337" y="11"/>
                                </a:lnTo>
                                <a:lnTo>
                                  <a:pt x="1337" y="0"/>
                                </a:lnTo>
                                <a:lnTo>
                                  <a:pt x="1349" y="0"/>
                                </a:lnTo>
                                <a:lnTo>
                                  <a:pt x="1349" y="11"/>
                                </a:lnTo>
                                <a:close/>
                                <a:moveTo>
                                  <a:pt x="1325" y="11"/>
                                </a:moveTo>
                                <a:lnTo>
                                  <a:pt x="1312" y="11"/>
                                </a:lnTo>
                                <a:lnTo>
                                  <a:pt x="1312" y="0"/>
                                </a:lnTo>
                                <a:lnTo>
                                  <a:pt x="1325" y="0"/>
                                </a:lnTo>
                                <a:lnTo>
                                  <a:pt x="1325" y="11"/>
                                </a:lnTo>
                                <a:close/>
                                <a:moveTo>
                                  <a:pt x="1300" y="11"/>
                                </a:moveTo>
                                <a:lnTo>
                                  <a:pt x="1288" y="11"/>
                                </a:lnTo>
                                <a:lnTo>
                                  <a:pt x="1288" y="0"/>
                                </a:lnTo>
                                <a:lnTo>
                                  <a:pt x="1300" y="0"/>
                                </a:lnTo>
                                <a:lnTo>
                                  <a:pt x="1300" y="11"/>
                                </a:lnTo>
                                <a:close/>
                                <a:moveTo>
                                  <a:pt x="1275" y="11"/>
                                </a:moveTo>
                                <a:lnTo>
                                  <a:pt x="1263" y="11"/>
                                </a:lnTo>
                                <a:lnTo>
                                  <a:pt x="1263" y="0"/>
                                </a:lnTo>
                                <a:lnTo>
                                  <a:pt x="1275" y="0"/>
                                </a:lnTo>
                                <a:lnTo>
                                  <a:pt x="1275" y="11"/>
                                </a:lnTo>
                                <a:close/>
                                <a:moveTo>
                                  <a:pt x="1251" y="11"/>
                                </a:moveTo>
                                <a:lnTo>
                                  <a:pt x="1239" y="11"/>
                                </a:lnTo>
                                <a:lnTo>
                                  <a:pt x="1239" y="0"/>
                                </a:lnTo>
                                <a:lnTo>
                                  <a:pt x="1251" y="0"/>
                                </a:lnTo>
                                <a:lnTo>
                                  <a:pt x="1251" y="11"/>
                                </a:lnTo>
                                <a:close/>
                                <a:moveTo>
                                  <a:pt x="1226" y="11"/>
                                </a:moveTo>
                                <a:lnTo>
                                  <a:pt x="1214" y="11"/>
                                </a:lnTo>
                                <a:lnTo>
                                  <a:pt x="1214" y="0"/>
                                </a:lnTo>
                                <a:lnTo>
                                  <a:pt x="1226" y="0"/>
                                </a:lnTo>
                                <a:lnTo>
                                  <a:pt x="1226" y="11"/>
                                </a:lnTo>
                                <a:close/>
                                <a:moveTo>
                                  <a:pt x="1202" y="11"/>
                                </a:moveTo>
                                <a:lnTo>
                                  <a:pt x="1189" y="11"/>
                                </a:lnTo>
                                <a:lnTo>
                                  <a:pt x="1189" y="0"/>
                                </a:lnTo>
                                <a:lnTo>
                                  <a:pt x="1202" y="0"/>
                                </a:lnTo>
                                <a:lnTo>
                                  <a:pt x="1202" y="11"/>
                                </a:lnTo>
                                <a:close/>
                                <a:moveTo>
                                  <a:pt x="1177" y="11"/>
                                </a:moveTo>
                                <a:lnTo>
                                  <a:pt x="1165" y="11"/>
                                </a:lnTo>
                                <a:lnTo>
                                  <a:pt x="1165" y="0"/>
                                </a:lnTo>
                                <a:lnTo>
                                  <a:pt x="1177" y="0"/>
                                </a:lnTo>
                                <a:lnTo>
                                  <a:pt x="1177" y="11"/>
                                </a:lnTo>
                                <a:close/>
                                <a:moveTo>
                                  <a:pt x="1153" y="11"/>
                                </a:moveTo>
                                <a:lnTo>
                                  <a:pt x="1140" y="11"/>
                                </a:lnTo>
                                <a:lnTo>
                                  <a:pt x="1140" y="0"/>
                                </a:lnTo>
                                <a:lnTo>
                                  <a:pt x="1153" y="0"/>
                                </a:lnTo>
                                <a:lnTo>
                                  <a:pt x="1153" y="11"/>
                                </a:lnTo>
                                <a:close/>
                                <a:moveTo>
                                  <a:pt x="1128" y="11"/>
                                </a:moveTo>
                                <a:lnTo>
                                  <a:pt x="1116" y="11"/>
                                </a:lnTo>
                                <a:lnTo>
                                  <a:pt x="1116" y="0"/>
                                </a:lnTo>
                                <a:lnTo>
                                  <a:pt x="1128" y="0"/>
                                </a:lnTo>
                                <a:lnTo>
                                  <a:pt x="1128" y="11"/>
                                </a:lnTo>
                                <a:close/>
                                <a:moveTo>
                                  <a:pt x="1103" y="11"/>
                                </a:moveTo>
                                <a:lnTo>
                                  <a:pt x="1091" y="11"/>
                                </a:lnTo>
                                <a:lnTo>
                                  <a:pt x="1091" y="0"/>
                                </a:lnTo>
                                <a:lnTo>
                                  <a:pt x="1103" y="0"/>
                                </a:lnTo>
                                <a:lnTo>
                                  <a:pt x="1103" y="11"/>
                                </a:lnTo>
                                <a:close/>
                                <a:moveTo>
                                  <a:pt x="1079" y="11"/>
                                </a:moveTo>
                                <a:lnTo>
                                  <a:pt x="1066" y="11"/>
                                </a:lnTo>
                                <a:lnTo>
                                  <a:pt x="1066" y="0"/>
                                </a:lnTo>
                                <a:lnTo>
                                  <a:pt x="1079" y="0"/>
                                </a:lnTo>
                                <a:lnTo>
                                  <a:pt x="1079" y="11"/>
                                </a:lnTo>
                                <a:close/>
                                <a:moveTo>
                                  <a:pt x="1054" y="11"/>
                                </a:moveTo>
                                <a:lnTo>
                                  <a:pt x="1042" y="11"/>
                                </a:lnTo>
                                <a:lnTo>
                                  <a:pt x="1042" y="0"/>
                                </a:lnTo>
                                <a:lnTo>
                                  <a:pt x="1054" y="0"/>
                                </a:lnTo>
                                <a:lnTo>
                                  <a:pt x="1054" y="11"/>
                                </a:lnTo>
                                <a:close/>
                                <a:moveTo>
                                  <a:pt x="1030" y="11"/>
                                </a:moveTo>
                                <a:lnTo>
                                  <a:pt x="1017" y="11"/>
                                </a:lnTo>
                                <a:lnTo>
                                  <a:pt x="1017" y="0"/>
                                </a:lnTo>
                                <a:lnTo>
                                  <a:pt x="1030" y="0"/>
                                </a:lnTo>
                                <a:lnTo>
                                  <a:pt x="1030" y="11"/>
                                </a:lnTo>
                                <a:close/>
                                <a:moveTo>
                                  <a:pt x="1005" y="11"/>
                                </a:moveTo>
                                <a:lnTo>
                                  <a:pt x="993" y="11"/>
                                </a:lnTo>
                                <a:lnTo>
                                  <a:pt x="993" y="0"/>
                                </a:lnTo>
                                <a:lnTo>
                                  <a:pt x="1005" y="0"/>
                                </a:lnTo>
                                <a:lnTo>
                                  <a:pt x="1005" y="11"/>
                                </a:lnTo>
                                <a:close/>
                                <a:moveTo>
                                  <a:pt x="980" y="11"/>
                                </a:moveTo>
                                <a:lnTo>
                                  <a:pt x="968" y="11"/>
                                </a:lnTo>
                                <a:lnTo>
                                  <a:pt x="968" y="0"/>
                                </a:lnTo>
                                <a:lnTo>
                                  <a:pt x="980" y="0"/>
                                </a:lnTo>
                                <a:lnTo>
                                  <a:pt x="980" y="11"/>
                                </a:lnTo>
                                <a:close/>
                                <a:moveTo>
                                  <a:pt x="956" y="11"/>
                                </a:moveTo>
                                <a:lnTo>
                                  <a:pt x="944" y="11"/>
                                </a:lnTo>
                                <a:lnTo>
                                  <a:pt x="944" y="0"/>
                                </a:lnTo>
                                <a:lnTo>
                                  <a:pt x="956" y="0"/>
                                </a:lnTo>
                                <a:lnTo>
                                  <a:pt x="956" y="11"/>
                                </a:lnTo>
                                <a:close/>
                                <a:moveTo>
                                  <a:pt x="931" y="11"/>
                                </a:moveTo>
                                <a:lnTo>
                                  <a:pt x="919" y="11"/>
                                </a:lnTo>
                                <a:lnTo>
                                  <a:pt x="919" y="0"/>
                                </a:lnTo>
                                <a:lnTo>
                                  <a:pt x="931" y="0"/>
                                </a:lnTo>
                                <a:lnTo>
                                  <a:pt x="931" y="11"/>
                                </a:lnTo>
                                <a:close/>
                                <a:moveTo>
                                  <a:pt x="907" y="11"/>
                                </a:moveTo>
                                <a:lnTo>
                                  <a:pt x="894" y="11"/>
                                </a:lnTo>
                                <a:lnTo>
                                  <a:pt x="894" y="0"/>
                                </a:lnTo>
                                <a:lnTo>
                                  <a:pt x="907" y="0"/>
                                </a:lnTo>
                                <a:lnTo>
                                  <a:pt x="907" y="11"/>
                                </a:lnTo>
                                <a:close/>
                                <a:moveTo>
                                  <a:pt x="882" y="11"/>
                                </a:moveTo>
                                <a:lnTo>
                                  <a:pt x="870" y="11"/>
                                </a:lnTo>
                                <a:lnTo>
                                  <a:pt x="870" y="0"/>
                                </a:lnTo>
                                <a:lnTo>
                                  <a:pt x="882" y="0"/>
                                </a:lnTo>
                                <a:lnTo>
                                  <a:pt x="882" y="11"/>
                                </a:lnTo>
                                <a:close/>
                                <a:moveTo>
                                  <a:pt x="858" y="11"/>
                                </a:moveTo>
                                <a:lnTo>
                                  <a:pt x="845" y="11"/>
                                </a:lnTo>
                                <a:lnTo>
                                  <a:pt x="845" y="0"/>
                                </a:lnTo>
                                <a:lnTo>
                                  <a:pt x="858" y="0"/>
                                </a:lnTo>
                                <a:lnTo>
                                  <a:pt x="858" y="11"/>
                                </a:lnTo>
                                <a:close/>
                                <a:moveTo>
                                  <a:pt x="833" y="11"/>
                                </a:moveTo>
                                <a:lnTo>
                                  <a:pt x="821" y="11"/>
                                </a:lnTo>
                                <a:lnTo>
                                  <a:pt x="821" y="0"/>
                                </a:lnTo>
                                <a:lnTo>
                                  <a:pt x="833" y="0"/>
                                </a:lnTo>
                                <a:lnTo>
                                  <a:pt x="833" y="11"/>
                                </a:lnTo>
                                <a:close/>
                                <a:moveTo>
                                  <a:pt x="808" y="11"/>
                                </a:moveTo>
                                <a:lnTo>
                                  <a:pt x="796" y="11"/>
                                </a:lnTo>
                                <a:lnTo>
                                  <a:pt x="796" y="0"/>
                                </a:lnTo>
                                <a:lnTo>
                                  <a:pt x="808" y="0"/>
                                </a:lnTo>
                                <a:lnTo>
                                  <a:pt x="808" y="11"/>
                                </a:lnTo>
                                <a:close/>
                                <a:moveTo>
                                  <a:pt x="784" y="11"/>
                                </a:moveTo>
                                <a:lnTo>
                                  <a:pt x="772" y="11"/>
                                </a:lnTo>
                                <a:lnTo>
                                  <a:pt x="772" y="0"/>
                                </a:lnTo>
                                <a:lnTo>
                                  <a:pt x="784" y="0"/>
                                </a:lnTo>
                                <a:lnTo>
                                  <a:pt x="784" y="11"/>
                                </a:lnTo>
                                <a:close/>
                                <a:moveTo>
                                  <a:pt x="759" y="11"/>
                                </a:moveTo>
                                <a:lnTo>
                                  <a:pt x="747" y="11"/>
                                </a:lnTo>
                                <a:lnTo>
                                  <a:pt x="747" y="0"/>
                                </a:lnTo>
                                <a:lnTo>
                                  <a:pt x="759" y="0"/>
                                </a:lnTo>
                                <a:lnTo>
                                  <a:pt x="759" y="11"/>
                                </a:lnTo>
                                <a:close/>
                                <a:moveTo>
                                  <a:pt x="735" y="11"/>
                                </a:moveTo>
                                <a:lnTo>
                                  <a:pt x="722" y="11"/>
                                </a:lnTo>
                                <a:lnTo>
                                  <a:pt x="722" y="0"/>
                                </a:lnTo>
                                <a:lnTo>
                                  <a:pt x="735" y="0"/>
                                </a:lnTo>
                                <a:lnTo>
                                  <a:pt x="735" y="11"/>
                                </a:lnTo>
                                <a:close/>
                                <a:moveTo>
                                  <a:pt x="710" y="11"/>
                                </a:moveTo>
                                <a:lnTo>
                                  <a:pt x="698" y="11"/>
                                </a:lnTo>
                                <a:lnTo>
                                  <a:pt x="698" y="0"/>
                                </a:lnTo>
                                <a:lnTo>
                                  <a:pt x="710" y="0"/>
                                </a:lnTo>
                                <a:lnTo>
                                  <a:pt x="710" y="11"/>
                                </a:lnTo>
                                <a:close/>
                                <a:moveTo>
                                  <a:pt x="686" y="11"/>
                                </a:moveTo>
                                <a:lnTo>
                                  <a:pt x="673" y="11"/>
                                </a:lnTo>
                                <a:lnTo>
                                  <a:pt x="673" y="0"/>
                                </a:lnTo>
                                <a:lnTo>
                                  <a:pt x="686" y="0"/>
                                </a:lnTo>
                                <a:lnTo>
                                  <a:pt x="686" y="11"/>
                                </a:lnTo>
                                <a:close/>
                                <a:moveTo>
                                  <a:pt x="661" y="11"/>
                                </a:moveTo>
                                <a:lnTo>
                                  <a:pt x="649" y="11"/>
                                </a:lnTo>
                                <a:lnTo>
                                  <a:pt x="649" y="0"/>
                                </a:lnTo>
                                <a:lnTo>
                                  <a:pt x="661" y="0"/>
                                </a:lnTo>
                                <a:lnTo>
                                  <a:pt x="661" y="11"/>
                                </a:lnTo>
                                <a:close/>
                                <a:moveTo>
                                  <a:pt x="636" y="11"/>
                                </a:moveTo>
                                <a:lnTo>
                                  <a:pt x="624" y="11"/>
                                </a:lnTo>
                                <a:lnTo>
                                  <a:pt x="624" y="0"/>
                                </a:lnTo>
                                <a:lnTo>
                                  <a:pt x="636" y="0"/>
                                </a:lnTo>
                                <a:lnTo>
                                  <a:pt x="636" y="11"/>
                                </a:lnTo>
                                <a:close/>
                                <a:moveTo>
                                  <a:pt x="612" y="11"/>
                                </a:moveTo>
                                <a:lnTo>
                                  <a:pt x="600" y="11"/>
                                </a:lnTo>
                                <a:lnTo>
                                  <a:pt x="600" y="0"/>
                                </a:lnTo>
                                <a:lnTo>
                                  <a:pt x="612" y="0"/>
                                </a:lnTo>
                                <a:lnTo>
                                  <a:pt x="612" y="11"/>
                                </a:lnTo>
                                <a:close/>
                                <a:moveTo>
                                  <a:pt x="587" y="11"/>
                                </a:moveTo>
                                <a:lnTo>
                                  <a:pt x="575" y="11"/>
                                </a:lnTo>
                                <a:lnTo>
                                  <a:pt x="575" y="0"/>
                                </a:lnTo>
                                <a:lnTo>
                                  <a:pt x="587" y="0"/>
                                </a:lnTo>
                                <a:lnTo>
                                  <a:pt x="587" y="11"/>
                                </a:lnTo>
                                <a:close/>
                                <a:moveTo>
                                  <a:pt x="563" y="11"/>
                                </a:moveTo>
                                <a:lnTo>
                                  <a:pt x="550" y="11"/>
                                </a:lnTo>
                                <a:lnTo>
                                  <a:pt x="550" y="0"/>
                                </a:lnTo>
                                <a:lnTo>
                                  <a:pt x="563" y="0"/>
                                </a:lnTo>
                                <a:lnTo>
                                  <a:pt x="563" y="11"/>
                                </a:lnTo>
                                <a:close/>
                                <a:moveTo>
                                  <a:pt x="538" y="11"/>
                                </a:moveTo>
                                <a:lnTo>
                                  <a:pt x="526" y="11"/>
                                </a:lnTo>
                                <a:lnTo>
                                  <a:pt x="526" y="0"/>
                                </a:lnTo>
                                <a:lnTo>
                                  <a:pt x="538" y="0"/>
                                </a:lnTo>
                                <a:lnTo>
                                  <a:pt x="538" y="11"/>
                                </a:lnTo>
                                <a:close/>
                                <a:moveTo>
                                  <a:pt x="514" y="11"/>
                                </a:moveTo>
                                <a:lnTo>
                                  <a:pt x="501" y="11"/>
                                </a:lnTo>
                                <a:lnTo>
                                  <a:pt x="501" y="0"/>
                                </a:lnTo>
                                <a:lnTo>
                                  <a:pt x="514" y="0"/>
                                </a:lnTo>
                                <a:lnTo>
                                  <a:pt x="514" y="11"/>
                                </a:lnTo>
                                <a:close/>
                                <a:moveTo>
                                  <a:pt x="489" y="11"/>
                                </a:moveTo>
                                <a:lnTo>
                                  <a:pt x="477" y="11"/>
                                </a:lnTo>
                                <a:lnTo>
                                  <a:pt x="477" y="0"/>
                                </a:lnTo>
                                <a:lnTo>
                                  <a:pt x="489" y="0"/>
                                </a:lnTo>
                                <a:lnTo>
                                  <a:pt x="489" y="11"/>
                                </a:lnTo>
                                <a:close/>
                                <a:moveTo>
                                  <a:pt x="464" y="11"/>
                                </a:moveTo>
                                <a:lnTo>
                                  <a:pt x="452" y="11"/>
                                </a:lnTo>
                                <a:lnTo>
                                  <a:pt x="452" y="0"/>
                                </a:lnTo>
                                <a:lnTo>
                                  <a:pt x="464" y="0"/>
                                </a:lnTo>
                                <a:lnTo>
                                  <a:pt x="464" y="11"/>
                                </a:lnTo>
                                <a:close/>
                                <a:moveTo>
                                  <a:pt x="440" y="11"/>
                                </a:moveTo>
                                <a:lnTo>
                                  <a:pt x="428" y="11"/>
                                </a:lnTo>
                                <a:lnTo>
                                  <a:pt x="428" y="0"/>
                                </a:lnTo>
                                <a:lnTo>
                                  <a:pt x="440" y="0"/>
                                </a:lnTo>
                                <a:lnTo>
                                  <a:pt x="440" y="11"/>
                                </a:lnTo>
                                <a:close/>
                                <a:moveTo>
                                  <a:pt x="415" y="11"/>
                                </a:moveTo>
                                <a:lnTo>
                                  <a:pt x="403" y="11"/>
                                </a:lnTo>
                                <a:lnTo>
                                  <a:pt x="403" y="0"/>
                                </a:lnTo>
                                <a:lnTo>
                                  <a:pt x="415" y="0"/>
                                </a:lnTo>
                                <a:lnTo>
                                  <a:pt x="415" y="11"/>
                                </a:lnTo>
                                <a:close/>
                                <a:moveTo>
                                  <a:pt x="391" y="11"/>
                                </a:moveTo>
                                <a:lnTo>
                                  <a:pt x="378" y="11"/>
                                </a:lnTo>
                                <a:lnTo>
                                  <a:pt x="378" y="0"/>
                                </a:lnTo>
                                <a:lnTo>
                                  <a:pt x="391" y="0"/>
                                </a:lnTo>
                                <a:lnTo>
                                  <a:pt x="391" y="11"/>
                                </a:lnTo>
                                <a:close/>
                                <a:moveTo>
                                  <a:pt x="366" y="11"/>
                                </a:moveTo>
                                <a:lnTo>
                                  <a:pt x="354" y="11"/>
                                </a:lnTo>
                                <a:lnTo>
                                  <a:pt x="354" y="0"/>
                                </a:lnTo>
                                <a:lnTo>
                                  <a:pt x="366" y="0"/>
                                </a:lnTo>
                                <a:lnTo>
                                  <a:pt x="366" y="11"/>
                                </a:lnTo>
                                <a:close/>
                                <a:moveTo>
                                  <a:pt x="342" y="11"/>
                                </a:moveTo>
                                <a:lnTo>
                                  <a:pt x="329" y="11"/>
                                </a:lnTo>
                                <a:lnTo>
                                  <a:pt x="329" y="0"/>
                                </a:lnTo>
                                <a:lnTo>
                                  <a:pt x="342" y="0"/>
                                </a:lnTo>
                                <a:lnTo>
                                  <a:pt x="342" y="11"/>
                                </a:lnTo>
                                <a:close/>
                                <a:moveTo>
                                  <a:pt x="317" y="11"/>
                                </a:moveTo>
                                <a:lnTo>
                                  <a:pt x="305" y="11"/>
                                </a:lnTo>
                                <a:lnTo>
                                  <a:pt x="305" y="0"/>
                                </a:lnTo>
                                <a:lnTo>
                                  <a:pt x="317" y="0"/>
                                </a:lnTo>
                                <a:lnTo>
                                  <a:pt x="317" y="11"/>
                                </a:lnTo>
                                <a:close/>
                                <a:moveTo>
                                  <a:pt x="292" y="11"/>
                                </a:moveTo>
                                <a:lnTo>
                                  <a:pt x="280" y="11"/>
                                </a:lnTo>
                                <a:lnTo>
                                  <a:pt x="280" y="0"/>
                                </a:lnTo>
                                <a:lnTo>
                                  <a:pt x="292" y="0"/>
                                </a:lnTo>
                                <a:lnTo>
                                  <a:pt x="292" y="11"/>
                                </a:lnTo>
                                <a:close/>
                                <a:moveTo>
                                  <a:pt x="268" y="11"/>
                                </a:moveTo>
                                <a:lnTo>
                                  <a:pt x="256" y="11"/>
                                </a:lnTo>
                                <a:lnTo>
                                  <a:pt x="256" y="0"/>
                                </a:lnTo>
                                <a:lnTo>
                                  <a:pt x="268" y="0"/>
                                </a:lnTo>
                                <a:lnTo>
                                  <a:pt x="268" y="11"/>
                                </a:lnTo>
                                <a:close/>
                                <a:moveTo>
                                  <a:pt x="243" y="11"/>
                                </a:moveTo>
                                <a:lnTo>
                                  <a:pt x="231" y="11"/>
                                </a:lnTo>
                                <a:lnTo>
                                  <a:pt x="231" y="0"/>
                                </a:lnTo>
                                <a:lnTo>
                                  <a:pt x="243" y="0"/>
                                </a:lnTo>
                                <a:lnTo>
                                  <a:pt x="243" y="11"/>
                                </a:lnTo>
                                <a:close/>
                                <a:moveTo>
                                  <a:pt x="219" y="11"/>
                                </a:moveTo>
                                <a:lnTo>
                                  <a:pt x="206" y="11"/>
                                </a:lnTo>
                                <a:lnTo>
                                  <a:pt x="206" y="0"/>
                                </a:lnTo>
                                <a:lnTo>
                                  <a:pt x="219" y="0"/>
                                </a:lnTo>
                                <a:lnTo>
                                  <a:pt x="219" y="11"/>
                                </a:lnTo>
                                <a:close/>
                                <a:moveTo>
                                  <a:pt x="194" y="11"/>
                                </a:moveTo>
                                <a:lnTo>
                                  <a:pt x="182" y="11"/>
                                </a:lnTo>
                                <a:lnTo>
                                  <a:pt x="182" y="0"/>
                                </a:lnTo>
                                <a:lnTo>
                                  <a:pt x="194" y="0"/>
                                </a:lnTo>
                                <a:lnTo>
                                  <a:pt x="194" y="11"/>
                                </a:lnTo>
                                <a:close/>
                                <a:moveTo>
                                  <a:pt x="170" y="11"/>
                                </a:moveTo>
                                <a:lnTo>
                                  <a:pt x="157" y="11"/>
                                </a:lnTo>
                                <a:lnTo>
                                  <a:pt x="157" y="0"/>
                                </a:lnTo>
                                <a:lnTo>
                                  <a:pt x="170" y="0"/>
                                </a:lnTo>
                                <a:lnTo>
                                  <a:pt x="170" y="11"/>
                                </a:lnTo>
                                <a:close/>
                                <a:moveTo>
                                  <a:pt x="145" y="11"/>
                                </a:moveTo>
                                <a:lnTo>
                                  <a:pt x="133" y="11"/>
                                </a:lnTo>
                                <a:lnTo>
                                  <a:pt x="133" y="0"/>
                                </a:lnTo>
                                <a:lnTo>
                                  <a:pt x="145" y="0"/>
                                </a:lnTo>
                                <a:lnTo>
                                  <a:pt x="145" y="11"/>
                                </a:lnTo>
                                <a:close/>
                                <a:moveTo>
                                  <a:pt x="120" y="11"/>
                                </a:moveTo>
                                <a:lnTo>
                                  <a:pt x="108" y="11"/>
                                </a:lnTo>
                                <a:lnTo>
                                  <a:pt x="108" y="0"/>
                                </a:lnTo>
                                <a:lnTo>
                                  <a:pt x="120" y="0"/>
                                </a:lnTo>
                                <a:lnTo>
                                  <a:pt x="120" y="11"/>
                                </a:lnTo>
                                <a:close/>
                                <a:moveTo>
                                  <a:pt x="96" y="11"/>
                                </a:moveTo>
                                <a:lnTo>
                                  <a:pt x="84" y="11"/>
                                </a:lnTo>
                                <a:lnTo>
                                  <a:pt x="84" y="0"/>
                                </a:lnTo>
                                <a:lnTo>
                                  <a:pt x="96" y="0"/>
                                </a:lnTo>
                                <a:lnTo>
                                  <a:pt x="96" y="11"/>
                                </a:lnTo>
                                <a:close/>
                                <a:moveTo>
                                  <a:pt x="71" y="11"/>
                                </a:moveTo>
                                <a:lnTo>
                                  <a:pt x="59" y="11"/>
                                </a:lnTo>
                                <a:lnTo>
                                  <a:pt x="59" y="0"/>
                                </a:lnTo>
                                <a:lnTo>
                                  <a:pt x="71" y="0"/>
                                </a:lnTo>
                                <a:lnTo>
                                  <a:pt x="71" y="11"/>
                                </a:lnTo>
                                <a:close/>
                                <a:moveTo>
                                  <a:pt x="47" y="11"/>
                                </a:moveTo>
                                <a:lnTo>
                                  <a:pt x="34" y="11"/>
                                </a:lnTo>
                                <a:lnTo>
                                  <a:pt x="34" y="0"/>
                                </a:lnTo>
                                <a:lnTo>
                                  <a:pt x="47" y="0"/>
                                </a:lnTo>
                                <a:lnTo>
                                  <a:pt x="47" y="11"/>
                                </a:lnTo>
                                <a:close/>
                                <a:moveTo>
                                  <a:pt x="22" y="11"/>
                                </a:moveTo>
                                <a:lnTo>
                                  <a:pt x="10" y="11"/>
                                </a:lnTo>
                                <a:lnTo>
                                  <a:pt x="10" y="0"/>
                                </a:lnTo>
                                <a:lnTo>
                                  <a:pt x="22" y="0"/>
                                </a:lnTo>
                                <a:lnTo>
                                  <a:pt x="22" y="11"/>
                                </a:lnTo>
                                <a:close/>
                                <a:moveTo>
                                  <a:pt x="12" y="13"/>
                                </a:moveTo>
                                <a:lnTo>
                                  <a:pt x="12" y="25"/>
                                </a:lnTo>
                                <a:lnTo>
                                  <a:pt x="0" y="25"/>
                                </a:lnTo>
                                <a:lnTo>
                                  <a:pt x="0" y="13"/>
                                </a:lnTo>
                                <a:lnTo>
                                  <a:pt x="12" y="13"/>
                                </a:lnTo>
                                <a:close/>
                                <a:moveTo>
                                  <a:pt x="12" y="36"/>
                                </a:moveTo>
                                <a:lnTo>
                                  <a:pt x="12" y="47"/>
                                </a:lnTo>
                                <a:lnTo>
                                  <a:pt x="0" y="47"/>
                                </a:lnTo>
                                <a:lnTo>
                                  <a:pt x="0" y="36"/>
                                </a:lnTo>
                                <a:lnTo>
                                  <a:pt x="12" y="36"/>
                                </a:lnTo>
                                <a:close/>
                                <a:moveTo>
                                  <a:pt x="12" y="59"/>
                                </a:moveTo>
                                <a:lnTo>
                                  <a:pt x="12" y="70"/>
                                </a:lnTo>
                                <a:lnTo>
                                  <a:pt x="0" y="70"/>
                                </a:lnTo>
                                <a:lnTo>
                                  <a:pt x="0" y="59"/>
                                </a:lnTo>
                                <a:lnTo>
                                  <a:pt x="12" y="59"/>
                                </a:lnTo>
                                <a:close/>
                                <a:moveTo>
                                  <a:pt x="12" y="82"/>
                                </a:moveTo>
                                <a:lnTo>
                                  <a:pt x="12" y="93"/>
                                </a:lnTo>
                                <a:lnTo>
                                  <a:pt x="0" y="93"/>
                                </a:lnTo>
                                <a:lnTo>
                                  <a:pt x="0" y="82"/>
                                </a:lnTo>
                                <a:lnTo>
                                  <a:pt x="12" y="82"/>
                                </a:lnTo>
                                <a:close/>
                                <a:moveTo>
                                  <a:pt x="12" y="104"/>
                                </a:moveTo>
                                <a:lnTo>
                                  <a:pt x="12" y="116"/>
                                </a:lnTo>
                                <a:lnTo>
                                  <a:pt x="0" y="116"/>
                                </a:lnTo>
                                <a:lnTo>
                                  <a:pt x="0" y="104"/>
                                </a:lnTo>
                                <a:lnTo>
                                  <a:pt x="12" y="104"/>
                                </a:lnTo>
                                <a:close/>
                                <a:moveTo>
                                  <a:pt x="12" y="127"/>
                                </a:moveTo>
                                <a:lnTo>
                                  <a:pt x="12" y="138"/>
                                </a:lnTo>
                                <a:lnTo>
                                  <a:pt x="0" y="138"/>
                                </a:lnTo>
                                <a:lnTo>
                                  <a:pt x="0" y="127"/>
                                </a:lnTo>
                                <a:lnTo>
                                  <a:pt x="12" y="127"/>
                                </a:lnTo>
                                <a:close/>
                                <a:moveTo>
                                  <a:pt x="12" y="150"/>
                                </a:moveTo>
                                <a:lnTo>
                                  <a:pt x="12" y="161"/>
                                </a:lnTo>
                                <a:lnTo>
                                  <a:pt x="0" y="161"/>
                                </a:lnTo>
                                <a:lnTo>
                                  <a:pt x="0" y="150"/>
                                </a:lnTo>
                                <a:lnTo>
                                  <a:pt x="12" y="150"/>
                                </a:lnTo>
                                <a:close/>
                                <a:moveTo>
                                  <a:pt x="12" y="172"/>
                                </a:moveTo>
                                <a:lnTo>
                                  <a:pt x="12" y="184"/>
                                </a:lnTo>
                                <a:lnTo>
                                  <a:pt x="0" y="184"/>
                                </a:lnTo>
                                <a:lnTo>
                                  <a:pt x="0" y="172"/>
                                </a:lnTo>
                                <a:lnTo>
                                  <a:pt x="12" y="172"/>
                                </a:lnTo>
                                <a:close/>
                                <a:moveTo>
                                  <a:pt x="12" y="195"/>
                                </a:moveTo>
                                <a:lnTo>
                                  <a:pt x="12" y="207"/>
                                </a:lnTo>
                                <a:lnTo>
                                  <a:pt x="0" y="207"/>
                                </a:lnTo>
                                <a:lnTo>
                                  <a:pt x="0" y="195"/>
                                </a:lnTo>
                                <a:lnTo>
                                  <a:pt x="12" y="195"/>
                                </a:lnTo>
                                <a:close/>
                                <a:moveTo>
                                  <a:pt x="12" y="218"/>
                                </a:moveTo>
                                <a:lnTo>
                                  <a:pt x="12" y="229"/>
                                </a:lnTo>
                                <a:lnTo>
                                  <a:pt x="0" y="229"/>
                                </a:lnTo>
                                <a:lnTo>
                                  <a:pt x="0" y="218"/>
                                </a:lnTo>
                                <a:lnTo>
                                  <a:pt x="12" y="218"/>
                                </a:lnTo>
                                <a:close/>
                                <a:moveTo>
                                  <a:pt x="12" y="241"/>
                                </a:moveTo>
                                <a:lnTo>
                                  <a:pt x="12" y="252"/>
                                </a:lnTo>
                                <a:lnTo>
                                  <a:pt x="0" y="252"/>
                                </a:lnTo>
                                <a:lnTo>
                                  <a:pt x="0" y="241"/>
                                </a:lnTo>
                                <a:lnTo>
                                  <a:pt x="12" y="241"/>
                                </a:lnTo>
                                <a:close/>
                                <a:moveTo>
                                  <a:pt x="12" y="263"/>
                                </a:moveTo>
                                <a:lnTo>
                                  <a:pt x="12" y="275"/>
                                </a:lnTo>
                                <a:lnTo>
                                  <a:pt x="0" y="275"/>
                                </a:lnTo>
                                <a:lnTo>
                                  <a:pt x="0" y="263"/>
                                </a:lnTo>
                                <a:lnTo>
                                  <a:pt x="12" y="263"/>
                                </a:lnTo>
                                <a:close/>
                                <a:moveTo>
                                  <a:pt x="12" y="286"/>
                                </a:moveTo>
                                <a:lnTo>
                                  <a:pt x="12" y="298"/>
                                </a:lnTo>
                                <a:lnTo>
                                  <a:pt x="0" y="298"/>
                                </a:lnTo>
                                <a:lnTo>
                                  <a:pt x="0" y="286"/>
                                </a:lnTo>
                                <a:lnTo>
                                  <a:pt x="12" y="286"/>
                                </a:lnTo>
                                <a:close/>
                                <a:moveTo>
                                  <a:pt x="12" y="309"/>
                                </a:moveTo>
                                <a:lnTo>
                                  <a:pt x="12" y="320"/>
                                </a:lnTo>
                                <a:lnTo>
                                  <a:pt x="0" y="320"/>
                                </a:lnTo>
                                <a:lnTo>
                                  <a:pt x="0" y="309"/>
                                </a:lnTo>
                                <a:lnTo>
                                  <a:pt x="12" y="309"/>
                                </a:lnTo>
                                <a:close/>
                                <a:moveTo>
                                  <a:pt x="12" y="332"/>
                                </a:moveTo>
                                <a:lnTo>
                                  <a:pt x="12" y="343"/>
                                </a:lnTo>
                                <a:lnTo>
                                  <a:pt x="0" y="343"/>
                                </a:lnTo>
                                <a:lnTo>
                                  <a:pt x="0" y="332"/>
                                </a:lnTo>
                                <a:lnTo>
                                  <a:pt x="12" y="332"/>
                                </a:lnTo>
                                <a:close/>
                                <a:moveTo>
                                  <a:pt x="12" y="354"/>
                                </a:moveTo>
                                <a:lnTo>
                                  <a:pt x="12" y="366"/>
                                </a:lnTo>
                                <a:lnTo>
                                  <a:pt x="0" y="366"/>
                                </a:lnTo>
                                <a:lnTo>
                                  <a:pt x="0" y="354"/>
                                </a:lnTo>
                                <a:lnTo>
                                  <a:pt x="12" y="354"/>
                                </a:lnTo>
                                <a:close/>
                                <a:moveTo>
                                  <a:pt x="12" y="377"/>
                                </a:moveTo>
                                <a:lnTo>
                                  <a:pt x="12" y="388"/>
                                </a:lnTo>
                                <a:lnTo>
                                  <a:pt x="0" y="388"/>
                                </a:lnTo>
                                <a:lnTo>
                                  <a:pt x="0" y="377"/>
                                </a:lnTo>
                                <a:lnTo>
                                  <a:pt x="12" y="377"/>
                                </a:lnTo>
                                <a:close/>
                                <a:moveTo>
                                  <a:pt x="12" y="400"/>
                                </a:moveTo>
                                <a:lnTo>
                                  <a:pt x="12" y="411"/>
                                </a:lnTo>
                                <a:lnTo>
                                  <a:pt x="0" y="411"/>
                                </a:lnTo>
                                <a:lnTo>
                                  <a:pt x="0" y="400"/>
                                </a:lnTo>
                                <a:lnTo>
                                  <a:pt x="12" y="400"/>
                                </a:lnTo>
                                <a:close/>
                                <a:moveTo>
                                  <a:pt x="12" y="423"/>
                                </a:moveTo>
                                <a:lnTo>
                                  <a:pt x="12" y="434"/>
                                </a:lnTo>
                                <a:lnTo>
                                  <a:pt x="0" y="434"/>
                                </a:lnTo>
                                <a:lnTo>
                                  <a:pt x="0" y="423"/>
                                </a:lnTo>
                                <a:lnTo>
                                  <a:pt x="12" y="423"/>
                                </a:lnTo>
                                <a:close/>
                                <a:moveTo>
                                  <a:pt x="12" y="445"/>
                                </a:moveTo>
                                <a:lnTo>
                                  <a:pt x="12" y="457"/>
                                </a:lnTo>
                                <a:lnTo>
                                  <a:pt x="0" y="457"/>
                                </a:lnTo>
                                <a:lnTo>
                                  <a:pt x="0" y="445"/>
                                </a:lnTo>
                                <a:lnTo>
                                  <a:pt x="12" y="445"/>
                                </a:lnTo>
                                <a:close/>
                                <a:moveTo>
                                  <a:pt x="12" y="468"/>
                                </a:moveTo>
                                <a:lnTo>
                                  <a:pt x="12" y="479"/>
                                </a:lnTo>
                                <a:lnTo>
                                  <a:pt x="0" y="479"/>
                                </a:lnTo>
                                <a:lnTo>
                                  <a:pt x="0" y="468"/>
                                </a:lnTo>
                                <a:lnTo>
                                  <a:pt x="12" y="468"/>
                                </a:lnTo>
                                <a:close/>
                                <a:moveTo>
                                  <a:pt x="12" y="491"/>
                                </a:moveTo>
                                <a:lnTo>
                                  <a:pt x="12" y="502"/>
                                </a:lnTo>
                                <a:lnTo>
                                  <a:pt x="0" y="502"/>
                                </a:lnTo>
                                <a:lnTo>
                                  <a:pt x="0" y="491"/>
                                </a:lnTo>
                                <a:lnTo>
                                  <a:pt x="12" y="491"/>
                                </a:lnTo>
                                <a:close/>
                                <a:moveTo>
                                  <a:pt x="12" y="514"/>
                                </a:moveTo>
                                <a:lnTo>
                                  <a:pt x="12" y="525"/>
                                </a:lnTo>
                                <a:lnTo>
                                  <a:pt x="0" y="525"/>
                                </a:lnTo>
                                <a:lnTo>
                                  <a:pt x="0" y="514"/>
                                </a:lnTo>
                                <a:lnTo>
                                  <a:pt x="12" y="514"/>
                                </a:lnTo>
                                <a:close/>
                                <a:moveTo>
                                  <a:pt x="12" y="536"/>
                                </a:moveTo>
                                <a:lnTo>
                                  <a:pt x="12" y="548"/>
                                </a:lnTo>
                                <a:lnTo>
                                  <a:pt x="0" y="548"/>
                                </a:lnTo>
                                <a:lnTo>
                                  <a:pt x="0" y="536"/>
                                </a:lnTo>
                                <a:lnTo>
                                  <a:pt x="12" y="536"/>
                                </a:lnTo>
                                <a:close/>
                                <a:moveTo>
                                  <a:pt x="12" y="559"/>
                                </a:moveTo>
                                <a:lnTo>
                                  <a:pt x="12" y="570"/>
                                </a:lnTo>
                                <a:lnTo>
                                  <a:pt x="0" y="570"/>
                                </a:lnTo>
                                <a:lnTo>
                                  <a:pt x="0" y="559"/>
                                </a:lnTo>
                                <a:lnTo>
                                  <a:pt x="12" y="559"/>
                                </a:lnTo>
                                <a:close/>
                                <a:moveTo>
                                  <a:pt x="12" y="582"/>
                                </a:moveTo>
                                <a:lnTo>
                                  <a:pt x="12" y="593"/>
                                </a:lnTo>
                                <a:lnTo>
                                  <a:pt x="0" y="593"/>
                                </a:lnTo>
                                <a:lnTo>
                                  <a:pt x="0" y="582"/>
                                </a:lnTo>
                                <a:lnTo>
                                  <a:pt x="12" y="582"/>
                                </a:lnTo>
                                <a:close/>
                                <a:moveTo>
                                  <a:pt x="12" y="604"/>
                                </a:moveTo>
                                <a:lnTo>
                                  <a:pt x="12" y="616"/>
                                </a:lnTo>
                                <a:lnTo>
                                  <a:pt x="0" y="616"/>
                                </a:lnTo>
                                <a:lnTo>
                                  <a:pt x="0" y="604"/>
                                </a:lnTo>
                                <a:lnTo>
                                  <a:pt x="12" y="604"/>
                                </a:lnTo>
                                <a:close/>
                                <a:moveTo>
                                  <a:pt x="12" y="627"/>
                                </a:moveTo>
                                <a:lnTo>
                                  <a:pt x="12" y="639"/>
                                </a:lnTo>
                                <a:lnTo>
                                  <a:pt x="0" y="639"/>
                                </a:lnTo>
                                <a:lnTo>
                                  <a:pt x="0" y="627"/>
                                </a:lnTo>
                                <a:lnTo>
                                  <a:pt x="12" y="627"/>
                                </a:lnTo>
                                <a:close/>
                                <a:moveTo>
                                  <a:pt x="12" y="650"/>
                                </a:moveTo>
                                <a:lnTo>
                                  <a:pt x="12" y="661"/>
                                </a:lnTo>
                                <a:lnTo>
                                  <a:pt x="0" y="661"/>
                                </a:lnTo>
                                <a:lnTo>
                                  <a:pt x="0" y="650"/>
                                </a:lnTo>
                                <a:lnTo>
                                  <a:pt x="12" y="650"/>
                                </a:lnTo>
                                <a:close/>
                                <a:moveTo>
                                  <a:pt x="12" y="673"/>
                                </a:moveTo>
                                <a:lnTo>
                                  <a:pt x="12" y="684"/>
                                </a:lnTo>
                                <a:lnTo>
                                  <a:pt x="0" y="684"/>
                                </a:lnTo>
                                <a:lnTo>
                                  <a:pt x="0" y="673"/>
                                </a:lnTo>
                                <a:lnTo>
                                  <a:pt x="12" y="673"/>
                                </a:lnTo>
                                <a:close/>
                                <a:moveTo>
                                  <a:pt x="12" y="695"/>
                                </a:moveTo>
                                <a:lnTo>
                                  <a:pt x="12" y="707"/>
                                </a:lnTo>
                                <a:lnTo>
                                  <a:pt x="0" y="707"/>
                                </a:lnTo>
                                <a:lnTo>
                                  <a:pt x="0" y="695"/>
                                </a:lnTo>
                                <a:lnTo>
                                  <a:pt x="12" y="695"/>
                                </a:lnTo>
                                <a:close/>
                                <a:moveTo>
                                  <a:pt x="12" y="718"/>
                                </a:moveTo>
                                <a:lnTo>
                                  <a:pt x="12" y="730"/>
                                </a:lnTo>
                                <a:lnTo>
                                  <a:pt x="0" y="730"/>
                                </a:lnTo>
                                <a:lnTo>
                                  <a:pt x="0" y="718"/>
                                </a:lnTo>
                                <a:lnTo>
                                  <a:pt x="12" y="718"/>
                                </a:lnTo>
                                <a:close/>
                                <a:moveTo>
                                  <a:pt x="12" y="741"/>
                                </a:moveTo>
                                <a:lnTo>
                                  <a:pt x="12" y="752"/>
                                </a:lnTo>
                                <a:lnTo>
                                  <a:pt x="0" y="752"/>
                                </a:lnTo>
                                <a:lnTo>
                                  <a:pt x="0" y="741"/>
                                </a:lnTo>
                                <a:lnTo>
                                  <a:pt x="12" y="741"/>
                                </a:lnTo>
                                <a:close/>
                                <a:moveTo>
                                  <a:pt x="12" y="764"/>
                                </a:moveTo>
                                <a:lnTo>
                                  <a:pt x="12" y="775"/>
                                </a:lnTo>
                                <a:lnTo>
                                  <a:pt x="0" y="775"/>
                                </a:lnTo>
                                <a:lnTo>
                                  <a:pt x="0" y="764"/>
                                </a:lnTo>
                                <a:lnTo>
                                  <a:pt x="12" y="764"/>
                                </a:lnTo>
                                <a:close/>
                                <a:moveTo>
                                  <a:pt x="12" y="786"/>
                                </a:moveTo>
                                <a:lnTo>
                                  <a:pt x="12" y="798"/>
                                </a:lnTo>
                                <a:lnTo>
                                  <a:pt x="0" y="798"/>
                                </a:lnTo>
                                <a:lnTo>
                                  <a:pt x="0" y="786"/>
                                </a:lnTo>
                                <a:lnTo>
                                  <a:pt x="12" y="786"/>
                                </a:lnTo>
                                <a:close/>
                                <a:moveTo>
                                  <a:pt x="12" y="809"/>
                                </a:moveTo>
                                <a:lnTo>
                                  <a:pt x="12" y="820"/>
                                </a:lnTo>
                                <a:lnTo>
                                  <a:pt x="0" y="820"/>
                                </a:lnTo>
                                <a:lnTo>
                                  <a:pt x="0" y="809"/>
                                </a:lnTo>
                                <a:lnTo>
                                  <a:pt x="12" y="809"/>
                                </a:lnTo>
                                <a:close/>
                                <a:moveTo>
                                  <a:pt x="12" y="832"/>
                                </a:moveTo>
                                <a:lnTo>
                                  <a:pt x="12" y="843"/>
                                </a:lnTo>
                                <a:lnTo>
                                  <a:pt x="0" y="843"/>
                                </a:lnTo>
                                <a:lnTo>
                                  <a:pt x="0" y="832"/>
                                </a:lnTo>
                                <a:lnTo>
                                  <a:pt x="12" y="832"/>
                                </a:lnTo>
                                <a:close/>
                                <a:moveTo>
                                  <a:pt x="12" y="855"/>
                                </a:moveTo>
                                <a:lnTo>
                                  <a:pt x="12" y="866"/>
                                </a:lnTo>
                                <a:lnTo>
                                  <a:pt x="0" y="866"/>
                                </a:lnTo>
                                <a:lnTo>
                                  <a:pt x="0" y="855"/>
                                </a:lnTo>
                                <a:lnTo>
                                  <a:pt x="12" y="855"/>
                                </a:lnTo>
                                <a:close/>
                                <a:moveTo>
                                  <a:pt x="12" y="877"/>
                                </a:moveTo>
                                <a:lnTo>
                                  <a:pt x="12" y="889"/>
                                </a:lnTo>
                                <a:lnTo>
                                  <a:pt x="0" y="889"/>
                                </a:lnTo>
                                <a:lnTo>
                                  <a:pt x="0" y="877"/>
                                </a:lnTo>
                                <a:lnTo>
                                  <a:pt x="12" y="877"/>
                                </a:lnTo>
                                <a:close/>
                                <a:moveTo>
                                  <a:pt x="12" y="900"/>
                                </a:moveTo>
                                <a:lnTo>
                                  <a:pt x="12" y="911"/>
                                </a:lnTo>
                                <a:lnTo>
                                  <a:pt x="0" y="911"/>
                                </a:lnTo>
                                <a:lnTo>
                                  <a:pt x="0" y="900"/>
                                </a:lnTo>
                                <a:lnTo>
                                  <a:pt x="12" y="900"/>
                                </a:lnTo>
                                <a:close/>
                                <a:moveTo>
                                  <a:pt x="12" y="923"/>
                                </a:moveTo>
                                <a:lnTo>
                                  <a:pt x="12" y="934"/>
                                </a:lnTo>
                                <a:lnTo>
                                  <a:pt x="0" y="934"/>
                                </a:lnTo>
                                <a:lnTo>
                                  <a:pt x="0" y="923"/>
                                </a:lnTo>
                                <a:lnTo>
                                  <a:pt x="12" y="923"/>
                                </a:lnTo>
                                <a:close/>
                                <a:moveTo>
                                  <a:pt x="12" y="946"/>
                                </a:moveTo>
                                <a:lnTo>
                                  <a:pt x="12" y="957"/>
                                </a:lnTo>
                                <a:lnTo>
                                  <a:pt x="0" y="957"/>
                                </a:lnTo>
                                <a:lnTo>
                                  <a:pt x="0" y="946"/>
                                </a:lnTo>
                                <a:lnTo>
                                  <a:pt x="12" y="946"/>
                                </a:lnTo>
                                <a:close/>
                                <a:moveTo>
                                  <a:pt x="12" y="968"/>
                                </a:moveTo>
                                <a:lnTo>
                                  <a:pt x="12" y="980"/>
                                </a:lnTo>
                                <a:lnTo>
                                  <a:pt x="0" y="980"/>
                                </a:lnTo>
                                <a:lnTo>
                                  <a:pt x="0" y="968"/>
                                </a:lnTo>
                                <a:lnTo>
                                  <a:pt x="12" y="968"/>
                                </a:lnTo>
                                <a:close/>
                                <a:moveTo>
                                  <a:pt x="12" y="991"/>
                                </a:moveTo>
                                <a:lnTo>
                                  <a:pt x="12" y="1002"/>
                                </a:lnTo>
                                <a:lnTo>
                                  <a:pt x="0" y="1002"/>
                                </a:lnTo>
                                <a:lnTo>
                                  <a:pt x="0" y="991"/>
                                </a:lnTo>
                                <a:lnTo>
                                  <a:pt x="12" y="991"/>
                                </a:lnTo>
                                <a:close/>
                                <a:moveTo>
                                  <a:pt x="12" y="1014"/>
                                </a:moveTo>
                                <a:lnTo>
                                  <a:pt x="12" y="1025"/>
                                </a:lnTo>
                                <a:lnTo>
                                  <a:pt x="0" y="1025"/>
                                </a:lnTo>
                                <a:lnTo>
                                  <a:pt x="0" y="1014"/>
                                </a:lnTo>
                                <a:lnTo>
                                  <a:pt x="12" y="1014"/>
                                </a:lnTo>
                                <a:close/>
                                <a:moveTo>
                                  <a:pt x="12" y="1036"/>
                                </a:moveTo>
                                <a:lnTo>
                                  <a:pt x="12" y="1048"/>
                                </a:lnTo>
                                <a:lnTo>
                                  <a:pt x="0" y="1048"/>
                                </a:lnTo>
                                <a:lnTo>
                                  <a:pt x="0" y="1036"/>
                                </a:lnTo>
                                <a:lnTo>
                                  <a:pt x="12" y="1036"/>
                                </a:lnTo>
                                <a:close/>
                                <a:moveTo>
                                  <a:pt x="12" y="1059"/>
                                </a:moveTo>
                                <a:lnTo>
                                  <a:pt x="12" y="1071"/>
                                </a:lnTo>
                                <a:lnTo>
                                  <a:pt x="0" y="1071"/>
                                </a:lnTo>
                                <a:lnTo>
                                  <a:pt x="0" y="1059"/>
                                </a:lnTo>
                                <a:lnTo>
                                  <a:pt x="12" y="1059"/>
                                </a:lnTo>
                                <a:close/>
                                <a:moveTo>
                                  <a:pt x="12" y="1082"/>
                                </a:moveTo>
                                <a:lnTo>
                                  <a:pt x="12" y="1093"/>
                                </a:lnTo>
                                <a:lnTo>
                                  <a:pt x="0" y="1093"/>
                                </a:lnTo>
                                <a:lnTo>
                                  <a:pt x="0" y="1082"/>
                                </a:lnTo>
                                <a:lnTo>
                                  <a:pt x="12" y="1082"/>
                                </a:lnTo>
                                <a:close/>
                                <a:moveTo>
                                  <a:pt x="12" y="1105"/>
                                </a:moveTo>
                                <a:lnTo>
                                  <a:pt x="12" y="1116"/>
                                </a:lnTo>
                                <a:lnTo>
                                  <a:pt x="0" y="1116"/>
                                </a:lnTo>
                                <a:lnTo>
                                  <a:pt x="0" y="1105"/>
                                </a:lnTo>
                                <a:lnTo>
                                  <a:pt x="12" y="1105"/>
                                </a:lnTo>
                                <a:close/>
                                <a:moveTo>
                                  <a:pt x="12" y="1127"/>
                                </a:moveTo>
                                <a:lnTo>
                                  <a:pt x="12" y="1139"/>
                                </a:lnTo>
                                <a:lnTo>
                                  <a:pt x="0" y="1139"/>
                                </a:lnTo>
                                <a:lnTo>
                                  <a:pt x="0" y="1127"/>
                                </a:lnTo>
                                <a:lnTo>
                                  <a:pt x="12" y="1127"/>
                                </a:lnTo>
                                <a:close/>
                                <a:moveTo>
                                  <a:pt x="12" y="1150"/>
                                </a:moveTo>
                                <a:lnTo>
                                  <a:pt x="12" y="1162"/>
                                </a:lnTo>
                                <a:lnTo>
                                  <a:pt x="0" y="1162"/>
                                </a:lnTo>
                                <a:lnTo>
                                  <a:pt x="0" y="1150"/>
                                </a:lnTo>
                                <a:lnTo>
                                  <a:pt x="12" y="1150"/>
                                </a:lnTo>
                                <a:close/>
                                <a:moveTo>
                                  <a:pt x="12" y="1173"/>
                                </a:moveTo>
                                <a:lnTo>
                                  <a:pt x="12" y="1184"/>
                                </a:lnTo>
                                <a:lnTo>
                                  <a:pt x="0" y="1184"/>
                                </a:lnTo>
                                <a:lnTo>
                                  <a:pt x="0" y="1173"/>
                                </a:lnTo>
                                <a:lnTo>
                                  <a:pt x="12" y="1173"/>
                                </a:lnTo>
                                <a:close/>
                                <a:moveTo>
                                  <a:pt x="12" y="1196"/>
                                </a:moveTo>
                                <a:lnTo>
                                  <a:pt x="12" y="1207"/>
                                </a:lnTo>
                                <a:lnTo>
                                  <a:pt x="0" y="1207"/>
                                </a:lnTo>
                                <a:lnTo>
                                  <a:pt x="0" y="1196"/>
                                </a:lnTo>
                                <a:lnTo>
                                  <a:pt x="12" y="1196"/>
                                </a:lnTo>
                                <a:close/>
                                <a:moveTo>
                                  <a:pt x="12" y="1218"/>
                                </a:moveTo>
                                <a:lnTo>
                                  <a:pt x="12" y="1230"/>
                                </a:lnTo>
                                <a:lnTo>
                                  <a:pt x="0" y="1230"/>
                                </a:lnTo>
                                <a:lnTo>
                                  <a:pt x="0" y="1218"/>
                                </a:lnTo>
                                <a:lnTo>
                                  <a:pt x="12" y="1218"/>
                                </a:lnTo>
                                <a:close/>
                                <a:moveTo>
                                  <a:pt x="12" y="1241"/>
                                </a:moveTo>
                                <a:lnTo>
                                  <a:pt x="12" y="1252"/>
                                </a:lnTo>
                                <a:lnTo>
                                  <a:pt x="0" y="1252"/>
                                </a:lnTo>
                                <a:lnTo>
                                  <a:pt x="0" y="1241"/>
                                </a:lnTo>
                                <a:lnTo>
                                  <a:pt x="12" y="1241"/>
                                </a:lnTo>
                                <a:close/>
                                <a:moveTo>
                                  <a:pt x="12" y="1264"/>
                                </a:moveTo>
                                <a:lnTo>
                                  <a:pt x="12" y="1275"/>
                                </a:lnTo>
                                <a:lnTo>
                                  <a:pt x="0" y="1275"/>
                                </a:lnTo>
                                <a:lnTo>
                                  <a:pt x="0" y="1264"/>
                                </a:lnTo>
                                <a:lnTo>
                                  <a:pt x="12" y="1264"/>
                                </a:lnTo>
                                <a:close/>
                                <a:moveTo>
                                  <a:pt x="12" y="1287"/>
                                </a:moveTo>
                                <a:lnTo>
                                  <a:pt x="12" y="1298"/>
                                </a:lnTo>
                                <a:lnTo>
                                  <a:pt x="0" y="1298"/>
                                </a:lnTo>
                                <a:lnTo>
                                  <a:pt x="0" y="1287"/>
                                </a:lnTo>
                                <a:lnTo>
                                  <a:pt x="12" y="1287"/>
                                </a:lnTo>
                                <a:close/>
                                <a:moveTo>
                                  <a:pt x="12" y="1309"/>
                                </a:moveTo>
                                <a:lnTo>
                                  <a:pt x="12" y="1321"/>
                                </a:lnTo>
                                <a:lnTo>
                                  <a:pt x="0" y="1321"/>
                                </a:lnTo>
                                <a:lnTo>
                                  <a:pt x="0" y="1309"/>
                                </a:lnTo>
                                <a:lnTo>
                                  <a:pt x="12" y="1309"/>
                                </a:lnTo>
                                <a:close/>
                                <a:moveTo>
                                  <a:pt x="12" y="1332"/>
                                </a:moveTo>
                                <a:lnTo>
                                  <a:pt x="12" y="1343"/>
                                </a:lnTo>
                                <a:lnTo>
                                  <a:pt x="0" y="1343"/>
                                </a:lnTo>
                                <a:lnTo>
                                  <a:pt x="0" y="1332"/>
                                </a:lnTo>
                                <a:lnTo>
                                  <a:pt x="12" y="1332"/>
                                </a:lnTo>
                                <a:close/>
                                <a:moveTo>
                                  <a:pt x="12" y="1355"/>
                                </a:moveTo>
                                <a:lnTo>
                                  <a:pt x="12" y="1366"/>
                                </a:lnTo>
                                <a:lnTo>
                                  <a:pt x="0" y="1366"/>
                                </a:lnTo>
                                <a:lnTo>
                                  <a:pt x="0" y="1355"/>
                                </a:lnTo>
                                <a:lnTo>
                                  <a:pt x="12" y="1355"/>
                                </a:lnTo>
                                <a:close/>
                                <a:moveTo>
                                  <a:pt x="12" y="1378"/>
                                </a:moveTo>
                                <a:lnTo>
                                  <a:pt x="12" y="1389"/>
                                </a:lnTo>
                                <a:lnTo>
                                  <a:pt x="0" y="1389"/>
                                </a:lnTo>
                                <a:lnTo>
                                  <a:pt x="0" y="1378"/>
                                </a:lnTo>
                                <a:lnTo>
                                  <a:pt x="12" y="1378"/>
                                </a:lnTo>
                                <a:close/>
                                <a:moveTo>
                                  <a:pt x="12" y="1400"/>
                                </a:moveTo>
                                <a:lnTo>
                                  <a:pt x="12" y="1412"/>
                                </a:lnTo>
                                <a:lnTo>
                                  <a:pt x="0" y="1412"/>
                                </a:lnTo>
                                <a:lnTo>
                                  <a:pt x="0" y="1400"/>
                                </a:lnTo>
                                <a:lnTo>
                                  <a:pt x="12" y="1400"/>
                                </a:lnTo>
                                <a:close/>
                                <a:moveTo>
                                  <a:pt x="12" y="1423"/>
                                </a:moveTo>
                                <a:lnTo>
                                  <a:pt x="12" y="1434"/>
                                </a:lnTo>
                                <a:lnTo>
                                  <a:pt x="0" y="1434"/>
                                </a:lnTo>
                                <a:lnTo>
                                  <a:pt x="0" y="1423"/>
                                </a:lnTo>
                                <a:lnTo>
                                  <a:pt x="12" y="1423"/>
                                </a:lnTo>
                                <a:close/>
                                <a:moveTo>
                                  <a:pt x="12" y="1446"/>
                                </a:moveTo>
                                <a:lnTo>
                                  <a:pt x="12" y="1457"/>
                                </a:lnTo>
                                <a:lnTo>
                                  <a:pt x="0" y="1457"/>
                                </a:lnTo>
                                <a:lnTo>
                                  <a:pt x="0" y="1446"/>
                                </a:lnTo>
                                <a:lnTo>
                                  <a:pt x="12" y="1446"/>
                                </a:lnTo>
                                <a:close/>
                                <a:moveTo>
                                  <a:pt x="12" y="1468"/>
                                </a:moveTo>
                                <a:lnTo>
                                  <a:pt x="12" y="1480"/>
                                </a:lnTo>
                                <a:lnTo>
                                  <a:pt x="0" y="1480"/>
                                </a:lnTo>
                                <a:lnTo>
                                  <a:pt x="0" y="1468"/>
                                </a:lnTo>
                                <a:lnTo>
                                  <a:pt x="12" y="1468"/>
                                </a:lnTo>
                                <a:close/>
                                <a:moveTo>
                                  <a:pt x="12" y="1491"/>
                                </a:moveTo>
                                <a:lnTo>
                                  <a:pt x="12" y="1503"/>
                                </a:lnTo>
                                <a:lnTo>
                                  <a:pt x="0" y="1503"/>
                                </a:lnTo>
                                <a:lnTo>
                                  <a:pt x="0" y="1491"/>
                                </a:lnTo>
                                <a:lnTo>
                                  <a:pt x="12" y="1491"/>
                                </a:lnTo>
                                <a:close/>
                                <a:moveTo>
                                  <a:pt x="12" y="1514"/>
                                </a:moveTo>
                                <a:lnTo>
                                  <a:pt x="12" y="1525"/>
                                </a:lnTo>
                                <a:lnTo>
                                  <a:pt x="0" y="1525"/>
                                </a:lnTo>
                                <a:lnTo>
                                  <a:pt x="0" y="1514"/>
                                </a:lnTo>
                                <a:lnTo>
                                  <a:pt x="12" y="1514"/>
                                </a:lnTo>
                                <a:close/>
                                <a:moveTo>
                                  <a:pt x="12" y="1537"/>
                                </a:moveTo>
                                <a:lnTo>
                                  <a:pt x="12" y="1548"/>
                                </a:lnTo>
                                <a:lnTo>
                                  <a:pt x="0" y="1548"/>
                                </a:lnTo>
                                <a:lnTo>
                                  <a:pt x="0" y="1537"/>
                                </a:lnTo>
                                <a:lnTo>
                                  <a:pt x="12" y="1537"/>
                                </a:lnTo>
                                <a:close/>
                                <a:moveTo>
                                  <a:pt x="12" y="1559"/>
                                </a:moveTo>
                                <a:lnTo>
                                  <a:pt x="12" y="1571"/>
                                </a:lnTo>
                                <a:lnTo>
                                  <a:pt x="0" y="1571"/>
                                </a:lnTo>
                                <a:lnTo>
                                  <a:pt x="0" y="1559"/>
                                </a:lnTo>
                                <a:lnTo>
                                  <a:pt x="12" y="1559"/>
                                </a:lnTo>
                                <a:close/>
                                <a:moveTo>
                                  <a:pt x="12" y="1582"/>
                                </a:moveTo>
                                <a:lnTo>
                                  <a:pt x="12" y="1594"/>
                                </a:lnTo>
                                <a:lnTo>
                                  <a:pt x="0" y="1594"/>
                                </a:lnTo>
                                <a:lnTo>
                                  <a:pt x="0" y="1582"/>
                                </a:lnTo>
                                <a:lnTo>
                                  <a:pt x="12" y="1582"/>
                                </a:lnTo>
                                <a:close/>
                                <a:moveTo>
                                  <a:pt x="12" y="1605"/>
                                </a:moveTo>
                                <a:lnTo>
                                  <a:pt x="12" y="1616"/>
                                </a:lnTo>
                                <a:lnTo>
                                  <a:pt x="0" y="1616"/>
                                </a:lnTo>
                                <a:lnTo>
                                  <a:pt x="0" y="1605"/>
                                </a:lnTo>
                                <a:lnTo>
                                  <a:pt x="12" y="1605"/>
                                </a:lnTo>
                                <a:close/>
                                <a:moveTo>
                                  <a:pt x="12" y="1628"/>
                                </a:moveTo>
                                <a:lnTo>
                                  <a:pt x="12" y="1639"/>
                                </a:lnTo>
                                <a:lnTo>
                                  <a:pt x="0" y="1639"/>
                                </a:lnTo>
                                <a:lnTo>
                                  <a:pt x="0" y="1628"/>
                                </a:lnTo>
                                <a:lnTo>
                                  <a:pt x="12" y="1628"/>
                                </a:lnTo>
                                <a:close/>
                                <a:moveTo>
                                  <a:pt x="12" y="1650"/>
                                </a:moveTo>
                                <a:lnTo>
                                  <a:pt x="12" y="1662"/>
                                </a:lnTo>
                                <a:lnTo>
                                  <a:pt x="0" y="1662"/>
                                </a:lnTo>
                                <a:lnTo>
                                  <a:pt x="0" y="1650"/>
                                </a:lnTo>
                                <a:lnTo>
                                  <a:pt x="12" y="1650"/>
                                </a:lnTo>
                                <a:close/>
                                <a:moveTo>
                                  <a:pt x="12" y="1673"/>
                                </a:moveTo>
                                <a:lnTo>
                                  <a:pt x="12" y="1684"/>
                                </a:lnTo>
                                <a:lnTo>
                                  <a:pt x="0" y="1684"/>
                                </a:lnTo>
                                <a:lnTo>
                                  <a:pt x="0" y="1673"/>
                                </a:lnTo>
                                <a:lnTo>
                                  <a:pt x="12" y="1673"/>
                                </a:lnTo>
                                <a:close/>
                                <a:moveTo>
                                  <a:pt x="12" y="1696"/>
                                </a:moveTo>
                                <a:lnTo>
                                  <a:pt x="12" y="1707"/>
                                </a:lnTo>
                                <a:lnTo>
                                  <a:pt x="0" y="1707"/>
                                </a:lnTo>
                                <a:lnTo>
                                  <a:pt x="0" y="1696"/>
                                </a:lnTo>
                                <a:lnTo>
                                  <a:pt x="12" y="1696"/>
                                </a:lnTo>
                                <a:close/>
                                <a:moveTo>
                                  <a:pt x="12" y="1719"/>
                                </a:moveTo>
                                <a:lnTo>
                                  <a:pt x="12" y="1730"/>
                                </a:lnTo>
                                <a:lnTo>
                                  <a:pt x="0" y="1730"/>
                                </a:lnTo>
                                <a:lnTo>
                                  <a:pt x="0" y="1719"/>
                                </a:lnTo>
                                <a:lnTo>
                                  <a:pt x="12" y="1719"/>
                                </a:lnTo>
                                <a:close/>
                                <a:moveTo>
                                  <a:pt x="12" y="1741"/>
                                </a:moveTo>
                                <a:lnTo>
                                  <a:pt x="12" y="1753"/>
                                </a:lnTo>
                                <a:lnTo>
                                  <a:pt x="0" y="1753"/>
                                </a:lnTo>
                                <a:lnTo>
                                  <a:pt x="0" y="1741"/>
                                </a:lnTo>
                                <a:lnTo>
                                  <a:pt x="12" y="1741"/>
                                </a:lnTo>
                                <a:close/>
                                <a:moveTo>
                                  <a:pt x="12" y="1764"/>
                                </a:moveTo>
                                <a:lnTo>
                                  <a:pt x="12" y="1775"/>
                                </a:lnTo>
                                <a:lnTo>
                                  <a:pt x="0" y="1775"/>
                                </a:lnTo>
                                <a:lnTo>
                                  <a:pt x="0" y="1764"/>
                                </a:lnTo>
                                <a:lnTo>
                                  <a:pt x="12" y="1764"/>
                                </a:lnTo>
                                <a:close/>
                                <a:moveTo>
                                  <a:pt x="12" y="1787"/>
                                </a:moveTo>
                                <a:lnTo>
                                  <a:pt x="12" y="1798"/>
                                </a:lnTo>
                                <a:lnTo>
                                  <a:pt x="0" y="1798"/>
                                </a:lnTo>
                                <a:lnTo>
                                  <a:pt x="0" y="1787"/>
                                </a:lnTo>
                                <a:lnTo>
                                  <a:pt x="12" y="1787"/>
                                </a:lnTo>
                                <a:close/>
                                <a:moveTo>
                                  <a:pt x="12" y="1810"/>
                                </a:moveTo>
                                <a:lnTo>
                                  <a:pt x="12" y="1821"/>
                                </a:lnTo>
                                <a:lnTo>
                                  <a:pt x="0" y="1821"/>
                                </a:lnTo>
                                <a:lnTo>
                                  <a:pt x="0" y="1810"/>
                                </a:lnTo>
                                <a:lnTo>
                                  <a:pt x="12" y="1810"/>
                                </a:lnTo>
                                <a:close/>
                                <a:moveTo>
                                  <a:pt x="12" y="1832"/>
                                </a:moveTo>
                                <a:lnTo>
                                  <a:pt x="12" y="1844"/>
                                </a:lnTo>
                                <a:lnTo>
                                  <a:pt x="0" y="1844"/>
                                </a:lnTo>
                                <a:lnTo>
                                  <a:pt x="0" y="1832"/>
                                </a:lnTo>
                                <a:lnTo>
                                  <a:pt x="12" y="1832"/>
                                </a:lnTo>
                                <a:close/>
                                <a:moveTo>
                                  <a:pt x="12" y="1855"/>
                                </a:moveTo>
                                <a:lnTo>
                                  <a:pt x="12" y="1866"/>
                                </a:lnTo>
                                <a:lnTo>
                                  <a:pt x="0" y="1866"/>
                                </a:lnTo>
                                <a:lnTo>
                                  <a:pt x="0" y="1855"/>
                                </a:lnTo>
                                <a:lnTo>
                                  <a:pt x="12" y="1855"/>
                                </a:lnTo>
                                <a:close/>
                                <a:moveTo>
                                  <a:pt x="12" y="1878"/>
                                </a:moveTo>
                                <a:lnTo>
                                  <a:pt x="12" y="1889"/>
                                </a:lnTo>
                                <a:lnTo>
                                  <a:pt x="0" y="1889"/>
                                </a:lnTo>
                                <a:lnTo>
                                  <a:pt x="0" y="1878"/>
                                </a:lnTo>
                                <a:lnTo>
                                  <a:pt x="12" y="1878"/>
                                </a:lnTo>
                                <a:close/>
                                <a:moveTo>
                                  <a:pt x="12" y="1900"/>
                                </a:moveTo>
                                <a:lnTo>
                                  <a:pt x="12" y="1912"/>
                                </a:lnTo>
                                <a:lnTo>
                                  <a:pt x="0" y="1912"/>
                                </a:lnTo>
                                <a:lnTo>
                                  <a:pt x="0" y="1900"/>
                                </a:lnTo>
                                <a:lnTo>
                                  <a:pt x="12" y="1900"/>
                                </a:lnTo>
                                <a:close/>
                                <a:moveTo>
                                  <a:pt x="12" y="1923"/>
                                </a:moveTo>
                                <a:lnTo>
                                  <a:pt x="12" y="1935"/>
                                </a:lnTo>
                                <a:lnTo>
                                  <a:pt x="0" y="1935"/>
                                </a:lnTo>
                                <a:lnTo>
                                  <a:pt x="0" y="1923"/>
                                </a:lnTo>
                                <a:lnTo>
                                  <a:pt x="12" y="1923"/>
                                </a:lnTo>
                                <a:close/>
                                <a:moveTo>
                                  <a:pt x="12" y="1946"/>
                                </a:moveTo>
                                <a:lnTo>
                                  <a:pt x="12" y="1957"/>
                                </a:lnTo>
                                <a:lnTo>
                                  <a:pt x="0" y="1957"/>
                                </a:lnTo>
                                <a:lnTo>
                                  <a:pt x="0" y="1946"/>
                                </a:lnTo>
                                <a:lnTo>
                                  <a:pt x="12" y="1946"/>
                                </a:lnTo>
                                <a:close/>
                                <a:moveTo>
                                  <a:pt x="12" y="1969"/>
                                </a:moveTo>
                                <a:lnTo>
                                  <a:pt x="12" y="1980"/>
                                </a:lnTo>
                                <a:lnTo>
                                  <a:pt x="0" y="1980"/>
                                </a:lnTo>
                                <a:lnTo>
                                  <a:pt x="0" y="1969"/>
                                </a:lnTo>
                                <a:lnTo>
                                  <a:pt x="12" y="1969"/>
                                </a:lnTo>
                                <a:close/>
                                <a:moveTo>
                                  <a:pt x="12" y="1991"/>
                                </a:moveTo>
                                <a:lnTo>
                                  <a:pt x="12" y="2003"/>
                                </a:lnTo>
                                <a:lnTo>
                                  <a:pt x="0" y="2003"/>
                                </a:lnTo>
                                <a:lnTo>
                                  <a:pt x="0" y="1991"/>
                                </a:lnTo>
                                <a:lnTo>
                                  <a:pt x="12" y="1991"/>
                                </a:lnTo>
                                <a:close/>
                                <a:moveTo>
                                  <a:pt x="12" y="2014"/>
                                </a:moveTo>
                                <a:lnTo>
                                  <a:pt x="12" y="2026"/>
                                </a:lnTo>
                                <a:lnTo>
                                  <a:pt x="0" y="2026"/>
                                </a:lnTo>
                                <a:lnTo>
                                  <a:pt x="0" y="2014"/>
                                </a:lnTo>
                                <a:lnTo>
                                  <a:pt x="12" y="2014"/>
                                </a:lnTo>
                                <a:close/>
                                <a:moveTo>
                                  <a:pt x="12" y="2037"/>
                                </a:moveTo>
                                <a:lnTo>
                                  <a:pt x="12" y="2048"/>
                                </a:lnTo>
                                <a:lnTo>
                                  <a:pt x="0" y="2048"/>
                                </a:lnTo>
                                <a:lnTo>
                                  <a:pt x="0" y="2037"/>
                                </a:lnTo>
                                <a:lnTo>
                                  <a:pt x="12" y="2037"/>
                                </a:lnTo>
                                <a:close/>
                                <a:moveTo>
                                  <a:pt x="12" y="2060"/>
                                </a:moveTo>
                                <a:lnTo>
                                  <a:pt x="12" y="2071"/>
                                </a:lnTo>
                                <a:lnTo>
                                  <a:pt x="0" y="2071"/>
                                </a:lnTo>
                                <a:lnTo>
                                  <a:pt x="0" y="2060"/>
                                </a:lnTo>
                                <a:lnTo>
                                  <a:pt x="12" y="2060"/>
                                </a:lnTo>
                                <a:close/>
                                <a:moveTo>
                                  <a:pt x="12" y="2082"/>
                                </a:moveTo>
                                <a:lnTo>
                                  <a:pt x="12" y="2094"/>
                                </a:lnTo>
                                <a:lnTo>
                                  <a:pt x="0" y="2094"/>
                                </a:lnTo>
                                <a:lnTo>
                                  <a:pt x="0" y="2082"/>
                                </a:lnTo>
                                <a:lnTo>
                                  <a:pt x="12" y="2082"/>
                                </a:lnTo>
                                <a:close/>
                                <a:moveTo>
                                  <a:pt x="12" y="2105"/>
                                </a:moveTo>
                                <a:lnTo>
                                  <a:pt x="12" y="2117"/>
                                </a:lnTo>
                                <a:lnTo>
                                  <a:pt x="0" y="2117"/>
                                </a:lnTo>
                                <a:lnTo>
                                  <a:pt x="0" y="2105"/>
                                </a:lnTo>
                                <a:lnTo>
                                  <a:pt x="12" y="2105"/>
                                </a:lnTo>
                                <a:close/>
                                <a:moveTo>
                                  <a:pt x="12" y="2128"/>
                                </a:moveTo>
                                <a:lnTo>
                                  <a:pt x="12" y="2139"/>
                                </a:lnTo>
                                <a:lnTo>
                                  <a:pt x="0" y="2139"/>
                                </a:lnTo>
                                <a:lnTo>
                                  <a:pt x="0" y="2128"/>
                                </a:lnTo>
                                <a:lnTo>
                                  <a:pt x="12" y="2128"/>
                                </a:lnTo>
                                <a:close/>
                                <a:moveTo>
                                  <a:pt x="12" y="2151"/>
                                </a:moveTo>
                                <a:lnTo>
                                  <a:pt x="12" y="2162"/>
                                </a:lnTo>
                                <a:lnTo>
                                  <a:pt x="0" y="2162"/>
                                </a:lnTo>
                                <a:lnTo>
                                  <a:pt x="0" y="2151"/>
                                </a:lnTo>
                                <a:lnTo>
                                  <a:pt x="12" y="2151"/>
                                </a:lnTo>
                                <a:close/>
                                <a:moveTo>
                                  <a:pt x="12" y="2173"/>
                                </a:moveTo>
                                <a:lnTo>
                                  <a:pt x="12" y="2185"/>
                                </a:lnTo>
                                <a:lnTo>
                                  <a:pt x="0" y="2185"/>
                                </a:lnTo>
                                <a:lnTo>
                                  <a:pt x="0" y="2173"/>
                                </a:lnTo>
                                <a:lnTo>
                                  <a:pt x="12" y="2173"/>
                                </a:lnTo>
                                <a:close/>
                                <a:moveTo>
                                  <a:pt x="12" y="2196"/>
                                </a:moveTo>
                                <a:lnTo>
                                  <a:pt x="12" y="2207"/>
                                </a:lnTo>
                                <a:lnTo>
                                  <a:pt x="0" y="2207"/>
                                </a:lnTo>
                                <a:lnTo>
                                  <a:pt x="0" y="2196"/>
                                </a:lnTo>
                                <a:lnTo>
                                  <a:pt x="12" y="2196"/>
                                </a:lnTo>
                                <a:close/>
                                <a:moveTo>
                                  <a:pt x="12" y="2219"/>
                                </a:moveTo>
                                <a:lnTo>
                                  <a:pt x="12" y="2230"/>
                                </a:lnTo>
                                <a:lnTo>
                                  <a:pt x="0" y="2230"/>
                                </a:lnTo>
                                <a:lnTo>
                                  <a:pt x="0" y="2219"/>
                                </a:lnTo>
                                <a:lnTo>
                                  <a:pt x="12" y="2219"/>
                                </a:lnTo>
                                <a:close/>
                                <a:moveTo>
                                  <a:pt x="12" y="2242"/>
                                </a:moveTo>
                                <a:lnTo>
                                  <a:pt x="12" y="2253"/>
                                </a:lnTo>
                                <a:lnTo>
                                  <a:pt x="0" y="2253"/>
                                </a:lnTo>
                                <a:lnTo>
                                  <a:pt x="0" y="2242"/>
                                </a:lnTo>
                                <a:lnTo>
                                  <a:pt x="12" y="2242"/>
                                </a:lnTo>
                                <a:close/>
                                <a:moveTo>
                                  <a:pt x="12" y="2264"/>
                                </a:moveTo>
                                <a:lnTo>
                                  <a:pt x="12" y="2276"/>
                                </a:lnTo>
                                <a:lnTo>
                                  <a:pt x="0" y="2276"/>
                                </a:lnTo>
                                <a:lnTo>
                                  <a:pt x="0" y="2264"/>
                                </a:lnTo>
                                <a:lnTo>
                                  <a:pt x="12" y="2264"/>
                                </a:lnTo>
                                <a:close/>
                                <a:moveTo>
                                  <a:pt x="12" y="2287"/>
                                </a:moveTo>
                                <a:lnTo>
                                  <a:pt x="12" y="2298"/>
                                </a:lnTo>
                                <a:lnTo>
                                  <a:pt x="0" y="2298"/>
                                </a:lnTo>
                                <a:lnTo>
                                  <a:pt x="0" y="2287"/>
                                </a:lnTo>
                                <a:lnTo>
                                  <a:pt x="12" y="2287"/>
                                </a:lnTo>
                                <a:close/>
                                <a:moveTo>
                                  <a:pt x="12" y="2310"/>
                                </a:moveTo>
                                <a:lnTo>
                                  <a:pt x="12" y="2321"/>
                                </a:lnTo>
                                <a:lnTo>
                                  <a:pt x="0" y="2321"/>
                                </a:lnTo>
                                <a:lnTo>
                                  <a:pt x="0" y="2310"/>
                                </a:lnTo>
                                <a:lnTo>
                                  <a:pt x="12" y="2310"/>
                                </a:lnTo>
                                <a:close/>
                                <a:moveTo>
                                  <a:pt x="12" y="2333"/>
                                </a:moveTo>
                                <a:lnTo>
                                  <a:pt x="12" y="2344"/>
                                </a:lnTo>
                                <a:lnTo>
                                  <a:pt x="0" y="2344"/>
                                </a:lnTo>
                                <a:lnTo>
                                  <a:pt x="0" y="2333"/>
                                </a:lnTo>
                                <a:lnTo>
                                  <a:pt x="12" y="2333"/>
                                </a:lnTo>
                                <a:close/>
                                <a:moveTo>
                                  <a:pt x="12" y="2355"/>
                                </a:moveTo>
                                <a:lnTo>
                                  <a:pt x="12" y="2367"/>
                                </a:lnTo>
                                <a:lnTo>
                                  <a:pt x="0" y="2367"/>
                                </a:lnTo>
                                <a:lnTo>
                                  <a:pt x="0" y="2355"/>
                                </a:lnTo>
                                <a:lnTo>
                                  <a:pt x="12" y="2355"/>
                                </a:lnTo>
                                <a:close/>
                                <a:moveTo>
                                  <a:pt x="12" y="2378"/>
                                </a:moveTo>
                                <a:lnTo>
                                  <a:pt x="12" y="2389"/>
                                </a:lnTo>
                                <a:lnTo>
                                  <a:pt x="0" y="2389"/>
                                </a:lnTo>
                                <a:lnTo>
                                  <a:pt x="0" y="2378"/>
                                </a:lnTo>
                                <a:lnTo>
                                  <a:pt x="12" y="2378"/>
                                </a:lnTo>
                                <a:close/>
                                <a:moveTo>
                                  <a:pt x="12" y="2401"/>
                                </a:moveTo>
                                <a:lnTo>
                                  <a:pt x="12" y="2412"/>
                                </a:lnTo>
                                <a:lnTo>
                                  <a:pt x="0" y="2412"/>
                                </a:lnTo>
                                <a:lnTo>
                                  <a:pt x="0" y="2401"/>
                                </a:lnTo>
                                <a:lnTo>
                                  <a:pt x="12" y="2401"/>
                                </a:lnTo>
                                <a:close/>
                                <a:moveTo>
                                  <a:pt x="12" y="2423"/>
                                </a:moveTo>
                                <a:lnTo>
                                  <a:pt x="12" y="2435"/>
                                </a:lnTo>
                                <a:lnTo>
                                  <a:pt x="0" y="2435"/>
                                </a:lnTo>
                                <a:lnTo>
                                  <a:pt x="0" y="2423"/>
                                </a:lnTo>
                                <a:lnTo>
                                  <a:pt x="12" y="2423"/>
                                </a:lnTo>
                                <a:close/>
                                <a:moveTo>
                                  <a:pt x="12" y="2446"/>
                                </a:moveTo>
                                <a:lnTo>
                                  <a:pt x="12" y="2458"/>
                                </a:lnTo>
                                <a:lnTo>
                                  <a:pt x="0" y="2458"/>
                                </a:lnTo>
                                <a:lnTo>
                                  <a:pt x="0" y="2446"/>
                                </a:lnTo>
                                <a:lnTo>
                                  <a:pt x="12" y="2446"/>
                                </a:lnTo>
                                <a:close/>
                                <a:moveTo>
                                  <a:pt x="12" y="2469"/>
                                </a:moveTo>
                                <a:lnTo>
                                  <a:pt x="12" y="2480"/>
                                </a:lnTo>
                                <a:lnTo>
                                  <a:pt x="0" y="2480"/>
                                </a:lnTo>
                                <a:lnTo>
                                  <a:pt x="0" y="2469"/>
                                </a:lnTo>
                                <a:lnTo>
                                  <a:pt x="12" y="2469"/>
                                </a:lnTo>
                                <a:close/>
                                <a:moveTo>
                                  <a:pt x="12" y="2492"/>
                                </a:moveTo>
                                <a:lnTo>
                                  <a:pt x="12" y="2503"/>
                                </a:lnTo>
                                <a:lnTo>
                                  <a:pt x="0" y="2503"/>
                                </a:lnTo>
                                <a:lnTo>
                                  <a:pt x="0" y="2492"/>
                                </a:lnTo>
                                <a:lnTo>
                                  <a:pt x="12" y="2492"/>
                                </a:lnTo>
                                <a:close/>
                                <a:moveTo>
                                  <a:pt x="12" y="2514"/>
                                </a:moveTo>
                                <a:lnTo>
                                  <a:pt x="12" y="2526"/>
                                </a:lnTo>
                                <a:lnTo>
                                  <a:pt x="0" y="2526"/>
                                </a:lnTo>
                                <a:lnTo>
                                  <a:pt x="0" y="2514"/>
                                </a:lnTo>
                                <a:lnTo>
                                  <a:pt x="12" y="2514"/>
                                </a:lnTo>
                                <a:close/>
                                <a:moveTo>
                                  <a:pt x="12" y="2537"/>
                                </a:moveTo>
                                <a:lnTo>
                                  <a:pt x="12" y="2549"/>
                                </a:lnTo>
                                <a:lnTo>
                                  <a:pt x="0" y="2549"/>
                                </a:lnTo>
                                <a:lnTo>
                                  <a:pt x="0" y="2537"/>
                                </a:lnTo>
                                <a:lnTo>
                                  <a:pt x="12" y="2537"/>
                                </a:lnTo>
                                <a:close/>
                                <a:moveTo>
                                  <a:pt x="12" y="2560"/>
                                </a:moveTo>
                                <a:lnTo>
                                  <a:pt x="12" y="2571"/>
                                </a:lnTo>
                                <a:lnTo>
                                  <a:pt x="0" y="2571"/>
                                </a:lnTo>
                                <a:lnTo>
                                  <a:pt x="0" y="2560"/>
                                </a:lnTo>
                                <a:lnTo>
                                  <a:pt x="12" y="2560"/>
                                </a:lnTo>
                                <a:close/>
                                <a:moveTo>
                                  <a:pt x="12" y="2583"/>
                                </a:moveTo>
                                <a:lnTo>
                                  <a:pt x="12" y="2594"/>
                                </a:lnTo>
                                <a:lnTo>
                                  <a:pt x="0" y="2594"/>
                                </a:lnTo>
                                <a:lnTo>
                                  <a:pt x="0" y="2583"/>
                                </a:lnTo>
                                <a:lnTo>
                                  <a:pt x="12" y="2583"/>
                                </a:lnTo>
                                <a:close/>
                                <a:moveTo>
                                  <a:pt x="12" y="2605"/>
                                </a:moveTo>
                                <a:lnTo>
                                  <a:pt x="12" y="2617"/>
                                </a:lnTo>
                                <a:lnTo>
                                  <a:pt x="0" y="2617"/>
                                </a:lnTo>
                                <a:lnTo>
                                  <a:pt x="0" y="2605"/>
                                </a:lnTo>
                                <a:lnTo>
                                  <a:pt x="12" y="2605"/>
                                </a:lnTo>
                                <a:close/>
                                <a:moveTo>
                                  <a:pt x="12" y="2628"/>
                                </a:moveTo>
                                <a:lnTo>
                                  <a:pt x="12" y="2639"/>
                                </a:lnTo>
                                <a:lnTo>
                                  <a:pt x="0" y="2639"/>
                                </a:lnTo>
                                <a:lnTo>
                                  <a:pt x="0" y="2628"/>
                                </a:lnTo>
                                <a:lnTo>
                                  <a:pt x="12" y="2628"/>
                                </a:lnTo>
                                <a:close/>
                                <a:moveTo>
                                  <a:pt x="12" y="2651"/>
                                </a:moveTo>
                                <a:lnTo>
                                  <a:pt x="12" y="2662"/>
                                </a:lnTo>
                                <a:lnTo>
                                  <a:pt x="0" y="2662"/>
                                </a:lnTo>
                                <a:lnTo>
                                  <a:pt x="0" y="2651"/>
                                </a:lnTo>
                                <a:lnTo>
                                  <a:pt x="12" y="2651"/>
                                </a:lnTo>
                                <a:close/>
                                <a:moveTo>
                                  <a:pt x="12" y="2674"/>
                                </a:moveTo>
                                <a:lnTo>
                                  <a:pt x="12" y="2685"/>
                                </a:lnTo>
                                <a:lnTo>
                                  <a:pt x="0" y="2685"/>
                                </a:lnTo>
                                <a:lnTo>
                                  <a:pt x="0" y="2674"/>
                                </a:lnTo>
                                <a:lnTo>
                                  <a:pt x="12" y="2674"/>
                                </a:lnTo>
                                <a:close/>
                                <a:moveTo>
                                  <a:pt x="12" y="2696"/>
                                </a:moveTo>
                                <a:lnTo>
                                  <a:pt x="12" y="2708"/>
                                </a:lnTo>
                                <a:lnTo>
                                  <a:pt x="0" y="2708"/>
                                </a:lnTo>
                                <a:lnTo>
                                  <a:pt x="0" y="2696"/>
                                </a:lnTo>
                                <a:lnTo>
                                  <a:pt x="12" y="2696"/>
                                </a:lnTo>
                                <a:close/>
                                <a:moveTo>
                                  <a:pt x="12" y="2719"/>
                                </a:moveTo>
                                <a:lnTo>
                                  <a:pt x="12" y="2730"/>
                                </a:lnTo>
                                <a:lnTo>
                                  <a:pt x="0" y="2730"/>
                                </a:lnTo>
                                <a:lnTo>
                                  <a:pt x="0" y="2719"/>
                                </a:lnTo>
                                <a:lnTo>
                                  <a:pt x="12" y="2719"/>
                                </a:lnTo>
                                <a:close/>
                                <a:moveTo>
                                  <a:pt x="12" y="2742"/>
                                </a:moveTo>
                                <a:lnTo>
                                  <a:pt x="12" y="2753"/>
                                </a:lnTo>
                                <a:lnTo>
                                  <a:pt x="0" y="2753"/>
                                </a:lnTo>
                                <a:lnTo>
                                  <a:pt x="0" y="2742"/>
                                </a:lnTo>
                                <a:lnTo>
                                  <a:pt x="12" y="2742"/>
                                </a:lnTo>
                                <a:close/>
                                <a:moveTo>
                                  <a:pt x="12" y="2765"/>
                                </a:moveTo>
                                <a:lnTo>
                                  <a:pt x="12" y="2776"/>
                                </a:lnTo>
                                <a:lnTo>
                                  <a:pt x="0" y="2776"/>
                                </a:lnTo>
                                <a:lnTo>
                                  <a:pt x="0" y="2765"/>
                                </a:lnTo>
                                <a:lnTo>
                                  <a:pt x="12" y="2765"/>
                                </a:lnTo>
                                <a:close/>
                                <a:moveTo>
                                  <a:pt x="12" y="2787"/>
                                </a:moveTo>
                                <a:lnTo>
                                  <a:pt x="12" y="2799"/>
                                </a:lnTo>
                                <a:lnTo>
                                  <a:pt x="0" y="2799"/>
                                </a:lnTo>
                                <a:lnTo>
                                  <a:pt x="0" y="2787"/>
                                </a:lnTo>
                                <a:lnTo>
                                  <a:pt x="12" y="2787"/>
                                </a:lnTo>
                                <a:close/>
                                <a:moveTo>
                                  <a:pt x="12" y="2810"/>
                                </a:moveTo>
                                <a:lnTo>
                                  <a:pt x="12" y="2821"/>
                                </a:lnTo>
                                <a:lnTo>
                                  <a:pt x="0" y="2821"/>
                                </a:lnTo>
                                <a:lnTo>
                                  <a:pt x="0" y="2810"/>
                                </a:lnTo>
                                <a:lnTo>
                                  <a:pt x="12" y="2810"/>
                                </a:lnTo>
                                <a:close/>
                                <a:moveTo>
                                  <a:pt x="12" y="2833"/>
                                </a:moveTo>
                                <a:lnTo>
                                  <a:pt x="12" y="2844"/>
                                </a:lnTo>
                                <a:lnTo>
                                  <a:pt x="0" y="2844"/>
                                </a:lnTo>
                                <a:lnTo>
                                  <a:pt x="0" y="2833"/>
                                </a:lnTo>
                                <a:lnTo>
                                  <a:pt x="12" y="2833"/>
                                </a:lnTo>
                                <a:close/>
                                <a:moveTo>
                                  <a:pt x="12" y="2855"/>
                                </a:moveTo>
                                <a:lnTo>
                                  <a:pt x="12" y="2867"/>
                                </a:lnTo>
                                <a:lnTo>
                                  <a:pt x="0" y="2867"/>
                                </a:lnTo>
                                <a:lnTo>
                                  <a:pt x="0" y="2855"/>
                                </a:lnTo>
                                <a:lnTo>
                                  <a:pt x="12" y="2855"/>
                                </a:lnTo>
                                <a:close/>
                                <a:moveTo>
                                  <a:pt x="12" y="2878"/>
                                </a:moveTo>
                                <a:lnTo>
                                  <a:pt x="12" y="2890"/>
                                </a:lnTo>
                                <a:lnTo>
                                  <a:pt x="0" y="2890"/>
                                </a:lnTo>
                                <a:lnTo>
                                  <a:pt x="0" y="2878"/>
                                </a:lnTo>
                                <a:lnTo>
                                  <a:pt x="12" y="2878"/>
                                </a:lnTo>
                                <a:close/>
                                <a:moveTo>
                                  <a:pt x="12" y="2901"/>
                                </a:moveTo>
                                <a:lnTo>
                                  <a:pt x="12" y="2912"/>
                                </a:lnTo>
                                <a:lnTo>
                                  <a:pt x="0" y="2912"/>
                                </a:lnTo>
                                <a:lnTo>
                                  <a:pt x="0" y="2901"/>
                                </a:lnTo>
                                <a:lnTo>
                                  <a:pt x="12" y="2901"/>
                                </a:lnTo>
                                <a:close/>
                                <a:moveTo>
                                  <a:pt x="12" y="2924"/>
                                </a:moveTo>
                                <a:lnTo>
                                  <a:pt x="12" y="2935"/>
                                </a:lnTo>
                                <a:lnTo>
                                  <a:pt x="0" y="2935"/>
                                </a:lnTo>
                                <a:lnTo>
                                  <a:pt x="0" y="2924"/>
                                </a:lnTo>
                                <a:lnTo>
                                  <a:pt x="12" y="2924"/>
                                </a:lnTo>
                                <a:close/>
                                <a:moveTo>
                                  <a:pt x="16" y="2931"/>
                                </a:moveTo>
                                <a:lnTo>
                                  <a:pt x="28" y="2931"/>
                                </a:lnTo>
                                <a:lnTo>
                                  <a:pt x="28" y="2943"/>
                                </a:lnTo>
                                <a:lnTo>
                                  <a:pt x="16" y="2943"/>
                                </a:lnTo>
                                <a:lnTo>
                                  <a:pt x="16" y="2931"/>
                                </a:lnTo>
                                <a:close/>
                                <a:moveTo>
                                  <a:pt x="41" y="2931"/>
                                </a:moveTo>
                                <a:lnTo>
                                  <a:pt x="53" y="2931"/>
                                </a:lnTo>
                                <a:lnTo>
                                  <a:pt x="53" y="2943"/>
                                </a:lnTo>
                                <a:lnTo>
                                  <a:pt x="41" y="2943"/>
                                </a:lnTo>
                                <a:lnTo>
                                  <a:pt x="41" y="2931"/>
                                </a:lnTo>
                                <a:close/>
                                <a:moveTo>
                                  <a:pt x="65" y="2931"/>
                                </a:moveTo>
                                <a:lnTo>
                                  <a:pt x="78" y="2931"/>
                                </a:lnTo>
                                <a:lnTo>
                                  <a:pt x="78" y="2943"/>
                                </a:lnTo>
                                <a:lnTo>
                                  <a:pt x="65" y="2943"/>
                                </a:lnTo>
                                <a:lnTo>
                                  <a:pt x="65" y="2931"/>
                                </a:lnTo>
                                <a:close/>
                                <a:moveTo>
                                  <a:pt x="90" y="2931"/>
                                </a:moveTo>
                                <a:lnTo>
                                  <a:pt x="102" y="2931"/>
                                </a:lnTo>
                                <a:lnTo>
                                  <a:pt x="102" y="2943"/>
                                </a:lnTo>
                                <a:lnTo>
                                  <a:pt x="90" y="2943"/>
                                </a:lnTo>
                                <a:lnTo>
                                  <a:pt x="90" y="2931"/>
                                </a:lnTo>
                                <a:close/>
                                <a:moveTo>
                                  <a:pt x="114" y="2931"/>
                                </a:moveTo>
                                <a:lnTo>
                                  <a:pt x="127" y="2931"/>
                                </a:lnTo>
                                <a:lnTo>
                                  <a:pt x="127" y="2943"/>
                                </a:lnTo>
                                <a:lnTo>
                                  <a:pt x="114" y="2943"/>
                                </a:lnTo>
                                <a:lnTo>
                                  <a:pt x="114" y="2931"/>
                                </a:lnTo>
                                <a:close/>
                                <a:moveTo>
                                  <a:pt x="139" y="2931"/>
                                </a:moveTo>
                                <a:lnTo>
                                  <a:pt x="151" y="2931"/>
                                </a:lnTo>
                                <a:lnTo>
                                  <a:pt x="151" y="2943"/>
                                </a:lnTo>
                                <a:lnTo>
                                  <a:pt x="139" y="2943"/>
                                </a:lnTo>
                                <a:lnTo>
                                  <a:pt x="139" y="2931"/>
                                </a:lnTo>
                                <a:close/>
                                <a:moveTo>
                                  <a:pt x="164" y="2931"/>
                                </a:moveTo>
                                <a:lnTo>
                                  <a:pt x="176" y="2931"/>
                                </a:lnTo>
                                <a:lnTo>
                                  <a:pt x="176" y="2943"/>
                                </a:lnTo>
                                <a:lnTo>
                                  <a:pt x="164" y="2943"/>
                                </a:lnTo>
                                <a:lnTo>
                                  <a:pt x="164" y="2931"/>
                                </a:lnTo>
                                <a:close/>
                                <a:moveTo>
                                  <a:pt x="188" y="2931"/>
                                </a:moveTo>
                                <a:lnTo>
                                  <a:pt x="200" y="2931"/>
                                </a:lnTo>
                                <a:lnTo>
                                  <a:pt x="200" y="2943"/>
                                </a:lnTo>
                                <a:lnTo>
                                  <a:pt x="188" y="2943"/>
                                </a:lnTo>
                                <a:lnTo>
                                  <a:pt x="188" y="2931"/>
                                </a:lnTo>
                                <a:close/>
                                <a:moveTo>
                                  <a:pt x="213" y="2931"/>
                                </a:moveTo>
                                <a:lnTo>
                                  <a:pt x="225" y="2931"/>
                                </a:lnTo>
                                <a:lnTo>
                                  <a:pt x="225" y="2943"/>
                                </a:lnTo>
                                <a:lnTo>
                                  <a:pt x="213" y="2943"/>
                                </a:lnTo>
                                <a:lnTo>
                                  <a:pt x="213" y="2931"/>
                                </a:lnTo>
                                <a:close/>
                                <a:moveTo>
                                  <a:pt x="237" y="2931"/>
                                </a:moveTo>
                                <a:lnTo>
                                  <a:pt x="250" y="2931"/>
                                </a:lnTo>
                                <a:lnTo>
                                  <a:pt x="250" y="2943"/>
                                </a:lnTo>
                                <a:lnTo>
                                  <a:pt x="237" y="2943"/>
                                </a:lnTo>
                                <a:lnTo>
                                  <a:pt x="237" y="2931"/>
                                </a:lnTo>
                                <a:close/>
                                <a:moveTo>
                                  <a:pt x="262" y="2931"/>
                                </a:moveTo>
                                <a:lnTo>
                                  <a:pt x="274" y="2931"/>
                                </a:lnTo>
                                <a:lnTo>
                                  <a:pt x="274" y="2943"/>
                                </a:lnTo>
                                <a:lnTo>
                                  <a:pt x="262" y="2943"/>
                                </a:lnTo>
                                <a:lnTo>
                                  <a:pt x="262" y="2931"/>
                                </a:lnTo>
                                <a:close/>
                                <a:moveTo>
                                  <a:pt x="286" y="2931"/>
                                </a:moveTo>
                                <a:lnTo>
                                  <a:pt x="299" y="2931"/>
                                </a:lnTo>
                                <a:lnTo>
                                  <a:pt x="299" y="2943"/>
                                </a:lnTo>
                                <a:lnTo>
                                  <a:pt x="286" y="2943"/>
                                </a:lnTo>
                                <a:lnTo>
                                  <a:pt x="286" y="2931"/>
                                </a:lnTo>
                                <a:close/>
                                <a:moveTo>
                                  <a:pt x="311" y="2931"/>
                                </a:moveTo>
                                <a:lnTo>
                                  <a:pt x="323" y="2931"/>
                                </a:lnTo>
                                <a:lnTo>
                                  <a:pt x="323" y="2943"/>
                                </a:lnTo>
                                <a:lnTo>
                                  <a:pt x="311" y="2943"/>
                                </a:lnTo>
                                <a:lnTo>
                                  <a:pt x="311" y="2931"/>
                                </a:lnTo>
                                <a:close/>
                                <a:moveTo>
                                  <a:pt x="336" y="2931"/>
                                </a:moveTo>
                                <a:lnTo>
                                  <a:pt x="348" y="2931"/>
                                </a:lnTo>
                                <a:lnTo>
                                  <a:pt x="348" y="2943"/>
                                </a:lnTo>
                                <a:lnTo>
                                  <a:pt x="336" y="2943"/>
                                </a:lnTo>
                                <a:lnTo>
                                  <a:pt x="336" y="2931"/>
                                </a:lnTo>
                                <a:close/>
                                <a:moveTo>
                                  <a:pt x="360" y="2931"/>
                                </a:moveTo>
                                <a:lnTo>
                                  <a:pt x="373" y="2931"/>
                                </a:lnTo>
                                <a:lnTo>
                                  <a:pt x="373" y="2943"/>
                                </a:lnTo>
                                <a:lnTo>
                                  <a:pt x="360" y="2943"/>
                                </a:lnTo>
                                <a:lnTo>
                                  <a:pt x="360" y="2931"/>
                                </a:lnTo>
                                <a:close/>
                                <a:moveTo>
                                  <a:pt x="385" y="2931"/>
                                </a:moveTo>
                                <a:lnTo>
                                  <a:pt x="397" y="2931"/>
                                </a:lnTo>
                                <a:lnTo>
                                  <a:pt x="397" y="2943"/>
                                </a:lnTo>
                                <a:lnTo>
                                  <a:pt x="385" y="2943"/>
                                </a:lnTo>
                                <a:lnTo>
                                  <a:pt x="385" y="2931"/>
                                </a:lnTo>
                                <a:close/>
                                <a:moveTo>
                                  <a:pt x="409" y="2931"/>
                                </a:moveTo>
                                <a:lnTo>
                                  <a:pt x="422" y="2931"/>
                                </a:lnTo>
                                <a:lnTo>
                                  <a:pt x="422" y="2943"/>
                                </a:lnTo>
                                <a:lnTo>
                                  <a:pt x="409" y="2943"/>
                                </a:lnTo>
                                <a:lnTo>
                                  <a:pt x="409" y="2931"/>
                                </a:lnTo>
                                <a:close/>
                                <a:moveTo>
                                  <a:pt x="434" y="2931"/>
                                </a:moveTo>
                                <a:lnTo>
                                  <a:pt x="446" y="2931"/>
                                </a:lnTo>
                                <a:lnTo>
                                  <a:pt x="446" y="2943"/>
                                </a:lnTo>
                                <a:lnTo>
                                  <a:pt x="434" y="2943"/>
                                </a:lnTo>
                                <a:lnTo>
                                  <a:pt x="434" y="2931"/>
                                </a:lnTo>
                                <a:close/>
                                <a:moveTo>
                                  <a:pt x="459" y="2931"/>
                                </a:moveTo>
                                <a:lnTo>
                                  <a:pt x="471" y="2931"/>
                                </a:lnTo>
                                <a:lnTo>
                                  <a:pt x="471" y="2943"/>
                                </a:lnTo>
                                <a:lnTo>
                                  <a:pt x="459" y="2943"/>
                                </a:lnTo>
                                <a:lnTo>
                                  <a:pt x="459" y="2931"/>
                                </a:lnTo>
                                <a:close/>
                                <a:moveTo>
                                  <a:pt x="483" y="2931"/>
                                </a:moveTo>
                                <a:lnTo>
                                  <a:pt x="495" y="2931"/>
                                </a:lnTo>
                                <a:lnTo>
                                  <a:pt x="495" y="2943"/>
                                </a:lnTo>
                                <a:lnTo>
                                  <a:pt x="483" y="2943"/>
                                </a:lnTo>
                                <a:lnTo>
                                  <a:pt x="483" y="2931"/>
                                </a:lnTo>
                                <a:close/>
                                <a:moveTo>
                                  <a:pt x="508" y="2931"/>
                                </a:moveTo>
                                <a:lnTo>
                                  <a:pt x="520" y="2931"/>
                                </a:lnTo>
                                <a:lnTo>
                                  <a:pt x="520" y="2943"/>
                                </a:lnTo>
                                <a:lnTo>
                                  <a:pt x="508" y="2943"/>
                                </a:lnTo>
                                <a:lnTo>
                                  <a:pt x="508" y="2931"/>
                                </a:lnTo>
                                <a:close/>
                                <a:moveTo>
                                  <a:pt x="532" y="2931"/>
                                </a:moveTo>
                                <a:lnTo>
                                  <a:pt x="545" y="2931"/>
                                </a:lnTo>
                                <a:lnTo>
                                  <a:pt x="545" y="2943"/>
                                </a:lnTo>
                                <a:lnTo>
                                  <a:pt x="532" y="2943"/>
                                </a:lnTo>
                                <a:lnTo>
                                  <a:pt x="532" y="2931"/>
                                </a:lnTo>
                                <a:close/>
                                <a:moveTo>
                                  <a:pt x="557" y="2931"/>
                                </a:moveTo>
                                <a:lnTo>
                                  <a:pt x="569" y="2931"/>
                                </a:lnTo>
                                <a:lnTo>
                                  <a:pt x="569" y="2943"/>
                                </a:lnTo>
                                <a:lnTo>
                                  <a:pt x="557" y="2943"/>
                                </a:lnTo>
                                <a:lnTo>
                                  <a:pt x="557" y="2931"/>
                                </a:lnTo>
                                <a:close/>
                                <a:moveTo>
                                  <a:pt x="581" y="2931"/>
                                </a:moveTo>
                                <a:lnTo>
                                  <a:pt x="594" y="2931"/>
                                </a:lnTo>
                                <a:lnTo>
                                  <a:pt x="594" y="2943"/>
                                </a:lnTo>
                                <a:lnTo>
                                  <a:pt x="581" y="2943"/>
                                </a:lnTo>
                                <a:lnTo>
                                  <a:pt x="581" y="2931"/>
                                </a:lnTo>
                                <a:close/>
                                <a:moveTo>
                                  <a:pt x="606" y="2931"/>
                                </a:moveTo>
                                <a:lnTo>
                                  <a:pt x="618" y="2931"/>
                                </a:lnTo>
                                <a:lnTo>
                                  <a:pt x="618" y="2943"/>
                                </a:lnTo>
                                <a:lnTo>
                                  <a:pt x="606" y="2943"/>
                                </a:lnTo>
                                <a:lnTo>
                                  <a:pt x="606" y="2931"/>
                                </a:lnTo>
                                <a:close/>
                                <a:moveTo>
                                  <a:pt x="631" y="2931"/>
                                </a:moveTo>
                                <a:lnTo>
                                  <a:pt x="643" y="2931"/>
                                </a:lnTo>
                                <a:lnTo>
                                  <a:pt x="643" y="2943"/>
                                </a:lnTo>
                                <a:lnTo>
                                  <a:pt x="631" y="2943"/>
                                </a:lnTo>
                                <a:lnTo>
                                  <a:pt x="631" y="2931"/>
                                </a:lnTo>
                                <a:close/>
                                <a:moveTo>
                                  <a:pt x="655" y="2931"/>
                                </a:moveTo>
                                <a:lnTo>
                                  <a:pt x="667" y="2931"/>
                                </a:lnTo>
                                <a:lnTo>
                                  <a:pt x="667" y="2943"/>
                                </a:lnTo>
                                <a:lnTo>
                                  <a:pt x="655" y="2943"/>
                                </a:lnTo>
                                <a:lnTo>
                                  <a:pt x="655" y="2931"/>
                                </a:lnTo>
                                <a:close/>
                                <a:moveTo>
                                  <a:pt x="680" y="2931"/>
                                </a:moveTo>
                                <a:lnTo>
                                  <a:pt x="692" y="2931"/>
                                </a:lnTo>
                                <a:lnTo>
                                  <a:pt x="692" y="2943"/>
                                </a:lnTo>
                                <a:lnTo>
                                  <a:pt x="680" y="2943"/>
                                </a:lnTo>
                                <a:lnTo>
                                  <a:pt x="680" y="2931"/>
                                </a:lnTo>
                                <a:close/>
                                <a:moveTo>
                                  <a:pt x="704" y="2931"/>
                                </a:moveTo>
                                <a:lnTo>
                                  <a:pt x="717" y="2931"/>
                                </a:lnTo>
                                <a:lnTo>
                                  <a:pt x="717" y="2943"/>
                                </a:lnTo>
                                <a:lnTo>
                                  <a:pt x="704" y="2943"/>
                                </a:lnTo>
                                <a:lnTo>
                                  <a:pt x="704" y="2931"/>
                                </a:lnTo>
                                <a:close/>
                                <a:moveTo>
                                  <a:pt x="729" y="2931"/>
                                </a:moveTo>
                                <a:lnTo>
                                  <a:pt x="741" y="2931"/>
                                </a:lnTo>
                                <a:lnTo>
                                  <a:pt x="741" y="2943"/>
                                </a:lnTo>
                                <a:lnTo>
                                  <a:pt x="729" y="2943"/>
                                </a:lnTo>
                                <a:lnTo>
                                  <a:pt x="729" y="2931"/>
                                </a:lnTo>
                                <a:close/>
                                <a:moveTo>
                                  <a:pt x="753" y="2931"/>
                                </a:moveTo>
                                <a:lnTo>
                                  <a:pt x="766" y="2931"/>
                                </a:lnTo>
                                <a:lnTo>
                                  <a:pt x="766" y="2943"/>
                                </a:lnTo>
                                <a:lnTo>
                                  <a:pt x="753" y="2943"/>
                                </a:lnTo>
                                <a:lnTo>
                                  <a:pt x="753" y="2931"/>
                                </a:lnTo>
                                <a:close/>
                                <a:moveTo>
                                  <a:pt x="778" y="2931"/>
                                </a:moveTo>
                                <a:lnTo>
                                  <a:pt x="790" y="2931"/>
                                </a:lnTo>
                                <a:lnTo>
                                  <a:pt x="790" y="2943"/>
                                </a:lnTo>
                                <a:lnTo>
                                  <a:pt x="778" y="2943"/>
                                </a:lnTo>
                                <a:lnTo>
                                  <a:pt x="778" y="2931"/>
                                </a:lnTo>
                                <a:close/>
                                <a:moveTo>
                                  <a:pt x="803" y="2931"/>
                                </a:moveTo>
                                <a:lnTo>
                                  <a:pt x="815" y="2931"/>
                                </a:lnTo>
                                <a:lnTo>
                                  <a:pt x="815" y="2943"/>
                                </a:lnTo>
                                <a:lnTo>
                                  <a:pt x="803" y="2943"/>
                                </a:lnTo>
                                <a:lnTo>
                                  <a:pt x="803" y="2931"/>
                                </a:lnTo>
                                <a:close/>
                                <a:moveTo>
                                  <a:pt x="827" y="2931"/>
                                </a:moveTo>
                                <a:lnTo>
                                  <a:pt x="839" y="2931"/>
                                </a:lnTo>
                                <a:lnTo>
                                  <a:pt x="839" y="2943"/>
                                </a:lnTo>
                                <a:lnTo>
                                  <a:pt x="827" y="2943"/>
                                </a:lnTo>
                                <a:lnTo>
                                  <a:pt x="827" y="2931"/>
                                </a:lnTo>
                                <a:close/>
                                <a:moveTo>
                                  <a:pt x="852" y="2931"/>
                                </a:moveTo>
                                <a:lnTo>
                                  <a:pt x="864" y="2931"/>
                                </a:lnTo>
                                <a:lnTo>
                                  <a:pt x="864" y="2943"/>
                                </a:lnTo>
                                <a:lnTo>
                                  <a:pt x="852" y="2943"/>
                                </a:lnTo>
                                <a:lnTo>
                                  <a:pt x="852" y="2931"/>
                                </a:lnTo>
                                <a:close/>
                                <a:moveTo>
                                  <a:pt x="876" y="2931"/>
                                </a:moveTo>
                                <a:lnTo>
                                  <a:pt x="889" y="2931"/>
                                </a:lnTo>
                                <a:lnTo>
                                  <a:pt x="889" y="2943"/>
                                </a:lnTo>
                                <a:lnTo>
                                  <a:pt x="876" y="2943"/>
                                </a:lnTo>
                                <a:lnTo>
                                  <a:pt x="876" y="2931"/>
                                </a:lnTo>
                                <a:close/>
                                <a:moveTo>
                                  <a:pt x="901" y="2931"/>
                                </a:moveTo>
                                <a:lnTo>
                                  <a:pt x="913" y="2931"/>
                                </a:lnTo>
                                <a:lnTo>
                                  <a:pt x="913" y="2943"/>
                                </a:lnTo>
                                <a:lnTo>
                                  <a:pt x="901" y="2943"/>
                                </a:lnTo>
                                <a:lnTo>
                                  <a:pt x="901" y="2931"/>
                                </a:lnTo>
                                <a:close/>
                                <a:moveTo>
                                  <a:pt x="925" y="2931"/>
                                </a:moveTo>
                                <a:lnTo>
                                  <a:pt x="938" y="2931"/>
                                </a:lnTo>
                                <a:lnTo>
                                  <a:pt x="938" y="2943"/>
                                </a:lnTo>
                                <a:lnTo>
                                  <a:pt x="925" y="2943"/>
                                </a:lnTo>
                                <a:lnTo>
                                  <a:pt x="925" y="2931"/>
                                </a:lnTo>
                                <a:close/>
                                <a:moveTo>
                                  <a:pt x="950" y="2931"/>
                                </a:moveTo>
                                <a:lnTo>
                                  <a:pt x="962" y="2931"/>
                                </a:lnTo>
                                <a:lnTo>
                                  <a:pt x="962" y="2943"/>
                                </a:lnTo>
                                <a:lnTo>
                                  <a:pt x="950" y="2943"/>
                                </a:lnTo>
                                <a:lnTo>
                                  <a:pt x="950" y="2931"/>
                                </a:lnTo>
                                <a:close/>
                                <a:moveTo>
                                  <a:pt x="975" y="2931"/>
                                </a:moveTo>
                                <a:lnTo>
                                  <a:pt x="987" y="2931"/>
                                </a:lnTo>
                                <a:lnTo>
                                  <a:pt x="987" y="2943"/>
                                </a:lnTo>
                                <a:lnTo>
                                  <a:pt x="975" y="2943"/>
                                </a:lnTo>
                                <a:lnTo>
                                  <a:pt x="975" y="2931"/>
                                </a:lnTo>
                                <a:close/>
                                <a:moveTo>
                                  <a:pt x="999" y="2931"/>
                                </a:moveTo>
                                <a:lnTo>
                                  <a:pt x="1011" y="2931"/>
                                </a:lnTo>
                                <a:lnTo>
                                  <a:pt x="1011" y="2943"/>
                                </a:lnTo>
                                <a:lnTo>
                                  <a:pt x="999" y="2943"/>
                                </a:lnTo>
                                <a:lnTo>
                                  <a:pt x="999" y="2931"/>
                                </a:lnTo>
                                <a:close/>
                                <a:moveTo>
                                  <a:pt x="1024" y="2931"/>
                                </a:moveTo>
                                <a:lnTo>
                                  <a:pt x="1036" y="2931"/>
                                </a:lnTo>
                                <a:lnTo>
                                  <a:pt x="1036" y="2943"/>
                                </a:lnTo>
                                <a:lnTo>
                                  <a:pt x="1024" y="2943"/>
                                </a:lnTo>
                                <a:lnTo>
                                  <a:pt x="1024" y="2931"/>
                                </a:lnTo>
                                <a:close/>
                                <a:moveTo>
                                  <a:pt x="1048" y="2931"/>
                                </a:moveTo>
                                <a:lnTo>
                                  <a:pt x="1061" y="2931"/>
                                </a:lnTo>
                                <a:lnTo>
                                  <a:pt x="1061" y="2943"/>
                                </a:lnTo>
                                <a:lnTo>
                                  <a:pt x="1048" y="2943"/>
                                </a:lnTo>
                                <a:lnTo>
                                  <a:pt x="1048" y="2931"/>
                                </a:lnTo>
                                <a:close/>
                                <a:moveTo>
                                  <a:pt x="1073" y="2931"/>
                                </a:moveTo>
                                <a:lnTo>
                                  <a:pt x="1085" y="2931"/>
                                </a:lnTo>
                                <a:lnTo>
                                  <a:pt x="1085" y="2943"/>
                                </a:lnTo>
                                <a:lnTo>
                                  <a:pt x="1073" y="2943"/>
                                </a:lnTo>
                                <a:lnTo>
                                  <a:pt x="1073" y="2931"/>
                                </a:lnTo>
                                <a:close/>
                                <a:moveTo>
                                  <a:pt x="1097" y="2931"/>
                                </a:moveTo>
                                <a:lnTo>
                                  <a:pt x="1110" y="2931"/>
                                </a:lnTo>
                                <a:lnTo>
                                  <a:pt x="1110" y="2943"/>
                                </a:lnTo>
                                <a:lnTo>
                                  <a:pt x="1097" y="2943"/>
                                </a:lnTo>
                                <a:lnTo>
                                  <a:pt x="1097" y="2931"/>
                                </a:lnTo>
                                <a:close/>
                                <a:moveTo>
                                  <a:pt x="1122" y="2931"/>
                                </a:moveTo>
                                <a:lnTo>
                                  <a:pt x="1134" y="2931"/>
                                </a:lnTo>
                                <a:lnTo>
                                  <a:pt x="1134" y="2943"/>
                                </a:lnTo>
                                <a:lnTo>
                                  <a:pt x="1122" y="2943"/>
                                </a:lnTo>
                                <a:lnTo>
                                  <a:pt x="1122" y="2931"/>
                                </a:lnTo>
                                <a:close/>
                                <a:moveTo>
                                  <a:pt x="1147" y="2931"/>
                                </a:moveTo>
                                <a:lnTo>
                                  <a:pt x="1159" y="2931"/>
                                </a:lnTo>
                                <a:lnTo>
                                  <a:pt x="1159" y="2943"/>
                                </a:lnTo>
                                <a:lnTo>
                                  <a:pt x="1147" y="2943"/>
                                </a:lnTo>
                                <a:lnTo>
                                  <a:pt x="1147" y="2931"/>
                                </a:lnTo>
                                <a:close/>
                                <a:moveTo>
                                  <a:pt x="1171" y="2931"/>
                                </a:moveTo>
                                <a:lnTo>
                                  <a:pt x="1183" y="2931"/>
                                </a:lnTo>
                                <a:lnTo>
                                  <a:pt x="1183" y="2943"/>
                                </a:lnTo>
                                <a:lnTo>
                                  <a:pt x="1171" y="2943"/>
                                </a:lnTo>
                                <a:lnTo>
                                  <a:pt x="1171" y="2931"/>
                                </a:lnTo>
                                <a:close/>
                                <a:moveTo>
                                  <a:pt x="1196" y="2931"/>
                                </a:moveTo>
                                <a:lnTo>
                                  <a:pt x="1208" y="2931"/>
                                </a:lnTo>
                                <a:lnTo>
                                  <a:pt x="1208" y="2943"/>
                                </a:lnTo>
                                <a:lnTo>
                                  <a:pt x="1196" y="2943"/>
                                </a:lnTo>
                                <a:lnTo>
                                  <a:pt x="1196" y="2931"/>
                                </a:lnTo>
                                <a:close/>
                                <a:moveTo>
                                  <a:pt x="1220" y="2931"/>
                                </a:moveTo>
                                <a:lnTo>
                                  <a:pt x="1233" y="2931"/>
                                </a:lnTo>
                                <a:lnTo>
                                  <a:pt x="1233" y="2943"/>
                                </a:lnTo>
                                <a:lnTo>
                                  <a:pt x="1220" y="2943"/>
                                </a:lnTo>
                                <a:lnTo>
                                  <a:pt x="1220" y="2931"/>
                                </a:lnTo>
                                <a:close/>
                                <a:moveTo>
                                  <a:pt x="1245" y="2931"/>
                                </a:moveTo>
                                <a:lnTo>
                                  <a:pt x="1257" y="2931"/>
                                </a:lnTo>
                                <a:lnTo>
                                  <a:pt x="1257" y="2943"/>
                                </a:lnTo>
                                <a:lnTo>
                                  <a:pt x="1245" y="2943"/>
                                </a:lnTo>
                                <a:lnTo>
                                  <a:pt x="1245" y="2931"/>
                                </a:lnTo>
                                <a:close/>
                                <a:moveTo>
                                  <a:pt x="1269" y="2931"/>
                                </a:moveTo>
                                <a:lnTo>
                                  <a:pt x="1282" y="2931"/>
                                </a:lnTo>
                                <a:lnTo>
                                  <a:pt x="1282" y="2943"/>
                                </a:lnTo>
                                <a:lnTo>
                                  <a:pt x="1269" y="2943"/>
                                </a:lnTo>
                                <a:lnTo>
                                  <a:pt x="1269" y="2931"/>
                                </a:lnTo>
                                <a:close/>
                                <a:moveTo>
                                  <a:pt x="1294" y="2931"/>
                                </a:moveTo>
                                <a:lnTo>
                                  <a:pt x="1306" y="2931"/>
                                </a:lnTo>
                                <a:lnTo>
                                  <a:pt x="1306" y="2943"/>
                                </a:lnTo>
                                <a:lnTo>
                                  <a:pt x="1294" y="2943"/>
                                </a:lnTo>
                                <a:lnTo>
                                  <a:pt x="1294" y="2931"/>
                                </a:lnTo>
                                <a:close/>
                                <a:moveTo>
                                  <a:pt x="1319" y="2931"/>
                                </a:moveTo>
                                <a:lnTo>
                                  <a:pt x="1331" y="2931"/>
                                </a:lnTo>
                                <a:lnTo>
                                  <a:pt x="1331" y="2943"/>
                                </a:lnTo>
                                <a:lnTo>
                                  <a:pt x="1319" y="2943"/>
                                </a:lnTo>
                                <a:lnTo>
                                  <a:pt x="1319" y="2931"/>
                                </a:lnTo>
                                <a:close/>
                                <a:moveTo>
                                  <a:pt x="1343" y="2931"/>
                                </a:moveTo>
                                <a:lnTo>
                                  <a:pt x="1355" y="2931"/>
                                </a:lnTo>
                                <a:lnTo>
                                  <a:pt x="1355" y="2943"/>
                                </a:lnTo>
                                <a:lnTo>
                                  <a:pt x="1343" y="2943"/>
                                </a:lnTo>
                                <a:lnTo>
                                  <a:pt x="1343" y="2931"/>
                                </a:lnTo>
                                <a:close/>
                                <a:moveTo>
                                  <a:pt x="1368" y="2931"/>
                                </a:moveTo>
                                <a:lnTo>
                                  <a:pt x="1380" y="2931"/>
                                </a:lnTo>
                                <a:lnTo>
                                  <a:pt x="1380" y="2943"/>
                                </a:lnTo>
                                <a:lnTo>
                                  <a:pt x="1368" y="2943"/>
                                </a:lnTo>
                                <a:lnTo>
                                  <a:pt x="1368" y="2931"/>
                                </a:lnTo>
                                <a:close/>
                                <a:moveTo>
                                  <a:pt x="1392" y="2931"/>
                                </a:moveTo>
                                <a:lnTo>
                                  <a:pt x="1405" y="2931"/>
                                </a:lnTo>
                                <a:lnTo>
                                  <a:pt x="1405" y="2943"/>
                                </a:lnTo>
                                <a:lnTo>
                                  <a:pt x="1392" y="2943"/>
                                </a:lnTo>
                                <a:lnTo>
                                  <a:pt x="1392" y="2931"/>
                                </a:lnTo>
                                <a:close/>
                                <a:moveTo>
                                  <a:pt x="1417" y="2931"/>
                                </a:moveTo>
                                <a:lnTo>
                                  <a:pt x="1429" y="2931"/>
                                </a:lnTo>
                                <a:lnTo>
                                  <a:pt x="1429" y="2943"/>
                                </a:lnTo>
                                <a:lnTo>
                                  <a:pt x="1417" y="2943"/>
                                </a:lnTo>
                                <a:lnTo>
                                  <a:pt x="1417" y="2931"/>
                                </a:lnTo>
                                <a:close/>
                                <a:moveTo>
                                  <a:pt x="1442" y="2931"/>
                                </a:moveTo>
                                <a:lnTo>
                                  <a:pt x="1454" y="2931"/>
                                </a:lnTo>
                                <a:lnTo>
                                  <a:pt x="1454" y="2943"/>
                                </a:lnTo>
                                <a:lnTo>
                                  <a:pt x="1442" y="2943"/>
                                </a:lnTo>
                                <a:lnTo>
                                  <a:pt x="1442" y="2931"/>
                                </a:lnTo>
                                <a:close/>
                                <a:moveTo>
                                  <a:pt x="1466" y="2931"/>
                                </a:moveTo>
                                <a:lnTo>
                                  <a:pt x="1478" y="2931"/>
                                </a:lnTo>
                                <a:lnTo>
                                  <a:pt x="1478" y="2943"/>
                                </a:lnTo>
                                <a:lnTo>
                                  <a:pt x="1466" y="2943"/>
                                </a:lnTo>
                                <a:lnTo>
                                  <a:pt x="1466" y="2931"/>
                                </a:lnTo>
                                <a:close/>
                                <a:moveTo>
                                  <a:pt x="1491" y="2931"/>
                                </a:moveTo>
                                <a:lnTo>
                                  <a:pt x="1503" y="2931"/>
                                </a:lnTo>
                                <a:lnTo>
                                  <a:pt x="1503" y="2943"/>
                                </a:lnTo>
                                <a:lnTo>
                                  <a:pt x="1491" y="2943"/>
                                </a:lnTo>
                                <a:lnTo>
                                  <a:pt x="1491" y="2931"/>
                                </a:lnTo>
                                <a:close/>
                                <a:moveTo>
                                  <a:pt x="1515" y="2931"/>
                                </a:moveTo>
                                <a:lnTo>
                                  <a:pt x="1528" y="2931"/>
                                </a:lnTo>
                                <a:lnTo>
                                  <a:pt x="1528" y="2943"/>
                                </a:lnTo>
                                <a:lnTo>
                                  <a:pt x="1515" y="2943"/>
                                </a:lnTo>
                                <a:lnTo>
                                  <a:pt x="1515" y="2931"/>
                                </a:lnTo>
                                <a:close/>
                                <a:moveTo>
                                  <a:pt x="1540" y="2931"/>
                                </a:moveTo>
                                <a:lnTo>
                                  <a:pt x="1552" y="2931"/>
                                </a:lnTo>
                                <a:lnTo>
                                  <a:pt x="1552" y="2943"/>
                                </a:lnTo>
                                <a:lnTo>
                                  <a:pt x="1540" y="2943"/>
                                </a:lnTo>
                                <a:lnTo>
                                  <a:pt x="1540" y="2931"/>
                                </a:lnTo>
                                <a:close/>
                                <a:moveTo>
                                  <a:pt x="1564" y="2931"/>
                                </a:moveTo>
                                <a:lnTo>
                                  <a:pt x="1577" y="2931"/>
                                </a:lnTo>
                                <a:lnTo>
                                  <a:pt x="1577" y="2943"/>
                                </a:lnTo>
                                <a:lnTo>
                                  <a:pt x="1564" y="2943"/>
                                </a:lnTo>
                                <a:lnTo>
                                  <a:pt x="1564" y="2931"/>
                                </a:lnTo>
                                <a:close/>
                                <a:moveTo>
                                  <a:pt x="1589" y="2931"/>
                                </a:moveTo>
                                <a:lnTo>
                                  <a:pt x="1601" y="2931"/>
                                </a:lnTo>
                                <a:lnTo>
                                  <a:pt x="1601" y="2943"/>
                                </a:lnTo>
                                <a:lnTo>
                                  <a:pt x="1589" y="2943"/>
                                </a:lnTo>
                                <a:lnTo>
                                  <a:pt x="1589" y="2931"/>
                                </a:lnTo>
                                <a:close/>
                                <a:moveTo>
                                  <a:pt x="1614" y="2931"/>
                                </a:moveTo>
                                <a:lnTo>
                                  <a:pt x="1626" y="2931"/>
                                </a:lnTo>
                                <a:lnTo>
                                  <a:pt x="1626" y="2943"/>
                                </a:lnTo>
                                <a:lnTo>
                                  <a:pt x="1614" y="2943"/>
                                </a:lnTo>
                                <a:lnTo>
                                  <a:pt x="1614" y="2931"/>
                                </a:lnTo>
                                <a:close/>
                                <a:moveTo>
                                  <a:pt x="1638" y="2931"/>
                                </a:moveTo>
                                <a:lnTo>
                                  <a:pt x="1650" y="2931"/>
                                </a:lnTo>
                                <a:lnTo>
                                  <a:pt x="1650" y="2943"/>
                                </a:lnTo>
                                <a:lnTo>
                                  <a:pt x="1638" y="2943"/>
                                </a:lnTo>
                                <a:lnTo>
                                  <a:pt x="1638" y="2931"/>
                                </a:lnTo>
                                <a:close/>
                                <a:moveTo>
                                  <a:pt x="1663" y="2931"/>
                                </a:moveTo>
                                <a:lnTo>
                                  <a:pt x="1675" y="2931"/>
                                </a:lnTo>
                                <a:lnTo>
                                  <a:pt x="1675" y="2943"/>
                                </a:lnTo>
                                <a:lnTo>
                                  <a:pt x="1663" y="2943"/>
                                </a:lnTo>
                                <a:lnTo>
                                  <a:pt x="1663" y="2931"/>
                                </a:lnTo>
                                <a:close/>
                                <a:moveTo>
                                  <a:pt x="1687" y="2931"/>
                                </a:moveTo>
                                <a:lnTo>
                                  <a:pt x="1700" y="2931"/>
                                </a:lnTo>
                                <a:lnTo>
                                  <a:pt x="1700" y="2943"/>
                                </a:lnTo>
                                <a:lnTo>
                                  <a:pt x="1687" y="2943"/>
                                </a:lnTo>
                                <a:lnTo>
                                  <a:pt x="1687" y="2931"/>
                                </a:lnTo>
                                <a:close/>
                                <a:moveTo>
                                  <a:pt x="1712" y="2931"/>
                                </a:moveTo>
                                <a:lnTo>
                                  <a:pt x="1724" y="2931"/>
                                </a:lnTo>
                                <a:lnTo>
                                  <a:pt x="1724" y="2943"/>
                                </a:lnTo>
                                <a:lnTo>
                                  <a:pt x="1712" y="2943"/>
                                </a:lnTo>
                                <a:lnTo>
                                  <a:pt x="1712" y="2931"/>
                                </a:lnTo>
                                <a:close/>
                                <a:moveTo>
                                  <a:pt x="1736" y="2931"/>
                                </a:moveTo>
                                <a:lnTo>
                                  <a:pt x="1749" y="2931"/>
                                </a:lnTo>
                                <a:lnTo>
                                  <a:pt x="1749" y="2943"/>
                                </a:lnTo>
                                <a:lnTo>
                                  <a:pt x="1736" y="2943"/>
                                </a:lnTo>
                                <a:lnTo>
                                  <a:pt x="1736" y="2931"/>
                                </a:lnTo>
                                <a:close/>
                                <a:moveTo>
                                  <a:pt x="1761" y="2931"/>
                                </a:moveTo>
                                <a:lnTo>
                                  <a:pt x="1773" y="2931"/>
                                </a:lnTo>
                                <a:lnTo>
                                  <a:pt x="1773" y="2943"/>
                                </a:lnTo>
                                <a:lnTo>
                                  <a:pt x="1761" y="2943"/>
                                </a:lnTo>
                                <a:lnTo>
                                  <a:pt x="1761" y="2931"/>
                                </a:lnTo>
                                <a:close/>
                                <a:moveTo>
                                  <a:pt x="1786" y="2931"/>
                                </a:moveTo>
                                <a:lnTo>
                                  <a:pt x="1798" y="2931"/>
                                </a:lnTo>
                                <a:lnTo>
                                  <a:pt x="1798" y="2943"/>
                                </a:lnTo>
                                <a:lnTo>
                                  <a:pt x="1786" y="2943"/>
                                </a:lnTo>
                                <a:lnTo>
                                  <a:pt x="1786" y="2931"/>
                                </a:lnTo>
                                <a:close/>
                                <a:moveTo>
                                  <a:pt x="1810" y="2931"/>
                                </a:moveTo>
                                <a:lnTo>
                                  <a:pt x="1822" y="2931"/>
                                </a:lnTo>
                                <a:lnTo>
                                  <a:pt x="1822" y="2943"/>
                                </a:lnTo>
                                <a:lnTo>
                                  <a:pt x="1810" y="2943"/>
                                </a:lnTo>
                                <a:lnTo>
                                  <a:pt x="1810" y="2931"/>
                                </a:lnTo>
                                <a:close/>
                                <a:moveTo>
                                  <a:pt x="1835" y="2931"/>
                                </a:moveTo>
                                <a:lnTo>
                                  <a:pt x="1847" y="2931"/>
                                </a:lnTo>
                                <a:lnTo>
                                  <a:pt x="1847" y="2943"/>
                                </a:lnTo>
                                <a:lnTo>
                                  <a:pt x="1835" y="2943"/>
                                </a:lnTo>
                                <a:lnTo>
                                  <a:pt x="1835" y="2931"/>
                                </a:lnTo>
                                <a:close/>
                                <a:moveTo>
                                  <a:pt x="1859" y="2931"/>
                                </a:moveTo>
                                <a:lnTo>
                                  <a:pt x="1872" y="2931"/>
                                </a:lnTo>
                                <a:lnTo>
                                  <a:pt x="1872" y="2943"/>
                                </a:lnTo>
                                <a:lnTo>
                                  <a:pt x="1859" y="2943"/>
                                </a:lnTo>
                                <a:lnTo>
                                  <a:pt x="1859" y="2931"/>
                                </a:lnTo>
                                <a:close/>
                                <a:moveTo>
                                  <a:pt x="1884" y="2931"/>
                                </a:moveTo>
                                <a:lnTo>
                                  <a:pt x="1896" y="2931"/>
                                </a:lnTo>
                                <a:lnTo>
                                  <a:pt x="1896" y="2943"/>
                                </a:lnTo>
                                <a:lnTo>
                                  <a:pt x="1884" y="2943"/>
                                </a:lnTo>
                                <a:lnTo>
                                  <a:pt x="1884" y="2931"/>
                                </a:lnTo>
                                <a:close/>
                                <a:moveTo>
                                  <a:pt x="1908" y="2931"/>
                                </a:moveTo>
                                <a:lnTo>
                                  <a:pt x="1921" y="2931"/>
                                </a:lnTo>
                                <a:lnTo>
                                  <a:pt x="1921" y="2943"/>
                                </a:lnTo>
                                <a:lnTo>
                                  <a:pt x="1908" y="2943"/>
                                </a:lnTo>
                                <a:lnTo>
                                  <a:pt x="1908" y="2931"/>
                                </a:lnTo>
                                <a:close/>
                                <a:moveTo>
                                  <a:pt x="1933" y="2931"/>
                                </a:moveTo>
                                <a:lnTo>
                                  <a:pt x="1945" y="2931"/>
                                </a:lnTo>
                                <a:lnTo>
                                  <a:pt x="1945" y="2943"/>
                                </a:lnTo>
                                <a:lnTo>
                                  <a:pt x="1933" y="2943"/>
                                </a:lnTo>
                                <a:lnTo>
                                  <a:pt x="1933" y="2931"/>
                                </a:lnTo>
                                <a:close/>
                                <a:moveTo>
                                  <a:pt x="1958" y="2931"/>
                                </a:moveTo>
                                <a:lnTo>
                                  <a:pt x="1970" y="2931"/>
                                </a:lnTo>
                                <a:lnTo>
                                  <a:pt x="1970" y="2943"/>
                                </a:lnTo>
                                <a:lnTo>
                                  <a:pt x="1958" y="2943"/>
                                </a:lnTo>
                                <a:lnTo>
                                  <a:pt x="1958" y="2931"/>
                                </a:lnTo>
                                <a:close/>
                                <a:moveTo>
                                  <a:pt x="1982" y="2931"/>
                                </a:moveTo>
                                <a:lnTo>
                                  <a:pt x="1994" y="2931"/>
                                </a:lnTo>
                                <a:lnTo>
                                  <a:pt x="1994" y="2943"/>
                                </a:lnTo>
                                <a:lnTo>
                                  <a:pt x="1982" y="2943"/>
                                </a:lnTo>
                                <a:lnTo>
                                  <a:pt x="1982" y="2931"/>
                                </a:lnTo>
                                <a:close/>
                                <a:moveTo>
                                  <a:pt x="2007" y="2931"/>
                                </a:moveTo>
                                <a:lnTo>
                                  <a:pt x="2019" y="2931"/>
                                </a:lnTo>
                                <a:lnTo>
                                  <a:pt x="2019" y="2943"/>
                                </a:lnTo>
                                <a:lnTo>
                                  <a:pt x="2007" y="2943"/>
                                </a:lnTo>
                                <a:lnTo>
                                  <a:pt x="2007" y="2931"/>
                                </a:lnTo>
                                <a:close/>
                                <a:moveTo>
                                  <a:pt x="2031" y="2931"/>
                                </a:moveTo>
                                <a:lnTo>
                                  <a:pt x="2044" y="2931"/>
                                </a:lnTo>
                                <a:lnTo>
                                  <a:pt x="2044" y="2943"/>
                                </a:lnTo>
                                <a:lnTo>
                                  <a:pt x="2031" y="2943"/>
                                </a:lnTo>
                                <a:lnTo>
                                  <a:pt x="2031" y="2931"/>
                                </a:lnTo>
                                <a:close/>
                                <a:moveTo>
                                  <a:pt x="2056" y="2931"/>
                                </a:moveTo>
                                <a:lnTo>
                                  <a:pt x="2068" y="2931"/>
                                </a:lnTo>
                                <a:lnTo>
                                  <a:pt x="2068" y="2943"/>
                                </a:lnTo>
                                <a:lnTo>
                                  <a:pt x="2056" y="2943"/>
                                </a:lnTo>
                                <a:lnTo>
                                  <a:pt x="2056" y="2931"/>
                                </a:lnTo>
                                <a:close/>
                                <a:moveTo>
                                  <a:pt x="2080" y="2931"/>
                                </a:moveTo>
                                <a:lnTo>
                                  <a:pt x="2093" y="2931"/>
                                </a:lnTo>
                                <a:lnTo>
                                  <a:pt x="2093" y="2943"/>
                                </a:lnTo>
                                <a:lnTo>
                                  <a:pt x="2080" y="2943"/>
                                </a:lnTo>
                                <a:lnTo>
                                  <a:pt x="2080" y="2931"/>
                                </a:lnTo>
                                <a:close/>
                                <a:moveTo>
                                  <a:pt x="2105" y="2931"/>
                                </a:moveTo>
                                <a:lnTo>
                                  <a:pt x="2117" y="2931"/>
                                </a:lnTo>
                                <a:lnTo>
                                  <a:pt x="2117" y="2943"/>
                                </a:lnTo>
                                <a:lnTo>
                                  <a:pt x="2105" y="2943"/>
                                </a:lnTo>
                                <a:lnTo>
                                  <a:pt x="2105" y="2931"/>
                                </a:lnTo>
                                <a:close/>
                                <a:moveTo>
                                  <a:pt x="2130" y="2931"/>
                                </a:moveTo>
                                <a:lnTo>
                                  <a:pt x="2142" y="2931"/>
                                </a:lnTo>
                                <a:lnTo>
                                  <a:pt x="2142" y="2943"/>
                                </a:lnTo>
                                <a:lnTo>
                                  <a:pt x="2130" y="2943"/>
                                </a:lnTo>
                                <a:lnTo>
                                  <a:pt x="2130" y="2931"/>
                                </a:lnTo>
                                <a:close/>
                                <a:moveTo>
                                  <a:pt x="2154" y="2931"/>
                                </a:moveTo>
                                <a:lnTo>
                                  <a:pt x="2166" y="2931"/>
                                </a:lnTo>
                                <a:lnTo>
                                  <a:pt x="2166" y="2943"/>
                                </a:lnTo>
                                <a:lnTo>
                                  <a:pt x="2154" y="2943"/>
                                </a:lnTo>
                                <a:lnTo>
                                  <a:pt x="2154" y="2931"/>
                                </a:lnTo>
                                <a:close/>
                                <a:moveTo>
                                  <a:pt x="2179" y="2931"/>
                                </a:moveTo>
                                <a:lnTo>
                                  <a:pt x="2191" y="2931"/>
                                </a:lnTo>
                                <a:lnTo>
                                  <a:pt x="2191" y="2943"/>
                                </a:lnTo>
                                <a:lnTo>
                                  <a:pt x="2179" y="2943"/>
                                </a:lnTo>
                                <a:lnTo>
                                  <a:pt x="2179" y="2931"/>
                                </a:lnTo>
                                <a:close/>
                                <a:moveTo>
                                  <a:pt x="2203" y="2931"/>
                                </a:moveTo>
                                <a:lnTo>
                                  <a:pt x="2216" y="2931"/>
                                </a:lnTo>
                                <a:lnTo>
                                  <a:pt x="2216" y="2943"/>
                                </a:lnTo>
                                <a:lnTo>
                                  <a:pt x="2203" y="2943"/>
                                </a:lnTo>
                                <a:lnTo>
                                  <a:pt x="2203" y="2931"/>
                                </a:lnTo>
                                <a:close/>
                                <a:moveTo>
                                  <a:pt x="2228" y="2931"/>
                                </a:moveTo>
                                <a:lnTo>
                                  <a:pt x="2240" y="2931"/>
                                </a:lnTo>
                                <a:lnTo>
                                  <a:pt x="2240" y="2943"/>
                                </a:lnTo>
                                <a:lnTo>
                                  <a:pt x="2228" y="2943"/>
                                </a:lnTo>
                                <a:lnTo>
                                  <a:pt x="2228" y="2931"/>
                                </a:lnTo>
                                <a:close/>
                                <a:moveTo>
                                  <a:pt x="2252" y="2931"/>
                                </a:moveTo>
                                <a:lnTo>
                                  <a:pt x="2265" y="2931"/>
                                </a:lnTo>
                                <a:lnTo>
                                  <a:pt x="2265" y="2943"/>
                                </a:lnTo>
                                <a:lnTo>
                                  <a:pt x="2252" y="2943"/>
                                </a:lnTo>
                                <a:lnTo>
                                  <a:pt x="2252" y="2931"/>
                                </a:lnTo>
                                <a:close/>
                                <a:moveTo>
                                  <a:pt x="2277" y="2931"/>
                                </a:moveTo>
                                <a:lnTo>
                                  <a:pt x="2289" y="2931"/>
                                </a:lnTo>
                                <a:lnTo>
                                  <a:pt x="2289" y="2943"/>
                                </a:lnTo>
                                <a:lnTo>
                                  <a:pt x="2277" y="2943"/>
                                </a:lnTo>
                                <a:lnTo>
                                  <a:pt x="2277" y="2931"/>
                                </a:lnTo>
                                <a:close/>
                                <a:moveTo>
                                  <a:pt x="2302" y="2931"/>
                                </a:moveTo>
                                <a:lnTo>
                                  <a:pt x="2314" y="2931"/>
                                </a:lnTo>
                                <a:lnTo>
                                  <a:pt x="2314" y="2943"/>
                                </a:lnTo>
                                <a:lnTo>
                                  <a:pt x="2302" y="2943"/>
                                </a:lnTo>
                                <a:lnTo>
                                  <a:pt x="2302" y="2931"/>
                                </a:lnTo>
                                <a:close/>
                                <a:moveTo>
                                  <a:pt x="2326" y="2931"/>
                                </a:moveTo>
                                <a:lnTo>
                                  <a:pt x="2338" y="2931"/>
                                </a:lnTo>
                                <a:lnTo>
                                  <a:pt x="2338" y="2943"/>
                                </a:lnTo>
                                <a:lnTo>
                                  <a:pt x="2326" y="2943"/>
                                </a:lnTo>
                                <a:lnTo>
                                  <a:pt x="2326" y="2931"/>
                                </a:lnTo>
                                <a:close/>
                                <a:moveTo>
                                  <a:pt x="2351" y="2931"/>
                                </a:moveTo>
                                <a:lnTo>
                                  <a:pt x="2363" y="2931"/>
                                </a:lnTo>
                                <a:lnTo>
                                  <a:pt x="2363" y="2943"/>
                                </a:lnTo>
                                <a:lnTo>
                                  <a:pt x="2351" y="2943"/>
                                </a:lnTo>
                                <a:lnTo>
                                  <a:pt x="2351" y="2931"/>
                                </a:lnTo>
                                <a:close/>
                                <a:moveTo>
                                  <a:pt x="2375" y="2931"/>
                                </a:moveTo>
                                <a:lnTo>
                                  <a:pt x="2388" y="2931"/>
                                </a:lnTo>
                                <a:lnTo>
                                  <a:pt x="2388" y="2943"/>
                                </a:lnTo>
                                <a:lnTo>
                                  <a:pt x="2375" y="2943"/>
                                </a:lnTo>
                                <a:lnTo>
                                  <a:pt x="2375" y="2931"/>
                                </a:lnTo>
                                <a:close/>
                                <a:moveTo>
                                  <a:pt x="2400" y="2931"/>
                                </a:moveTo>
                                <a:lnTo>
                                  <a:pt x="2412" y="2931"/>
                                </a:lnTo>
                                <a:lnTo>
                                  <a:pt x="2412" y="2943"/>
                                </a:lnTo>
                                <a:lnTo>
                                  <a:pt x="2400" y="2943"/>
                                </a:lnTo>
                                <a:lnTo>
                                  <a:pt x="2400" y="2931"/>
                                </a:lnTo>
                                <a:close/>
                                <a:moveTo>
                                  <a:pt x="2425" y="2931"/>
                                </a:moveTo>
                                <a:lnTo>
                                  <a:pt x="2437" y="2931"/>
                                </a:lnTo>
                                <a:lnTo>
                                  <a:pt x="2437" y="2943"/>
                                </a:lnTo>
                                <a:lnTo>
                                  <a:pt x="2425" y="2943"/>
                                </a:lnTo>
                                <a:lnTo>
                                  <a:pt x="2425" y="2931"/>
                                </a:lnTo>
                                <a:close/>
                                <a:moveTo>
                                  <a:pt x="2449" y="2931"/>
                                </a:moveTo>
                                <a:lnTo>
                                  <a:pt x="2461" y="2931"/>
                                </a:lnTo>
                                <a:lnTo>
                                  <a:pt x="2461" y="2943"/>
                                </a:lnTo>
                                <a:lnTo>
                                  <a:pt x="2449" y="2943"/>
                                </a:lnTo>
                                <a:lnTo>
                                  <a:pt x="2449" y="2931"/>
                                </a:lnTo>
                                <a:close/>
                                <a:moveTo>
                                  <a:pt x="2474" y="2931"/>
                                </a:moveTo>
                                <a:lnTo>
                                  <a:pt x="2486" y="2931"/>
                                </a:lnTo>
                                <a:lnTo>
                                  <a:pt x="2486" y="2943"/>
                                </a:lnTo>
                                <a:lnTo>
                                  <a:pt x="2474" y="2943"/>
                                </a:lnTo>
                                <a:lnTo>
                                  <a:pt x="2474" y="2931"/>
                                </a:lnTo>
                                <a:close/>
                                <a:moveTo>
                                  <a:pt x="2498" y="2931"/>
                                </a:moveTo>
                                <a:lnTo>
                                  <a:pt x="2511" y="2931"/>
                                </a:lnTo>
                                <a:lnTo>
                                  <a:pt x="2511" y="2943"/>
                                </a:lnTo>
                                <a:lnTo>
                                  <a:pt x="2498" y="2943"/>
                                </a:lnTo>
                                <a:lnTo>
                                  <a:pt x="2498" y="2931"/>
                                </a:lnTo>
                                <a:close/>
                                <a:moveTo>
                                  <a:pt x="2523" y="2931"/>
                                </a:moveTo>
                                <a:lnTo>
                                  <a:pt x="2535" y="2931"/>
                                </a:lnTo>
                                <a:lnTo>
                                  <a:pt x="2535" y="2943"/>
                                </a:lnTo>
                                <a:lnTo>
                                  <a:pt x="2523" y="2943"/>
                                </a:lnTo>
                                <a:lnTo>
                                  <a:pt x="2523" y="2931"/>
                                </a:lnTo>
                                <a:close/>
                                <a:moveTo>
                                  <a:pt x="2547" y="2931"/>
                                </a:moveTo>
                                <a:lnTo>
                                  <a:pt x="2560" y="2931"/>
                                </a:lnTo>
                                <a:lnTo>
                                  <a:pt x="2560" y="2943"/>
                                </a:lnTo>
                                <a:lnTo>
                                  <a:pt x="2547" y="2943"/>
                                </a:lnTo>
                                <a:lnTo>
                                  <a:pt x="2547" y="2931"/>
                                </a:lnTo>
                                <a:close/>
                                <a:moveTo>
                                  <a:pt x="2572" y="2931"/>
                                </a:moveTo>
                                <a:lnTo>
                                  <a:pt x="2584" y="2931"/>
                                </a:lnTo>
                                <a:lnTo>
                                  <a:pt x="2584" y="2943"/>
                                </a:lnTo>
                                <a:lnTo>
                                  <a:pt x="2572" y="2943"/>
                                </a:lnTo>
                                <a:lnTo>
                                  <a:pt x="2572" y="2931"/>
                                </a:lnTo>
                                <a:close/>
                                <a:moveTo>
                                  <a:pt x="2597" y="2931"/>
                                </a:moveTo>
                                <a:lnTo>
                                  <a:pt x="2609" y="2931"/>
                                </a:lnTo>
                                <a:lnTo>
                                  <a:pt x="2609" y="2943"/>
                                </a:lnTo>
                                <a:lnTo>
                                  <a:pt x="2597" y="2943"/>
                                </a:lnTo>
                                <a:lnTo>
                                  <a:pt x="2597" y="2931"/>
                                </a:lnTo>
                                <a:close/>
                                <a:moveTo>
                                  <a:pt x="2621" y="2931"/>
                                </a:moveTo>
                                <a:lnTo>
                                  <a:pt x="2633" y="2931"/>
                                </a:lnTo>
                                <a:lnTo>
                                  <a:pt x="2633" y="2943"/>
                                </a:lnTo>
                                <a:lnTo>
                                  <a:pt x="2621" y="2943"/>
                                </a:lnTo>
                                <a:lnTo>
                                  <a:pt x="2621" y="2931"/>
                                </a:lnTo>
                                <a:close/>
                                <a:moveTo>
                                  <a:pt x="2646" y="2931"/>
                                </a:moveTo>
                                <a:lnTo>
                                  <a:pt x="2658" y="2931"/>
                                </a:lnTo>
                                <a:lnTo>
                                  <a:pt x="2658" y="2943"/>
                                </a:lnTo>
                                <a:lnTo>
                                  <a:pt x="2646" y="2943"/>
                                </a:lnTo>
                                <a:lnTo>
                                  <a:pt x="2646" y="2931"/>
                                </a:lnTo>
                                <a:close/>
                                <a:moveTo>
                                  <a:pt x="2670" y="2931"/>
                                </a:moveTo>
                                <a:lnTo>
                                  <a:pt x="2683" y="2931"/>
                                </a:lnTo>
                                <a:lnTo>
                                  <a:pt x="2683" y="2943"/>
                                </a:lnTo>
                                <a:lnTo>
                                  <a:pt x="2670" y="2943"/>
                                </a:lnTo>
                                <a:lnTo>
                                  <a:pt x="2670" y="2931"/>
                                </a:lnTo>
                                <a:close/>
                                <a:moveTo>
                                  <a:pt x="2695" y="2931"/>
                                </a:moveTo>
                                <a:lnTo>
                                  <a:pt x="2707" y="2931"/>
                                </a:lnTo>
                                <a:lnTo>
                                  <a:pt x="2707" y="2943"/>
                                </a:lnTo>
                                <a:lnTo>
                                  <a:pt x="2695" y="2943"/>
                                </a:lnTo>
                                <a:lnTo>
                                  <a:pt x="2695" y="2931"/>
                                </a:lnTo>
                                <a:close/>
                                <a:moveTo>
                                  <a:pt x="2719" y="2931"/>
                                </a:moveTo>
                                <a:lnTo>
                                  <a:pt x="2732" y="2931"/>
                                </a:lnTo>
                                <a:lnTo>
                                  <a:pt x="2732" y="2943"/>
                                </a:lnTo>
                                <a:lnTo>
                                  <a:pt x="2719" y="2943"/>
                                </a:lnTo>
                                <a:lnTo>
                                  <a:pt x="2719" y="2931"/>
                                </a:lnTo>
                                <a:close/>
                                <a:moveTo>
                                  <a:pt x="2744" y="2931"/>
                                </a:moveTo>
                                <a:lnTo>
                                  <a:pt x="2756" y="2931"/>
                                </a:lnTo>
                                <a:lnTo>
                                  <a:pt x="2756" y="2943"/>
                                </a:lnTo>
                                <a:lnTo>
                                  <a:pt x="2744" y="2943"/>
                                </a:lnTo>
                                <a:lnTo>
                                  <a:pt x="2744" y="2931"/>
                                </a:lnTo>
                                <a:close/>
                                <a:moveTo>
                                  <a:pt x="2769" y="2931"/>
                                </a:moveTo>
                                <a:lnTo>
                                  <a:pt x="2781" y="2931"/>
                                </a:lnTo>
                                <a:lnTo>
                                  <a:pt x="2781" y="2943"/>
                                </a:lnTo>
                                <a:lnTo>
                                  <a:pt x="2769" y="2943"/>
                                </a:lnTo>
                                <a:lnTo>
                                  <a:pt x="2769" y="2931"/>
                                </a:lnTo>
                                <a:close/>
                                <a:moveTo>
                                  <a:pt x="2793" y="2931"/>
                                </a:moveTo>
                                <a:lnTo>
                                  <a:pt x="2805" y="2931"/>
                                </a:lnTo>
                                <a:lnTo>
                                  <a:pt x="2805" y="2943"/>
                                </a:lnTo>
                                <a:lnTo>
                                  <a:pt x="2793" y="2943"/>
                                </a:lnTo>
                                <a:lnTo>
                                  <a:pt x="2793" y="2931"/>
                                </a:lnTo>
                                <a:close/>
                                <a:moveTo>
                                  <a:pt x="2818" y="2931"/>
                                </a:moveTo>
                                <a:lnTo>
                                  <a:pt x="2830" y="2931"/>
                                </a:lnTo>
                                <a:lnTo>
                                  <a:pt x="2830" y="2943"/>
                                </a:lnTo>
                                <a:lnTo>
                                  <a:pt x="2818" y="2943"/>
                                </a:lnTo>
                                <a:lnTo>
                                  <a:pt x="2818" y="2931"/>
                                </a:lnTo>
                                <a:close/>
                                <a:moveTo>
                                  <a:pt x="2842" y="2931"/>
                                </a:moveTo>
                                <a:lnTo>
                                  <a:pt x="2855" y="2931"/>
                                </a:lnTo>
                                <a:lnTo>
                                  <a:pt x="2855" y="2943"/>
                                </a:lnTo>
                                <a:lnTo>
                                  <a:pt x="2842" y="2943"/>
                                </a:lnTo>
                                <a:lnTo>
                                  <a:pt x="2842" y="2931"/>
                                </a:lnTo>
                                <a:close/>
                                <a:moveTo>
                                  <a:pt x="2867" y="2931"/>
                                </a:moveTo>
                                <a:lnTo>
                                  <a:pt x="2879" y="2931"/>
                                </a:lnTo>
                                <a:lnTo>
                                  <a:pt x="2879" y="2943"/>
                                </a:lnTo>
                                <a:lnTo>
                                  <a:pt x="2867" y="2943"/>
                                </a:lnTo>
                                <a:lnTo>
                                  <a:pt x="2867" y="2931"/>
                                </a:lnTo>
                                <a:close/>
                                <a:moveTo>
                                  <a:pt x="2891" y="2931"/>
                                </a:moveTo>
                                <a:lnTo>
                                  <a:pt x="2904" y="2931"/>
                                </a:lnTo>
                                <a:lnTo>
                                  <a:pt x="2904" y="2943"/>
                                </a:lnTo>
                                <a:lnTo>
                                  <a:pt x="2891" y="2943"/>
                                </a:lnTo>
                                <a:lnTo>
                                  <a:pt x="2891" y="2931"/>
                                </a:lnTo>
                                <a:close/>
                                <a:moveTo>
                                  <a:pt x="2916" y="2931"/>
                                </a:moveTo>
                                <a:lnTo>
                                  <a:pt x="2928" y="2931"/>
                                </a:lnTo>
                                <a:lnTo>
                                  <a:pt x="2928" y="2943"/>
                                </a:lnTo>
                                <a:lnTo>
                                  <a:pt x="2916" y="2943"/>
                                </a:lnTo>
                                <a:lnTo>
                                  <a:pt x="2916" y="2931"/>
                                </a:lnTo>
                                <a:close/>
                                <a:moveTo>
                                  <a:pt x="2941" y="2931"/>
                                </a:moveTo>
                                <a:lnTo>
                                  <a:pt x="2953" y="2931"/>
                                </a:lnTo>
                                <a:lnTo>
                                  <a:pt x="2953" y="2943"/>
                                </a:lnTo>
                                <a:lnTo>
                                  <a:pt x="2941" y="2943"/>
                                </a:lnTo>
                                <a:lnTo>
                                  <a:pt x="2941" y="2931"/>
                                </a:lnTo>
                                <a:close/>
                                <a:moveTo>
                                  <a:pt x="2965" y="2931"/>
                                </a:moveTo>
                                <a:lnTo>
                                  <a:pt x="2977" y="2931"/>
                                </a:lnTo>
                                <a:lnTo>
                                  <a:pt x="2977" y="2943"/>
                                </a:lnTo>
                                <a:lnTo>
                                  <a:pt x="2965" y="2943"/>
                                </a:lnTo>
                                <a:lnTo>
                                  <a:pt x="2965" y="2931"/>
                                </a:lnTo>
                                <a:close/>
                                <a:moveTo>
                                  <a:pt x="2990" y="2931"/>
                                </a:moveTo>
                                <a:lnTo>
                                  <a:pt x="3002" y="2931"/>
                                </a:lnTo>
                                <a:lnTo>
                                  <a:pt x="3002" y="2943"/>
                                </a:lnTo>
                                <a:lnTo>
                                  <a:pt x="2990" y="2943"/>
                                </a:lnTo>
                                <a:lnTo>
                                  <a:pt x="2990" y="2931"/>
                                </a:lnTo>
                                <a:close/>
                                <a:moveTo>
                                  <a:pt x="3014" y="2931"/>
                                </a:moveTo>
                                <a:lnTo>
                                  <a:pt x="3027" y="2931"/>
                                </a:lnTo>
                                <a:lnTo>
                                  <a:pt x="3027" y="2943"/>
                                </a:lnTo>
                                <a:lnTo>
                                  <a:pt x="3014" y="2943"/>
                                </a:lnTo>
                                <a:lnTo>
                                  <a:pt x="3014" y="2931"/>
                                </a:lnTo>
                                <a:close/>
                                <a:moveTo>
                                  <a:pt x="3039" y="2931"/>
                                </a:moveTo>
                                <a:lnTo>
                                  <a:pt x="3051" y="2931"/>
                                </a:lnTo>
                                <a:lnTo>
                                  <a:pt x="3051" y="2943"/>
                                </a:lnTo>
                                <a:lnTo>
                                  <a:pt x="3039" y="2943"/>
                                </a:lnTo>
                                <a:lnTo>
                                  <a:pt x="3039" y="2931"/>
                                </a:lnTo>
                                <a:close/>
                                <a:moveTo>
                                  <a:pt x="3063" y="2931"/>
                                </a:moveTo>
                                <a:lnTo>
                                  <a:pt x="3076" y="2931"/>
                                </a:lnTo>
                                <a:lnTo>
                                  <a:pt x="3076" y="2943"/>
                                </a:lnTo>
                                <a:lnTo>
                                  <a:pt x="3063" y="2943"/>
                                </a:lnTo>
                                <a:lnTo>
                                  <a:pt x="3063" y="2931"/>
                                </a:lnTo>
                                <a:close/>
                                <a:moveTo>
                                  <a:pt x="3088" y="2931"/>
                                </a:moveTo>
                                <a:lnTo>
                                  <a:pt x="3100" y="2931"/>
                                </a:lnTo>
                                <a:lnTo>
                                  <a:pt x="3100" y="2943"/>
                                </a:lnTo>
                                <a:lnTo>
                                  <a:pt x="3088" y="2943"/>
                                </a:lnTo>
                                <a:lnTo>
                                  <a:pt x="3088" y="2931"/>
                                </a:lnTo>
                                <a:close/>
                                <a:moveTo>
                                  <a:pt x="3113" y="2931"/>
                                </a:moveTo>
                                <a:lnTo>
                                  <a:pt x="3125" y="2931"/>
                                </a:lnTo>
                                <a:lnTo>
                                  <a:pt x="3125" y="2943"/>
                                </a:lnTo>
                                <a:lnTo>
                                  <a:pt x="3113" y="2943"/>
                                </a:lnTo>
                                <a:lnTo>
                                  <a:pt x="3113" y="2931"/>
                                </a:lnTo>
                                <a:close/>
                                <a:moveTo>
                                  <a:pt x="3137" y="2931"/>
                                </a:moveTo>
                                <a:lnTo>
                                  <a:pt x="3149" y="2931"/>
                                </a:lnTo>
                                <a:lnTo>
                                  <a:pt x="3149" y="2943"/>
                                </a:lnTo>
                                <a:lnTo>
                                  <a:pt x="3137" y="2943"/>
                                </a:lnTo>
                                <a:lnTo>
                                  <a:pt x="3137" y="2931"/>
                                </a:lnTo>
                                <a:close/>
                                <a:moveTo>
                                  <a:pt x="3162" y="2931"/>
                                </a:moveTo>
                                <a:lnTo>
                                  <a:pt x="3174" y="2931"/>
                                </a:lnTo>
                                <a:lnTo>
                                  <a:pt x="3174" y="2943"/>
                                </a:lnTo>
                                <a:lnTo>
                                  <a:pt x="3162" y="2943"/>
                                </a:lnTo>
                                <a:lnTo>
                                  <a:pt x="3162" y="2931"/>
                                </a:lnTo>
                                <a:close/>
                                <a:moveTo>
                                  <a:pt x="3186" y="2931"/>
                                </a:moveTo>
                                <a:lnTo>
                                  <a:pt x="3199" y="2931"/>
                                </a:lnTo>
                                <a:lnTo>
                                  <a:pt x="3199" y="2943"/>
                                </a:lnTo>
                                <a:lnTo>
                                  <a:pt x="3186" y="2943"/>
                                </a:lnTo>
                                <a:lnTo>
                                  <a:pt x="3186" y="2931"/>
                                </a:lnTo>
                                <a:close/>
                                <a:moveTo>
                                  <a:pt x="3211" y="2931"/>
                                </a:moveTo>
                                <a:lnTo>
                                  <a:pt x="3223" y="2931"/>
                                </a:lnTo>
                                <a:lnTo>
                                  <a:pt x="3223" y="2943"/>
                                </a:lnTo>
                                <a:lnTo>
                                  <a:pt x="3211" y="2943"/>
                                </a:lnTo>
                                <a:lnTo>
                                  <a:pt x="3211" y="2931"/>
                                </a:lnTo>
                                <a:close/>
                                <a:moveTo>
                                  <a:pt x="3235" y="2931"/>
                                </a:moveTo>
                                <a:lnTo>
                                  <a:pt x="3248" y="2931"/>
                                </a:lnTo>
                                <a:lnTo>
                                  <a:pt x="3248" y="2943"/>
                                </a:lnTo>
                                <a:lnTo>
                                  <a:pt x="3235" y="2943"/>
                                </a:lnTo>
                                <a:lnTo>
                                  <a:pt x="3235" y="2931"/>
                                </a:lnTo>
                                <a:close/>
                                <a:moveTo>
                                  <a:pt x="3260" y="2931"/>
                                </a:moveTo>
                                <a:lnTo>
                                  <a:pt x="3272" y="2931"/>
                                </a:lnTo>
                                <a:lnTo>
                                  <a:pt x="3272" y="2943"/>
                                </a:lnTo>
                                <a:lnTo>
                                  <a:pt x="3260" y="2943"/>
                                </a:lnTo>
                                <a:lnTo>
                                  <a:pt x="3260" y="2931"/>
                                </a:lnTo>
                                <a:close/>
                                <a:moveTo>
                                  <a:pt x="3285" y="2931"/>
                                </a:moveTo>
                                <a:lnTo>
                                  <a:pt x="3297" y="2931"/>
                                </a:lnTo>
                                <a:lnTo>
                                  <a:pt x="3297" y="2943"/>
                                </a:lnTo>
                                <a:lnTo>
                                  <a:pt x="3285" y="2943"/>
                                </a:lnTo>
                                <a:lnTo>
                                  <a:pt x="3285" y="2931"/>
                                </a:lnTo>
                                <a:close/>
                                <a:moveTo>
                                  <a:pt x="3309" y="2931"/>
                                </a:moveTo>
                                <a:lnTo>
                                  <a:pt x="3321" y="2931"/>
                                </a:lnTo>
                                <a:lnTo>
                                  <a:pt x="3321" y="2943"/>
                                </a:lnTo>
                                <a:lnTo>
                                  <a:pt x="3309" y="2943"/>
                                </a:lnTo>
                                <a:lnTo>
                                  <a:pt x="3309" y="2931"/>
                                </a:lnTo>
                                <a:close/>
                                <a:moveTo>
                                  <a:pt x="3334" y="2931"/>
                                </a:moveTo>
                                <a:lnTo>
                                  <a:pt x="3346" y="2931"/>
                                </a:lnTo>
                                <a:lnTo>
                                  <a:pt x="3346" y="2943"/>
                                </a:lnTo>
                                <a:lnTo>
                                  <a:pt x="3334" y="2943"/>
                                </a:lnTo>
                                <a:lnTo>
                                  <a:pt x="3334" y="2931"/>
                                </a:lnTo>
                                <a:close/>
                                <a:moveTo>
                                  <a:pt x="3358" y="2931"/>
                                </a:moveTo>
                                <a:lnTo>
                                  <a:pt x="3371" y="2931"/>
                                </a:lnTo>
                                <a:lnTo>
                                  <a:pt x="3371" y="2943"/>
                                </a:lnTo>
                                <a:lnTo>
                                  <a:pt x="3358" y="2943"/>
                                </a:lnTo>
                                <a:lnTo>
                                  <a:pt x="3358" y="2931"/>
                                </a:lnTo>
                                <a:close/>
                                <a:moveTo>
                                  <a:pt x="3383" y="2931"/>
                                </a:moveTo>
                                <a:lnTo>
                                  <a:pt x="3395" y="2931"/>
                                </a:lnTo>
                                <a:lnTo>
                                  <a:pt x="3395" y="2943"/>
                                </a:lnTo>
                                <a:lnTo>
                                  <a:pt x="3383" y="2943"/>
                                </a:lnTo>
                                <a:lnTo>
                                  <a:pt x="3383" y="2931"/>
                                </a:lnTo>
                                <a:close/>
                                <a:moveTo>
                                  <a:pt x="3408" y="2931"/>
                                </a:moveTo>
                                <a:lnTo>
                                  <a:pt x="3420" y="2931"/>
                                </a:lnTo>
                                <a:lnTo>
                                  <a:pt x="3420" y="2943"/>
                                </a:lnTo>
                                <a:lnTo>
                                  <a:pt x="3408" y="2943"/>
                                </a:lnTo>
                                <a:lnTo>
                                  <a:pt x="3408" y="2931"/>
                                </a:lnTo>
                                <a:close/>
                                <a:moveTo>
                                  <a:pt x="3432" y="2931"/>
                                </a:moveTo>
                                <a:lnTo>
                                  <a:pt x="3444" y="2931"/>
                                </a:lnTo>
                                <a:lnTo>
                                  <a:pt x="3444" y="2943"/>
                                </a:lnTo>
                                <a:lnTo>
                                  <a:pt x="3432" y="2943"/>
                                </a:lnTo>
                                <a:lnTo>
                                  <a:pt x="3432" y="2931"/>
                                </a:lnTo>
                                <a:close/>
                                <a:moveTo>
                                  <a:pt x="3457" y="2931"/>
                                </a:moveTo>
                                <a:lnTo>
                                  <a:pt x="3469" y="2931"/>
                                </a:lnTo>
                                <a:lnTo>
                                  <a:pt x="3469" y="2943"/>
                                </a:lnTo>
                                <a:lnTo>
                                  <a:pt x="3457" y="2943"/>
                                </a:lnTo>
                                <a:lnTo>
                                  <a:pt x="3457" y="2931"/>
                                </a:lnTo>
                                <a:close/>
                                <a:moveTo>
                                  <a:pt x="3481" y="2931"/>
                                </a:moveTo>
                                <a:lnTo>
                                  <a:pt x="3494" y="2931"/>
                                </a:lnTo>
                                <a:lnTo>
                                  <a:pt x="3494" y="2943"/>
                                </a:lnTo>
                                <a:lnTo>
                                  <a:pt x="3481" y="2943"/>
                                </a:lnTo>
                                <a:lnTo>
                                  <a:pt x="3481" y="2931"/>
                                </a:lnTo>
                                <a:close/>
                                <a:moveTo>
                                  <a:pt x="3506" y="2931"/>
                                </a:moveTo>
                                <a:lnTo>
                                  <a:pt x="3518" y="2931"/>
                                </a:lnTo>
                                <a:lnTo>
                                  <a:pt x="3518" y="2943"/>
                                </a:lnTo>
                                <a:lnTo>
                                  <a:pt x="3506" y="2943"/>
                                </a:lnTo>
                                <a:lnTo>
                                  <a:pt x="3506" y="2931"/>
                                </a:lnTo>
                                <a:close/>
                                <a:moveTo>
                                  <a:pt x="3530" y="2931"/>
                                </a:moveTo>
                                <a:lnTo>
                                  <a:pt x="3543" y="2931"/>
                                </a:lnTo>
                                <a:lnTo>
                                  <a:pt x="3543" y="2943"/>
                                </a:lnTo>
                                <a:lnTo>
                                  <a:pt x="3530" y="2943"/>
                                </a:lnTo>
                                <a:lnTo>
                                  <a:pt x="3530" y="2931"/>
                                </a:lnTo>
                                <a:close/>
                                <a:moveTo>
                                  <a:pt x="3555" y="2931"/>
                                </a:moveTo>
                                <a:lnTo>
                                  <a:pt x="3567" y="2931"/>
                                </a:lnTo>
                                <a:lnTo>
                                  <a:pt x="3567" y="2943"/>
                                </a:lnTo>
                                <a:lnTo>
                                  <a:pt x="3555" y="2943"/>
                                </a:lnTo>
                                <a:lnTo>
                                  <a:pt x="3555" y="2931"/>
                                </a:lnTo>
                                <a:close/>
                                <a:moveTo>
                                  <a:pt x="3580" y="2931"/>
                                </a:moveTo>
                                <a:lnTo>
                                  <a:pt x="3592" y="2931"/>
                                </a:lnTo>
                                <a:lnTo>
                                  <a:pt x="3592" y="2943"/>
                                </a:lnTo>
                                <a:lnTo>
                                  <a:pt x="3580" y="2943"/>
                                </a:lnTo>
                                <a:lnTo>
                                  <a:pt x="3580" y="2931"/>
                                </a:lnTo>
                                <a:close/>
                                <a:moveTo>
                                  <a:pt x="3604" y="2931"/>
                                </a:moveTo>
                                <a:lnTo>
                                  <a:pt x="3616" y="2931"/>
                                </a:lnTo>
                                <a:lnTo>
                                  <a:pt x="3616" y="2943"/>
                                </a:lnTo>
                                <a:lnTo>
                                  <a:pt x="3604" y="2943"/>
                                </a:lnTo>
                                <a:lnTo>
                                  <a:pt x="3604" y="2931"/>
                                </a:lnTo>
                                <a:close/>
                                <a:moveTo>
                                  <a:pt x="3629" y="2931"/>
                                </a:moveTo>
                                <a:lnTo>
                                  <a:pt x="3641" y="2931"/>
                                </a:lnTo>
                                <a:lnTo>
                                  <a:pt x="3641" y="2943"/>
                                </a:lnTo>
                                <a:lnTo>
                                  <a:pt x="3629" y="2943"/>
                                </a:lnTo>
                                <a:lnTo>
                                  <a:pt x="3629" y="2931"/>
                                </a:lnTo>
                                <a:close/>
                                <a:moveTo>
                                  <a:pt x="3653" y="2931"/>
                                </a:moveTo>
                                <a:lnTo>
                                  <a:pt x="3666" y="2931"/>
                                </a:lnTo>
                                <a:lnTo>
                                  <a:pt x="3666" y="2943"/>
                                </a:lnTo>
                                <a:lnTo>
                                  <a:pt x="3653" y="2943"/>
                                </a:lnTo>
                                <a:lnTo>
                                  <a:pt x="3653" y="2931"/>
                                </a:lnTo>
                                <a:close/>
                                <a:moveTo>
                                  <a:pt x="3678" y="2931"/>
                                </a:moveTo>
                                <a:lnTo>
                                  <a:pt x="3690" y="2931"/>
                                </a:lnTo>
                                <a:lnTo>
                                  <a:pt x="3690" y="2943"/>
                                </a:lnTo>
                                <a:lnTo>
                                  <a:pt x="3678" y="2943"/>
                                </a:lnTo>
                                <a:lnTo>
                                  <a:pt x="3678" y="2931"/>
                                </a:lnTo>
                                <a:close/>
                                <a:moveTo>
                                  <a:pt x="3702" y="2931"/>
                                </a:moveTo>
                                <a:lnTo>
                                  <a:pt x="3715" y="2931"/>
                                </a:lnTo>
                                <a:lnTo>
                                  <a:pt x="3715" y="2943"/>
                                </a:lnTo>
                                <a:lnTo>
                                  <a:pt x="3702" y="2943"/>
                                </a:lnTo>
                                <a:lnTo>
                                  <a:pt x="3702" y="2931"/>
                                </a:lnTo>
                                <a:close/>
                                <a:moveTo>
                                  <a:pt x="3727" y="2931"/>
                                </a:moveTo>
                                <a:lnTo>
                                  <a:pt x="3739" y="2931"/>
                                </a:lnTo>
                                <a:lnTo>
                                  <a:pt x="3739" y="2943"/>
                                </a:lnTo>
                                <a:lnTo>
                                  <a:pt x="3727" y="2943"/>
                                </a:lnTo>
                                <a:lnTo>
                                  <a:pt x="3727" y="2931"/>
                                </a:lnTo>
                                <a:close/>
                                <a:moveTo>
                                  <a:pt x="3752" y="2931"/>
                                </a:moveTo>
                                <a:lnTo>
                                  <a:pt x="3764" y="2931"/>
                                </a:lnTo>
                                <a:lnTo>
                                  <a:pt x="3764" y="2943"/>
                                </a:lnTo>
                                <a:lnTo>
                                  <a:pt x="3752" y="2943"/>
                                </a:lnTo>
                                <a:lnTo>
                                  <a:pt x="3752" y="2931"/>
                                </a:lnTo>
                                <a:close/>
                                <a:moveTo>
                                  <a:pt x="3776" y="2931"/>
                                </a:moveTo>
                                <a:lnTo>
                                  <a:pt x="3788" y="2931"/>
                                </a:lnTo>
                                <a:lnTo>
                                  <a:pt x="3788" y="2943"/>
                                </a:lnTo>
                                <a:lnTo>
                                  <a:pt x="3776" y="2943"/>
                                </a:lnTo>
                                <a:lnTo>
                                  <a:pt x="3776" y="2931"/>
                                </a:lnTo>
                                <a:close/>
                                <a:moveTo>
                                  <a:pt x="3801" y="2931"/>
                                </a:moveTo>
                                <a:lnTo>
                                  <a:pt x="3813" y="2931"/>
                                </a:lnTo>
                                <a:lnTo>
                                  <a:pt x="3813" y="2943"/>
                                </a:lnTo>
                                <a:lnTo>
                                  <a:pt x="3801" y="2943"/>
                                </a:lnTo>
                                <a:lnTo>
                                  <a:pt x="3801" y="2931"/>
                                </a:lnTo>
                                <a:close/>
                                <a:moveTo>
                                  <a:pt x="3825" y="2931"/>
                                </a:moveTo>
                                <a:lnTo>
                                  <a:pt x="3838" y="2931"/>
                                </a:lnTo>
                                <a:lnTo>
                                  <a:pt x="3838" y="2943"/>
                                </a:lnTo>
                                <a:lnTo>
                                  <a:pt x="3825" y="2943"/>
                                </a:lnTo>
                                <a:lnTo>
                                  <a:pt x="3825" y="2931"/>
                                </a:lnTo>
                                <a:close/>
                                <a:moveTo>
                                  <a:pt x="3850" y="2931"/>
                                </a:moveTo>
                                <a:lnTo>
                                  <a:pt x="3862" y="2931"/>
                                </a:lnTo>
                                <a:lnTo>
                                  <a:pt x="3862" y="2943"/>
                                </a:lnTo>
                                <a:lnTo>
                                  <a:pt x="3850" y="2943"/>
                                </a:lnTo>
                                <a:lnTo>
                                  <a:pt x="3850" y="2931"/>
                                </a:lnTo>
                                <a:close/>
                                <a:moveTo>
                                  <a:pt x="3874" y="2931"/>
                                </a:moveTo>
                                <a:lnTo>
                                  <a:pt x="3887" y="2931"/>
                                </a:lnTo>
                                <a:lnTo>
                                  <a:pt x="3887" y="2943"/>
                                </a:lnTo>
                                <a:lnTo>
                                  <a:pt x="3874" y="2943"/>
                                </a:lnTo>
                                <a:lnTo>
                                  <a:pt x="3874" y="2931"/>
                                </a:lnTo>
                                <a:close/>
                                <a:moveTo>
                                  <a:pt x="3899" y="2931"/>
                                </a:moveTo>
                                <a:lnTo>
                                  <a:pt x="3911" y="2931"/>
                                </a:lnTo>
                                <a:lnTo>
                                  <a:pt x="3911" y="2943"/>
                                </a:lnTo>
                                <a:lnTo>
                                  <a:pt x="3899" y="2943"/>
                                </a:lnTo>
                                <a:lnTo>
                                  <a:pt x="3899" y="2931"/>
                                </a:lnTo>
                                <a:close/>
                                <a:moveTo>
                                  <a:pt x="3924" y="2931"/>
                                </a:moveTo>
                                <a:lnTo>
                                  <a:pt x="3936" y="2931"/>
                                </a:lnTo>
                                <a:lnTo>
                                  <a:pt x="3936" y="2943"/>
                                </a:lnTo>
                                <a:lnTo>
                                  <a:pt x="3924" y="2943"/>
                                </a:lnTo>
                                <a:lnTo>
                                  <a:pt x="3924" y="2931"/>
                                </a:lnTo>
                                <a:close/>
                                <a:moveTo>
                                  <a:pt x="3948" y="2931"/>
                                </a:moveTo>
                                <a:lnTo>
                                  <a:pt x="3960" y="2931"/>
                                </a:lnTo>
                                <a:lnTo>
                                  <a:pt x="3960" y="2943"/>
                                </a:lnTo>
                                <a:lnTo>
                                  <a:pt x="3948" y="2943"/>
                                </a:lnTo>
                                <a:lnTo>
                                  <a:pt x="3948" y="2931"/>
                                </a:lnTo>
                                <a:close/>
                                <a:moveTo>
                                  <a:pt x="3973" y="2931"/>
                                </a:moveTo>
                                <a:lnTo>
                                  <a:pt x="3985" y="2931"/>
                                </a:lnTo>
                                <a:lnTo>
                                  <a:pt x="3985" y="2943"/>
                                </a:lnTo>
                                <a:lnTo>
                                  <a:pt x="3973" y="2943"/>
                                </a:lnTo>
                                <a:lnTo>
                                  <a:pt x="3973" y="2931"/>
                                </a:lnTo>
                                <a:close/>
                                <a:moveTo>
                                  <a:pt x="3997" y="2931"/>
                                </a:moveTo>
                                <a:lnTo>
                                  <a:pt x="4010" y="2931"/>
                                </a:lnTo>
                                <a:lnTo>
                                  <a:pt x="4010" y="2943"/>
                                </a:lnTo>
                                <a:lnTo>
                                  <a:pt x="3997" y="2943"/>
                                </a:lnTo>
                                <a:lnTo>
                                  <a:pt x="3997" y="2931"/>
                                </a:lnTo>
                                <a:close/>
                                <a:moveTo>
                                  <a:pt x="4022" y="2931"/>
                                </a:moveTo>
                                <a:lnTo>
                                  <a:pt x="4034" y="2931"/>
                                </a:lnTo>
                                <a:lnTo>
                                  <a:pt x="4034" y="2943"/>
                                </a:lnTo>
                                <a:lnTo>
                                  <a:pt x="4022" y="2943"/>
                                </a:lnTo>
                                <a:lnTo>
                                  <a:pt x="4022" y="2931"/>
                                </a:lnTo>
                                <a:close/>
                                <a:moveTo>
                                  <a:pt x="4046" y="2931"/>
                                </a:moveTo>
                                <a:lnTo>
                                  <a:pt x="4059" y="2931"/>
                                </a:lnTo>
                                <a:lnTo>
                                  <a:pt x="4059" y="2943"/>
                                </a:lnTo>
                                <a:lnTo>
                                  <a:pt x="4046" y="2943"/>
                                </a:lnTo>
                                <a:lnTo>
                                  <a:pt x="4046" y="2931"/>
                                </a:lnTo>
                                <a:close/>
                                <a:moveTo>
                                  <a:pt x="4071" y="2931"/>
                                </a:moveTo>
                                <a:lnTo>
                                  <a:pt x="4083" y="2931"/>
                                </a:lnTo>
                                <a:lnTo>
                                  <a:pt x="4083" y="2943"/>
                                </a:lnTo>
                                <a:lnTo>
                                  <a:pt x="4071" y="2943"/>
                                </a:lnTo>
                                <a:lnTo>
                                  <a:pt x="4071" y="2931"/>
                                </a:lnTo>
                                <a:close/>
                                <a:moveTo>
                                  <a:pt x="4096" y="2931"/>
                                </a:moveTo>
                                <a:lnTo>
                                  <a:pt x="4108" y="2931"/>
                                </a:lnTo>
                                <a:lnTo>
                                  <a:pt x="4108" y="2943"/>
                                </a:lnTo>
                                <a:lnTo>
                                  <a:pt x="4096" y="2943"/>
                                </a:lnTo>
                                <a:lnTo>
                                  <a:pt x="4096" y="2931"/>
                                </a:lnTo>
                                <a:close/>
                                <a:moveTo>
                                  <a:pt x="4120" y="2931"/>
                                </a:moveTo>
                                <a:lnTo>
                                  <a:pt x="4132" y="2931"/>
                                </a:lnTo>
                                <a:lnTo>
                                  <a:pt x="4132" y="2943"/>
                                </a:lnTo>
                                <a:lnTo>
                                  <a:pt x="4120" y="2943"/>
                                </a:lnTo>
                                <a:lnTo>
                                  <a:pt x="4120" y="2931"/>
                                </a:lnTo>
                                <a:close/>
                                <a:moveTo>
                                  <a:pt x="4145" y="2931"/>
                                </a:moveTo>
                                <a:lnTo>
                                  <a:pt x="4157" y="2931"/>
                                </a:lnTo>
                                <a:lnTo>
                                  <a:pt x="4157" y="2943"/>
                                </a:lnTo>
                                <a:lnTo>
                                  <a:pt x="4145" y="2943"/>
                                </a:lnTo>
                                <a:lnTo>
                                  <a:pt x="4145" y="2931"/>
                                </a:lnTo>
                                <a:close/>
                                <a:moveTo>
                                  <a:pt x="4169" y="2931"/>
                                </a:moveTo>
                                <a:lnTo>
                                  <a:pt x="4182" y="2931"/>
                                </a:lnTo>
                                <a:lnTo>
                                  <a:pt x="4182" y="2943"/>
                                </a:lnTo>
                                <a:lnTo>
                                  <a:pt x="4169" y="2943"/>
                                </a:lnTo>
                                <a:lnTo>
                                  <a:pt x="4169" y="2931"/>
                                </a:lnTo>
                                <a:close/>
                                <a:moveTo>
                                  <a:pt x="4194" y="2931"/>
                                </a:moveTo>
                                <a:lnTo>
                                  <a:pt x="4206" y="2931"/>
                                </a:lnTo>
                                <a:lnTo>
                                  <a:pt x="4206" y="2943"/>
                                </a:lnTo>
                                <a:lnTo>
                                  <a:pt x="4194" y="2943"/>
                                </a:lnTo>
                                <a:lnTo>
                                  <a:pt x="4194" y="2931"/>
                                </a:lnTo>
                                <a:close/>
                                <a:moveTo>
                                  <a:pt x="4218" y="2931"/>
                                </a:moveTo>
                                <a:lnTo>
                                  <a:pt x="4231" y="2931"/>
                                </a:lnTo>
                                <a:lnTo>
                                  <a:pt x="4231" y="2943"/>
                                </a:lnTo>
                                <a:lnTo>
                                  <a:pt x="4218" y="2943"/>
                                </a:lnTo>
                                <a:lnTo>
                                  <a:pt x="4218" y="2931"/>
                                </a:lnTo>
                                <a:close/>
                                <a:moveTo>
                                  <a:pt x="4243" y="2931"/>
                                </a:moveTo>
                                <a:lnTo>
                                  <a:pt x="4255" y="2931"/>
                                </a:lnTo>
                                <a:lnTo>
                                  <a:pt x="4255" y="2943"/>
                                </a:lnTo>
                                <a:lnTo>
                                  <a:pt x="4243" y="2943"/>
                                </a:lnTo>
                                <a:lnTo>
                                  <a:pt x="4243" y="2931"/>
                                </a:lnTo>
                                <a:close/>
                                <a:moveTo>
                                  <a:pt x="4268" y="2931"/>
                                </a:moveTo>
                                <a:lnTo>
                                  <a:pt x="4280" y="2931"/>
                                </a:lnTo>
                                <a:lnTo>
                                  <a:pt x="4280" y="2943"/>
                                </a:lnTo>
                                <a:lnTo>
                                  <a:pt x="4268" y="2943"/>
                                </a:lnTo>
                                <a:lnTo>
                                  <a:pt x="4268" y="2931"/>
                                </a:lnTo>
                                <a:close/>
                                <a:moveTo>
                                  <a:pt x="4292" y="2931"/>
                                </a:moveTo>
                                <a:lnTo>
                                  <a:pt x="4304" y="2931"/>
                                </a:lnTo>
                                <a:lnTo>
                                  <a:pt x="4304" y="2943"/>
                                </a:lnTo>
                                <a:lnTo>
                                  <a:pt x="4292" y="2943"/>
                                </a:lnTo>
                                <a:lnTo>
                                  <a:pt x="4292" y="2931"/>
                                </a:lnTo>
                                <a:close/>
                                <a:moveTo>
                                  <a:pt x="4317" y="2931"/>
                                </a:moveTo>
                                <a:lnTo>
                                  <a:pt x="4329" y="2931"/>
                                </a:lnTo>
                                <a:lnTo>
                                  <a:pt x="4329" y="2943"/>
                                </a:lnTo>
                                <a:lnTo>
                                  <a:pt x="4317" y="2943"/>
                                </a:lnTo>
                                <a:lnTo>
                                  <a:pt x="4317" y="2931"/>
                                </a:lnTo>
                                <a:close/>
                                <a:moveTo>
                                  <a:pt x="4341" y="2931"/>
                                </a:moveTo>
                                <a:lnTo>
                                  <a:pt x="4354" y="2931"/>
                                </a:lnTo>
                                <a:lnTo>
                                  <a:pt x="4354" y="2943"/>
                                </a:lnTo>
                                <a:lnTo>
                                  <a:pt x="4341" y="2943"/>
                                </a:lnTo>
                                <a:lnTo>
                                  <a:pt x="4341" y="2931"/>
                                </a:lnTo>
                                <a:close/>
                                <a:moveTo>
                                  <a:pt x="4366" y="2931"/>
                                </a:moveTo>
                                <a:lnTo>
                                  <a:pt x="4378" y="2931"/>
                                </a:lnTo>
                                <a:lnTo>
                                  <a:pt x="4378" y="2943"/>
                                </a:lnTo>
                                <a:lnTo>
                                  <a:pt x="4366" y="2943"/>
                                </a:lnTo>
                                <a:lnTo>
                                  <a:pt x="4366" y="2931"/>
                                </a:lnTo>
                                <a:close/>
                                <a:moveTo>
                                  <a:pt x="4390" y="2931"/>
                                </a:moveTo>
                                <a:lnTo>
                                  <a:pt x="4403" y="2931"/>
                                </a:lnTo>
                                <a:lnTo>
                                  <a:pt x="4403" y="2943"/>
                                </a:lnTo>
                                <a:lnTo>
                                  <a:pt x="4390" y="2943"/>
                                </a:lnTo>
                                <a:lnTo>
                                  <a:pt x="4390" y="2931"/>
                                </a:lnTo>
                                <a:close/>
                                <a:moveTo>
                                  <a:pt x="4415" y="2931"/>
                                </a:moveTo>
                                <a:lnTo>
                                  <a:pt x="4427" y="2931"/>
                                </a:lnTo>
                                <a:lnTo>
                                  <a:pt x="4427" y="2943"/>
                                </a:lnTo>
                                <a:lnTo>
                                  <a:pt x="4415" y="2943"/>
                                </a:lnTo>
                                <a:lnTo>
                                  <a:pt x="4415" y="2931"/>
                                </a:lnTo>
                                <a:close/>
                                <a:moveTo>
                                  <a:pt x="4440" y="2931"/>
                                </a:moveTo>
                                <a:lnTo>
                                  <a:pt x="4452" y="2931"/>
                                </a:lnTo>
                                <a:lnTo>
                                  <a:pt x="4452" y="2943"/>
                                </a:lnTo>
                                <a:lnTo>
                                  <a:pt x="4440" y="2943"/>
                                </a:lnTo>
                                <a:lnTo>
                                  <a:pt x="4440" y="2931"/>
                                </a:lnTo>
                                <a:close/>
                                <a:moveTo>
                                  <a:pt x="4464" y="2931"/>
                                </a:moveTo>
                                <a:lnTo>
                                  <a:pt x="4477" y="2931"/>
                                </a:lnTo>
                                <a:lnTo>
                                  <a:pt x="4477" y="2943"/>
                                </a:lnTo>
                                <a:lnTo>
                                  <a:pt x="4464" y="2943"/>
                                </a:lnTo>
                                <a:lnTo>
                                  <a:pt x="4464" y="2931"/>
                                </a:lnTo>
                                <a:close/>
                                <a:moveTo>
                                  <a:pt x="4489" y="2931"/>
                                </a:moveTo>
                                <a:lnTo>
                                  <a:pt x="4501" y="2931"/>
                                </a:lnTo>
                                <a:lnTo>
                                  <a:pt x="4501" y="2943"/>
                                </a:lnTo>
                                <a:lnTo>
                                  <a:pt x="4489" y="2943"/>
                                </a:lnTo>
                                <a:lnTo>
                                  <a:pt x="4489" y="2931"/>
                                </a:lnTo>
                                <a:close/>
                                <a:moveTo>
                                  <a:pt x="4513" y="2931"/>
                                </a:moveTo>
                                <a:lnTo>
                                  <a:pt x="4526" y="2931"/>
                                </a:lnTo>
                                <a:lnTo>
                                  <a:pt x="4526" y="2943"/>
                                </a:lnTo>
                                <a:lnTo>
                                  <a:pt x="4513" y="2943"/>
                                </a:lnTo>
                                <a:lnTo>
                                  <a:pt x="4513" y="2931"/>
                                </a:lnTo>
                                <a:close/>
                                <a:moveTo>
                                  <a:pt x="4538" y="2931"/>
                                </a:moveTo>
                                <a:lnTo>
                                  <a:pt x="4550" y="2931"/>
                                </a:lnTo>
                                <a:lnTo>
                                  <a:pt x="4550" y="2943"/>
                                </a:lnTo>
                                <a:lnTo>
                                  <a:pt x="4538" y="2943"/>
                                </a:lnTo>
                                <a:lnTo>
                                  <a:pt x="4538" y="2931"/>
                                </a:lnTo>
                                <a:close/>
                                <a:moveTo>
                                  <a:pt x="4563" y="2931"/>
                                </a:moveTo>
                                <a:lnTo>
                                  <a:pt x="4575" y="2931"/>
                                </a:lnTo>
                                <a:lnTo>
                                  <a:pt x="4575" y="2943"/>
                                </a:lnTo>
                                <a:lnTo>
                                  <a:pt x="4563" y="2943"/>
                                </a:lnTo>
                                <a:lnTo>
                                  <a:pt x="4563" y="2931"/>
                                </a:lnTo>
                                <a:close/>
                                <a:moveTo>
                                  <a:pt x="4587" y="2931"/>
                                </a:moveTo>
                                <a:lnTo>
                                  <a:pt x="4599" y="2931"/>
                                </a:lnTo>
                                <a:lnTo>
                                  <a:pt x="4599" y="2943"/>
                                </a:lnTo>
                                <a:lnTo>
                                  <a:pt x="4587" y="2943"/>
                                </a:lnTo>
                                <a:lnTo>
                                  <a:pt x="4587" y="2931"/>
                                </a:lnTo>
                                <a:close/>
                                <a:moveTo>
                                  <a:pt x="4612" y="2931"/>
                                </a:moveTo>
                                <a:lnTo>
                                  <a:pt x="4624" y="2931"/>
                                </a:lnTo>
                                <a:lnTo>
                                  <a:pt x="4624" y="2943"/>
                                </a:lnTo>
                                <a:lnTo>
                                  <a:pt x="4612" y="2943"/>
                                </a:lnTo>
                                <a:lnTo>
                                  <a:pt x="4612" y="2931"/>
                                </a:lnTo>
                                <a:close/>
                                <a:moveTo>
                                  <a:pt x="4636" y="2931"/>
                                </a:moveTo>
                                <a:lnTo>
                                  <a:pt x="4642" y="2931"/>
                                </a:lnTo>
                                <a:lnTo>
                                  <a:pt x="4636" y="2937"/>
                                </a:lnTo>
                                <a:lnTo>
                                  <a:pt x="4636" y="2931"/>
                                </a:lnTo>
                                <a:lnTo>
                                  <a:pt x="4649" y="2931"/>
                                </a:lnTo>
                                <a:lnTo>
                                  <a:pt x="4649" y="2943"/>
                                </a:lnTo>
                                <a:lnTo>
                                  <a:pt x="4636" y="2943"/>
                                </a:lnTo>
                                <a:lnTo>
                                  <a:pt x="4636" y="2931"/>
                                </a:lnTo>
                                <a:close/>
                                <a:moveTo>
                                  <a:pt x="4636" y="2920"/>
                                </a:moveTo>
                                <a:lnTo>
                                  <a:pt x="4636" y="2909"/>
                                </a:lnTo>
                                <a:lnTo>
                                  <a:pt x="4649" y="2909"/>
                                </a:lnTo>
                                <a:lnTo>
                                  <a:pt x="4649" y="2920"/>
                                </a:lnTo>
                                <a:lnTo>
                                  <a:pt x="4636" y="2920"/>
                                </a:lnTo>
                                <a:close/>
                                <a:moveTo>
                                  <a:pt x="4636" y="2897"/>
                                </a:moveTo>
                                <a:lnTo>
                                  <a:pt x="4636" y="2886"/>
                                </a:lnTo>
                                <a:lnTo>
                                  <a:pt x="4649" y="2886"/>
                                </a:lnTo>
                                <a:lnTo>
                                  <a:pt x="4649" y="2897"/>
                                </a:lnTo>
                                <a:lnTo>
                                  <a:pt x="4636" y="2897"/>
                                </a:lnTo>
                                <a:close/>
                                <a:moveTo>
                                  <a:pt x="4636" y="2875"/>
                                </a:moveTo>
                                <a:lnTo>
                                  <a:pt x="4636" y="2863"/>
                                </a:lnTo>
                                <a:lnTo>
                                  <a:pt x="4649" y="2863"/>
                                </a:lnTo>
                                <a:lnTo>
                                  <a:pt x="4649" y="2875"/>
                                </a:lnTo>
                                <a:lnTo>
                                  <a:pt x="4636" y="2875"/>
                                </a:lnTo>
                                <a:close/>
                                <a:moveTo>
                                  <a:pt x="4636" y="2852"/>
                                </a:moveTo>
                                <a:lnTo>
                                  <a:pt x="4636" y="2840"/>
                                </a:lnTo>
                                <a:lnTo>
                                  <a:pt x="4649" y="2840"/>
                                </a:lnTo>
                                <a:lnTo>
                                  <a:pt x="4649" y="2852"/>
                                </a:lnTo>
                                <a:lnTo>
                                  <a:pt x="4636" y="2852"/>
                                </a:lnTo>
                                <a:close/>
                                <a:moveTo>
                                  <a:pt x="4636" y="2829"/>
                                </a:moveTo>
                                <a:lnTo>
                                  <a:pt x="4636" y="2818"/>
                                </a:lnTo>
                                <a:lnTo>
                                  <a:pt x="4649" y="2818"/>
                                </a:lnTo>
                                <a:lnTo>
                                  <a:pt x="4649" y="2829"/>
                                </a:lnTo>
                                <a:lnTo>
                                  <a:pt x="4636" y="2829"/>
                                </a:lnTo>
                                <a:close/>
                                <a:moveTo>
                                  <a:pt x="4636" y="2806"/>
                                </a:moveTo>
                                <a:lnTo>
                                  <a:pt x="4636" y="2795"/>
                                </a:lnTo>
                                <a:lnTo>
                                  <a:pt x="4649" y="2795"/>
                                </a:lnTo>
                                <a:lnTo>
                                  <a:pt x="4649" y="2806"/>
                                </a:lnTo>
                                <a:lnTo>
                                  <a:pt x="4636" y="2806"/>
                                </a:lnTo>
                                <a:close/>
                                <a:moveTo>
                                  <a:pt x="4636" y="2784"/>
                                </a:moveTo>
                                <a:lnTo>
                                  <a:pt x="4636" y="2772"/>
                                </a:lnTo>
                                <a:lnTo>
                                  <a:pt x="4649" y="2772"/>
                                </a:lnTo>
                                <a:lnTo>
                                  <a:pt x="4649" y="2784"/>
                                </a:lnTo>
                                <a:lnTo>
                                  <a:pt x="4636" y="2784"/>
                                </a:lnTo>
                                <a:close/>
                                <a:moveTo>
                                  <a:pt x="4636" y="2761"/>
                                </a:moveTo>
                                <a:lnTo>
                                  <a:pt x="4636" y="2750"/>
                                </a:lnTo>
                                <a:lnTo>
                                  <a:pt x="4649" y="2750"/>
                                </a:lnTo>
                                <a:lnTo>
                                  <a:pt x="4649" y="2761"/>
                                </a:lnTo>
                                <a:lnTo>
                                  <a:pt x="4636" y="2761"/>
                                </a:lnTo>
                                <a:close/>
                                <a:moveTo>
                                  <a:pt x="4636" y="2738"/>
                                </a:moveTo>
                                <a:lnTo>
                                  <a:pt x="4636" y="2727"/>
                                </a:lnTo>
                                <a:lnTo>
                                  <a:pt x="4649" y="2727"/>
                                </a:lnTo>
                                <a:lnTo>
                                  <a:pt x="4649" y="2738"/>
                                </a:lnTo>
                                <a:lnTo>
                                  <a:pt x="4636" y="2738"/>
                                </a:lnTo>
                                <a:close/>
                                <a:moveTo>
                                  <a:pt x="4636" y="2715"/>
                                </a:moveTo>
                                <a:lnTo>
                                  <a:pt x="4636" y="2704"/>
                                </a:lnTo>
                                <a:lnTo>
                                  <a:pt x="4649" y="2704"/>
                                </a:lnTo>
                                <a:lnTo>
                                  <a:pt x="4649" y="2715"/>
                                </a:lnTo>
                                <a:lnTo>
                                  <a:pt x="4636" y="2715"/>
                                </a:lnTo>
                                <a:close/>
                                <a:moveTo>
                                  <a:pt x="4636" y="2693"/>
                                </a:moveTo>
                                <a:lnTo>
                                  <a:pt x="4636" y="2681"/>
                                </a:lnTo>
                                <a:lnTo>
                                  <a:pt x="4649" y="2681"/>
                                </a:lnTo>
                                <a:lnTo>
                                  <a:pt x="4649" y="2693"/>
                                </a:lnTo>
                                <a:lnTo>
                                  <a:pt x="4636" y="2693"/>
                                </a:lnTo>
                                <a:close/>
                                <a:moveTo>
                                  <a:pt x="4636" y="2670"/>
                                </a:moveTo>
                                <a:lnTo>
                                  <a:pt x="4636" y="2659"/>
                                </a:lnTo>
                                <a:lnTo>
                                  <a:pt x="4649" y="2659"/>
                                </a:lnTo>
                                <a:lnTo>
                                  <a:pt x="4649" y="2670"/>
                                </a:lnTo>
                                <a:lnTo>
                                  <a:pt x="4636" y="2670"/>
                                </a:lnTo>
                                <a:close/>
                                <a:moveTo>
                                  <a:pt x="4636" y="2647"/>
                                </a:moveTo>
                                <a:lnTo>
                                  <a:pt x="4636" y="2636"/>
                                </a:lnTo>
                                <a:lnTo>
                                  <a:pt x="4649" y="2636"/>
                                </a:lnTo>
                                <a:lnTo>
                                  <a:pt x="4649" y="2647"/>
                                </a:lnTo>
                                <a:lnTo>
                                  <a:pt x="4636" y="2647"/>
                                </a:lnTo>
                                <a:close/>
                                <a:moveTo>
                                  <a:pt x="4636" y="2624"/>
                                </a:moveTo>
                                <a:lnTo>
                                  <a:pt x="4636" y="2613"/>
                                </a:lnTo>
                                <a:lnTo>
                                  <a:pt x="4649" y="2613"/>
                                </a:lnTo>
                                <a:lnTo>
                                  <a:pt x="4649" y="2624"/>
                                </a:lnTo>
                                <a:lnTo>
                                  <a:pt x="4636" y="2624"/>
                                </a:lnTo>
                                <a:close/>
                                <a:moveTo>
                                  <a:pt x="4636" y="2602"/>
                                </a:moveTo>
                                <a:lnTo>
                                  <a:pt x="4636" y="2590"/>
                                </a:lnTo>
                                <a:lnTo>
                                  <a:pt x="4649" y="2590"/>
                                </a:lnTo>
                                <a:lnTo>
                                  <a:pt x="4649" y="2602"/>
                                </a:lnTo>
                                <a:lnTo>
                                  <a:pt x="4636" y="2602"/>
                                </a:lnTo>
                                <a:close/>
                                <a:moveTo>
                                  <a:pt x="4636" y="2579"/>
                                </a:moveTo>
                                <a:lnTo>
                                  <a:pt x="4636" y="2568"/>
                                </a:lnTo>
                                <a:lnTo>
                                  <a:pt x="4649" y="2568"/>
                                </a:lnTo>
                                <a:lnTo>
                                  <a:pt x="4649" y="2579"/>
                                </a:lnTo>
                                <a:lnTo>
                                  <a:pt x="4636" y="2579"/>
                                </a:lnTo>
                                <a:close/>
                                <a:moveTo>
                                  <a:pt x="4636" y="2556"/>
                                </a:moveTo>
                                <a:lnTo>
                                  <a:pt x="4636" y="2545"/>
                                </a:lnTo>
                                <a:lnTo>
                                  <a:pt x="4649" y="2545"/>
                                </a:lnTo>
                                <a:lnTo>
                                  <a:pt x="4649" y="2556"/>
                                </a:lnTo>
                                <a:lnTo>
                                  <a:pt x="4636" y="2556"/>
                                </a:lnTo>
                                <a:close/>
                                <a:moveTo>
                                  <a:pt x="4636" y="2534"/>
                                </a:moveTo>
                                <a:lnTo>
                                  <a:pt x="4636" y="2522"/>
                                </a:lnTo>
                                <a:lnTo>
                                  <a:pt x="4649" y="2522"/>
                                </a:lnTo>
                                <a:lnTo>
                                  <a:pt x="4649" y="2534"/>
                                </a:lnTo>
                                <a:lnTo>
                                  <a:pt x="4636" y="2534"/>
                                </a:lnTo>
                                <a:close/>
                                <a:moveTo>
                                  <a:pt x="4636" y="2511"/>
                                </a:moveTo>
                                <a:lnTo>
                                  <a:pt x="4636" y="2499"/>
                                </a:lnTo>
                                <a:lnTo>
                                  <a:pt x="4649" y="2499"/>
                                </a:lnTo>
                                <a:lnTo>
                                  <a:pt x="4649" y="2511"/>
                                </a:lnTo>
                                <a:lnTo>
                                  <a:pt x="4636" y="2511"/>
                                </a:lnTo>
                                <a:close/>
                                <a:moveTo>
                                  <a:pt x="4636" y="2488"/>
                                </a:moveTo>
                                <a:lnTo>
                                  <a:pt x="4636" y="2477"/>
                                </a:lnTo>
                                <a:lnTo>
                                  <a:pt x="4649" y="2477"/>
                                </a:lnTo>
                                <a:lnTo>
                                  <a:pt x="4649" y="2488"/>
                                </a:lnTo>
                                <a:lnTo>
                                  <a:pt x="4636" y="2488"/>
                                </a:lnTo>
                                <a:close/>
                                <a:moveTo>
                                  <a:pt x="4636" y="2465"/>
                                </a:moveTo>
                                <a:lnTo>
                                  <a:pt x="4636" y="2454"/>
                                </a:lnTo>
                                <a:lnTo>
                                  <a:pt x="4649" y="2454"/>
                                </a:lnTo>
                                <a:lnTo>
                                  <a:pt x="4649" y="2465"/>
                                </a:lnTo>
                                <a:lnTo>
                                  <a:pt x="4636" y="2465"/>
                                </a:lnTo>
                                <a:close/>
                                <a:moveTo>
                                  <a:pt x="4636" y="2443"/>
                                </a:moveTo>
                                <a:lnTo>
                                  <a:pt x="4636" y="2431"/>
                                </a:lnTo>
                                <a:lnTo>
                                  <a:pt x="4649" y="2431"/>
                                </a:lnTo>
                                <a:lnTo>
                                  <a:pt x="4649" y="2443"/>
                                </a:lnTo>
                                <a:lnTo>
                                  <a:pt x="4636" y="2443"/>
                                </a:lnTo>
                                <a:close/>
                                <a:moveTo>
                                  <a:pt x="4636" y="2420"/>
                                </a:moveTo>
                                <a:lnTo>
                                  <a:pt x="4636" y="2408"/>
                                </a:lnTo>
                                <a:lnTo>
                                  <a:pt x="4649" y="2408"/>
                                </a:lnTo>
                                <a:lnTo>
                                  <a:pt x="4649" y="2420"/>
                                </a:lnTo>
                                <a:lnTo>
                                  <a:pt x="4636" y="2420"/>
                                </a:lnTo>
                                <a:close/>
                                <a:moveTo>
                                  <a:pt x="4636" y="2397"/>
                                </a:moveTo>
                                <a:lnTo>
                                  <a:pt x="4636" y="2386"/>
                                </a:lnTo>
                                <a:lnTo>
                                  <a:pt x="4649" y="2386"/>
                                </a:lnTo>
                                <a:lnTo>
                                  <a:pt x="4649" y="2397"/>
                                </a:lnTo>
                                <a:lnTo>
                                  <a:pt x="4636" y="2397"/>
                                </a:lnTo>
                                <a:close/>
                                <a:moveTo>
                                  <a:pt x="4636" y="2374"/>
                                </a:moveTo>
                                <a:lnTo>
                                  <a:pt x="4636" y="2363"/>
                                </a:lnTo>
                                <a:lnTo>
                                  <a:pt x="4649" y="2363"/>
                                </a:lnTo>
                                <a:lnTo>
                                  <a:pt x="4649" y="2374"/>
                                </a:lnTo>
                                <a:lnTo>
                                  <a:pt x="4636" y="2374"/>
                                </a:lnTo>
                                <a:close/>
                                <a:moveTo>
                                  <a:pt x="4636" y="2352"/>
                                </a:moveTo>
                                <a:lnTo>
                                  <a:pt x="4636" y="2340"/>
                                </a:lnTo>
                                <a:lnTo>
                                  <a:pt x="4649" y="2340"/>
                                </a:lnTo>
                                <a:lnTo>
                                  <a:pt x="4649" y="2352"/>
                                </a:lnTo>
                                <a:lnTo>
                                  <a:pt x="4636" y="2352"/>
                                </a:lnTo>
                                <a:close/>
                                <a:moveTo>
                                  <a:pt x="4636" y="2329"/>
                                </a:moveTo>
                                <a:lnTo>
                                  <a:pt x="4636" y="2317"/>
                                </a:lnTo>
                                <a:lnTo>
                                  <a:pt x="4649" y="2317"/>
                                </a:lnTo>
                                <a:lnTo>
                                  <a:pt x="4649" y="2329"/>
                                </a:lnTo>
                                <a:lnTo>
                                  <a:pt x="4636" y="2329"/>
                                </a:lnTo>
                                <a:close/>
                                <a:moveTo>
                                  <a:pt x="4636" y="2306"/>
                                </a:moveTo>
                                <a:lnTo>
                                  <a:pt x="4636" y="2295"/>
                                </a:lnTo>
                                <a:lnTo>
                                  <a:pt x="4649" y="2295"/>
                                </a:lnTo>
                                <a:lnTo>
                                  <a:pt x="4649" y="2306"/>
                                </a:lnTo>
                                <a:lnTo>
                                  <a:pt x="4636" y="2306"/>
                                </a:lnTo>
                                <a:close/>
                                <a:moveTo>
                                  <a:pt x="4636" y="2283"/>
                                </a:moveTo>
                                <a:lnTo>
                                  <a:pt x="4636" y="2272"/>
                                </a:lnTo>
                                <a:lnTo>
                                  <a:pt x="4649" y="2272"/>
                                </a:lnTo>
                                <a:lnTo>
                                  <a:pt x="4649" y="2283"/>
                                </a:lnTo>
                                <a:lnTo>
                                  <a:pt x="4636" y="2283"/>
                                </a:lnTo>
                                <a:close/>
                                <a:moveTo>
                                  <a:pt x="4636" y="2261"/>
                                </a:moveTo>
                                <a:lnTo>
                                  <a:pt x="4636" y="2249"/>
                                </a:lnTo>
                                <a:lnTo>
                                  <a:pt x="4649" y="2249"/>
                                </a:lnTo>
                                <a:lnTo>
                                  <a:pt x="4649" y="2261"/>
                                </a:lnTo>
                                <a:lnTo>
                                  <a:pt x="4636" y="2261"/>
                                </a:lnTo>
                                <a:close/>
                                <a:moveTo>
                                  <a:pt x="4636" y="2238"/>
                                </a:moveTo>
                                <a:lnTo>
                                  <a:pt x="4636" y="2227"/>
                                </a:lnTo>
                                <a:lnTo>
                                  <a:pt x="4649" y="2227"/>
                                </a:lnTo>
                                <a:lnTo>
                                  <a:pt x="4649" y="2238"/>
                                </a:lnTo>
                                <a:lnTo>
                                  <a:pt x="4636" y="2238"/>
                                </a:lnTo>
                                <a:close/>
                                <a:moveTo>
                                  <a:pt x="4636" y="2215"/>
                                </a:moveTo>
                                <a:lnTo>
                                  <a:pt x="4636" y="2204"/>
                                </a:lnTo>
                                <a:lnTo>
                                  <a:pt x="4649" y="2204"/>
                                </a:lnTo>
                                <a:lnTo>
                                  <a:pt x="4649" y="2215"/>
                                </a:lnTo>
                                <a:lnTo>
                                  <a:pt x="4636" y="2215"/>
                                </a:lnTo>
                                <a:close/>
                                <a:moveTo>
                                  <a:pt x="4636" y="2192"/>
                                </a:moveTo>
                                <a:lnTo>
                                  <a:pt x="4636" y="2181"/>
                                </a:lnTo>
                                <a:lnTo>
                                  <a:pt x="4649" y="2181"/>
                                </a:lnTo>
                                <a:lnTo>
                                  <a:pt x="4649" y="2192"/>
                                </a:lnTo>
                                <a:lnTo>
                                  <a:pt x="4636" y="2192"/>
                                </a:lnTo>
                                <a:close/>
                                <a:moveTo>
                                  <a:pt x="4636" y="2170"/>
                                </a:moveTo>
                                <a:lnTo>
                                  <a:pt x="4636" y="2158"/>
                                </a:lnTo>
                                <a:lnTo>
                                  <a:pt x="4649" y="2158"/>
                                </a:lnTo>
                                <a:lnTo>
                                  <a:pt x="4649" y="2170"/>
                                </a:lnTo>
                                <a:lnTo>
                                  <a:pt x="4636" y="2170"/>
                                </a:lnTo>
                                <a:close/>
                                <a:moveTo>
                                  <a:pt x="4636" y="2147"/>
                                </a:moveTo>
                                <a:lnTo>
                                  <a:pt x="4636" y="2136"/>
                                </a:lnTo>
                                <a:lnTo>
                                  <a:pt x="4649" y="2136"/>
                                </a:lnTo>
                                <a:lnTo>
                                  <a:pt x="4649" y="2147"/>
                                </a:lnTo>
                                <a:lnTo>
                                  <a:pt x="4636" y="2147"/>
                                </a:lnTo>
                                <a:close/>
                                <a:moveTo>
                                  <a:pt x="4636" y="2124"/>
                                </a:moveTo>
                                <a:lnTo>
                                  <a:pt x="4636" y="2113"/>
                                </a:lnTo>
                                <a:lnTo>
                                  <a:pt x="4649" y="2113"/>
                                </a:lnTo>
                                <a:lnTo>
                                  <a:pt x="4649" y="2124"/>
                                </a:lnTo>
                                <a:lnTo>
                                  <a:pt x="4636" y="2124"/>
                                </a:lnTo>
                                <a:close/>
                                <a:moveTo>
                                  <a:pt x="4636" y="2101"/>
                                </a:moveTo>
                                <a:lnTo>
                                  <a:pt x="4636" y="2090"/>
                                </a:lnTo>
                                <a:lnTo>
                                  <a:pt x="4649" y="2090"/>
                                </a:lnTo>
                                <a:lnTo>
                                  <a:pt x="4649" y="2101"/>
                                </a:lnTo>
                                <a:lnTo>
                                  <a:pt x="4636" y="2101"/>
                                </a:lnTo>
                                <a:close/>
                                <a:moveTo>
                                  <a:pt x="4636" y="2079"/>
                                </a:moveTo>
                                <a:lnTo>
                                  <a:pt x="4636" y="2067"/>
                                </a:lnTo>
                                <a:lnTo>
                                  <a:pt x="4649" y="2067"/>
                                </a:lnTo>
                                <a:lnTo>
                                  <a:pt x="4649" y="2079"/>
                                </a:lnTo>
                                <a:lnTo>
                                  <a:pt x="4636" y="2079"/>
                                </a:lnTo>
                                <a:close/>
                                <a:moveTo>
                                  <a:pt x="4636" y="2056"/>
                                </a:moveTo>
                                <a:lnTo>
                                  <a:pt x="4636" y="2045"/>
                                </a:lnTo>
                                <a:lnTo>
                                  <a:pt x="4649" y="2045"/>
                                </a:lnTo>
                                <a:lnTo>
                                  <a:pt x="4649" y="2056"/>
                                </a:lnTo>
                                <a:lnTo>
                                  <a:pt x="4636" y="2056"/>
                                </a:lnTo>
                                <a:close/>
                                <a:moveTo>
                                  <a:pt x="4636" y="2033"/>
                                </a:moveTo>
                                <a:lnTo>
                                  <a:pt x="4636" y="2022"/>
                                </a:lnTo>
                                <a:lnTo>
                                  <a:pt x="4649" y="2022"/>
                                </a:lnTo>
                                <a:lnTo>
                                  <a:pt x="4649" y="2033"/>
                                </a:lnTo>
                                <a:lnTo>
                                  <a:pt x="4636" y="2033"/>
                                </a:lnTo>
                                <a:close/>
                                <a:moveTo>
                                  <a:pt x="4636" y="2011"/>
                                </a:moveTo>
                                <a:lnTo>
                                  <a:pt x="4636" y="1999"/>
                                </a:lnTo>
                                <a:lnTo>
                                  <a:pt x="4649" y="1999"/>
                                </a:lnTo>
                                <a:lnTo>
                                  <a:pt x="4649" y="2011"/>
                                </a:lnTo>
                                <a:lnTo>
                                  <a:pt x="4636" y="2011"/>
                                </a:lnTo>
                                <a:close/>
                                <a:moveTo>
                                  <a:pt x="4636" y="1988"/>
                                </a:moveTo>
                                <a:lnTo>
                                  <a:pt x="4636" y="1976"/>
                                </a:lnTo>
                                <a:lnTo>
                                  <a:pt x="4649" y="1976"/>
                                </a:lnTo>
                                <a:lnTo>
                                  <a:pt x="4649" y="1988"/>
                                </a:lnTo>
                                <a:lnTo>
                                  <a:pt x="4636" y="1988"/>
                                </a:lnTo>
                                <a:close/>
                                <a:moveTo>
                                  <a:pt x="4636" y="1965"/>
                                </a:moveTo>
                                <a:lnTo>
                                  <a:pt x="4636" y="1954"/>
                                </a:lnTo>
                                <a:lnTo>
                                  <a:pt x="4649" y="1954"/>
                                </a:lnTo>
                                <a:lnTo>
                                  <a:pt x="4649" y="1965"/>
                                </a:lnTo>
                                <a:lnTo>
                                  <a:pt x="4636" y="1965"/>
                                </a:lnTo>
                                <a:close/>
                                <a:moveTo>
                                  <a:pt x="4636" y="1942"/>
                                </a:moveTo>
                                <a:lnTo>
                                  <a:pt x="4636" y="1931"/>
                                </a:lnTo>
                                <a:lnTo>
                                  <a:pt x="4649" y="1931"/>
                                </a:lnTo>
                                <a:lnTo>
                                  <a:pt x="4649" y="1942"/>
                                </a:lnTo>
                                <a:lnTo>
                                  <a:pt x="4636" y="1942"/>
                                </a:lnTo>
                                <a:close/>
                                <a:moveTo>
                                  <a:pt x="4636" y="1920"/>
                                </a:moveTo>
                                <a:lnTo>
                                  <a:pt x="4636" y="1908"/>
                                </a:lnTo>
                                <a:lnTo>
                                  <a:pt x="4649" y="1908"/>
                                </a:lnTo>
                                <a:lnTo>
                                  <a:pt x="4649" y="1920"/>
                                </a:lnTo>
                                <a:lnTo>
                                  <a:pt x="4636" y="1920"/>
                                </a:lnTo>
                                <a:close/>
                                <a:moveTo>
                                  <a:pt x="4636" y="1897"/>
                                </a:moveTo>
                                <a:lnTo>
                                  <a:pt x="4636" y="1885"/>
                                </a:lnTo>
                                <a:lnTo>
                                  <a:pt x="4649" y="1885"/>
                                </a:lnTo>
                                <a:lnTo>
                                  <a:pt x="4649" y="1897"/>
                                </a:lnTo>
                                <a:lnTo>
                                  <a:pt x="4636" y="1897"/>
                                </a:lnTo>
                                <a:close/>
                                <a:moveTo>
                                  <a:pt x="4636" y="1874"/>
                                </a:moveTo>
                                <a:lnTo>
                                  <a:pt x="4636" y="1863"/>
                                </a:lnTo>
                                <a:lnTo>
                                  <a:pt x="4649" y="1863"/>
                                </a:lnTo>
                                <a:lnTo>
                                  <a:pt x="4649" y="1874"/>
                                </a:lnTo>
                                <a:lnTo>
                                  <a:pt x="4636" y="1874"/>
                                </a:lnTo>
                                <a:close/>
                                <a:moveTo>
                                  <a:pt x="4636" y="1851"/>
                                </a:moveTo>
                                <a:lnTo>
                                  <a:pt x="4636" y="1840"/>
                                </a:lnTo>
                                <a:lnTo>
                                  <a:pt x="4649" y="1840"/>
                                </a:lnTo>
                                <a:lnTo>
                                  <a:pt x="4649" y="1851"/>
                                </a:lnTo>
                                <a:lnTo>
                                  <a:pt x="4636" y="1851"/>
                                </a:lnTo>
                                <a:close/>
                                <a:moveTo>
                                  <a:pt x="4636" y="1829"/>
                                </a:moveTo>
                                <a:lnTo>
                                  <a:pt x="4636" y="1817"/>
                                </a:lnTo>
                                <a:lnTo>
                                  <a:pt x="4649" y="1817"/>
                                </a:lnTo>
                                <a:lnTo>
                                  <a:pt x="4649" y="1829"/>
                                </a:lnTo>
                                <a:lnTo>
                                  <a:pt x="4636" y="1829"/>
                                </a:lnTo>
                                <a:close/>
                                <a:moveTo>
                                  <a:pt x="4636" y="1806"/>
                                </a:moveTo>
                                <a:lnTo>
                                  <a:pt x="4636" y="1795"/>
                                </a:lnTo>
                                <a:lnTo>
                                  <a:pt x="4649" y="1795"/>
                                </a:lnTo>
                                <a:lnTo>
                                  <a:pt x="4649" y="1806"/>
                                </a:lnTo>
                                <a:lnTo>
                                  <a:pt x="4636" y="1806"/>
                                </a:lnTo>
                                <a:close/>
                                <a:moveTo>
                                  <a:pt x="4636" y="1783"/>
                                </a:moveTo>
                                <a:lnTo>
                                  <a:pt x="4636" y="1772"/>
                                </a:lnTo>
                                <a:lnTo>
                                  <a:pt x="4649" y="1772"/>
                                </a:lnTo>
                                <a:lnTo>
                                  <a:pt x="4649" y="1783"/>
                                </a:lnTo>
                                <a:lnTo>
                                  <a:pt x="4636" y="1783"/>
                                </a:lnTo>
                                <a:close/>
                                <a:moveTo>
                                  <a:pt x="4636" y="1760"/>
                                </a:moveTo>
                                <a:lnTo>
                                  <a:pt x="4636" y="1749"/>
                                </a:lnTo>
                                <a:lnTo>
                                  <a:pt x="4649" y="1749"/>
                                </a:lnTo>
                                <a:lnTo>
                                  <a:pt x="4649" y="1760"/>
                                </a:lnTo>
                                <a:lnTo>
                                  <a:pt x="4636" y="1760"/>
                                </a:lnTo>
                                <a:close/>
                                <a:moveTo>
                                  <a:pt x="4636" y="1738"/>
                                </a:moveTo>
                                <a:lnTo>
                                  <a:pt x="4636" y="1726"/>
                                </a:lnTo>
                                <a:lnTo>
                                  <a:pt x="4649" y="1726"/>
                                </a:lnTo>
                                <a:lnTo>
                                  <a:pt x="4649" y="1738"/>
                                </a:lnTo>
                                <a:lnTo>
                                  <a:pt x="4636" y="1738"/>
                                </a:lnTo>
                                <a:close/>
                                <a:moveTo>
                                  <a:pt x="4636" y="1715"/>
                                </a:moveTo>
                                <a:lnTo>
                                  <a:pt x="4636" y="1704"/>
                                </a:lnTo>
                                <a:lnTo>
                                  <a:pt x="4649" y="1704"/>
                                </a:lnTo>
                                <a:lnTo>
                                  <a:pt x="4649" y="1715"/>
                                </a:lnTo>
                                <a:lnTo>
                                  <a:pt x="4636" y="1715"/>
                                </a:lnTo>
                                <a:close/>
                                <a:moveTo>
                                  <a:pt x="4636" y="1692"/>
                                </a:moveTo>
                                <a:lnTo>
                                  <a:pt x="4636" y="1681"/>
                                </a:lnTo>
                                <a:lnTo>
                                  <a:pt x="4649" y="1681"/>
                                </a:lnTo>
                                <a:lnTo>
                                  <a:pt x="4649" y="1692"/>
                                </a:lnTo>
                                <a:lnTo>
                                  <a:pt x="4636" y="1692"/>
                                </a:lnTo>
                                <a:close/>
                                <a:moveTo>
                                  <a:pt x="4636" y="1669"/>
                                </a:moveTo>
                                <a:lnTo>
                                  <a:pt x="4636" y="1658"/>
                                </a:lnTo>
                                <a:lnTo>
                                  <a:pt x="4649" y="1658"/>
                                </a:lnTo>
                                <a:lnTo>
                                  <a:pt x="4649" y="1669"/>
                                </a:lnTo>
                                <a:lnTo>
                                  <a:pt x="4636" y="1669"/>
                                </a:lnTo>
                                <a:close/>
                                <a:moveTo>
                                  <a:pt x="4636" y="1647"/>
                                </a:moveTo>
                                <a:lnTo>
                                  <a:pt x="4636" y="1635"/>
                                </a:lnTo>
                                <a:lnTo>
                                  <a:pt x="4649" y="1635"/>
                                </a:lnTo>
                                <a:lnTo>
                                  <a:pt x="4649" y="1647"/>
                                </a:lnTo>
                                <a:lnTo>
                                  <a:pt x="4636" y="1647"/>
                                </a:lnTo>
                                <a:close/>
                                <a:moveTo>
                                  <a:pt x="4636" y="1624"/>
                                </a:moveTo>
                                <a:lnTo>
                                  <a:pt x="4636" y="1613"/>
                                </a:lnTo>
                                <a:lnTo>
                                  <a:pt x="4649" y="1613"/>
                                </a:lnTo>
                                <a:lnTo>
                                  <a:pt x="4649" y="1624"/>
                                </a:lnTo>
                                <a:lnTo>
                                  <a:pt x="4636" y="1624"/>
                                </a:lnTo>
                                <a:close/>
                                <a:moveTo>
                                  <a:pt x="4636" y="1601"/>
                                </a:moveTo>
                                <a:lnTo>
                                  <a:pt x="4636" y="1590"/>
                                </a:lnTo>
                                <a:lnTo>
                                  <a:pt x="4649" y="1590"/>
                                </a:lnTo>
                                <a:lnTo>
                                  <a:pt x="4649" y="1601"/>
                                </a:lnTo>
                                <a:lnTo>
                                  <a:pt x="4636" y="1601"/>
                                </a:lnTo>
                                <a:close/>
                                <a:moveTo>
                                  <a:pt x="4636" y="1579"/>
                                </a:moveTo>
                                <a:lnTo>
                                  <a:pt x="4636" y="1567"/>
                                </a:lnTo>
                                <a:lnTo>
                                  <a:pt x="4649" y="1567"/>
                                </a:lnTo>
                                <a:lnTo>
                                  <a:pt x="4649" y="1579"/>
                                </a:lnTo>
                                <a:lnTo>
                                  <a:pt x="4636" y="1579"/>
                                </a:lnTo>
                                <a:close/>
                                <a:moveTo>
                                  <a:pt x="4636" y="1556"/>
                                </a:moveTo>
                                <a:lnTo>
                                  <a:pt x="4636" y="1544"/>
                                </a:lnTo>
                                <a:lnTo>
                                  <a:pt x="4649" y="1544"/>
                                </a:lnTo>
                                <a:lnTo>
                                  <a:pt x="4649" y="1556"/>
                                </a:lnTo>
                                <a:lnTo>
                                  <a:pt x="4636" y="1556"/>
                                </a:lnTo>
                                <a:close/>
                                <a:moveTo>
                                  <a:pt x="4636" y="1533"/>
                                </a:moveTo>
                                <a:lnTo>
                                  <a:pt x="4636" y="1522"/>
                                </a:lnTo>
                                <a:lnTo>
                                  <a:pt x="4649" y="1522"/>
                                </a:lnTo>
                                <a:lnTo>
                                  <a:pt x="4649" y="1533"/>
                                </a:lnTo>
                                <a:lnTo>
                                  <a:pt x="4636" y="1533"/>
                                </a:lnTo>
                                <a:close/>
                                <a:moveTo>
                                  <a:pt x="4636" y="1510"/>
                                </a:moveTo>
                                <a:lnTo>
                                  <a:pt x="4636" y="1499"/>
                                </a:lnTo>
                                <a:lnTo>
                                  <a:pt x="4649" y="1499"/>
                                </a:lnTo>
                                <a:lnTo>
                                  <a:pt x="4649" y="1510"/>
                                </a:lnTo>
                                <a:lnTo>
                                  <a:pt x="4636" y="1510"/>
                                </a:lnTo>
                                <a:close/>
                                <a:moveTo>
                                  <a:pt x="4636" y="1488"/>
                                </a:moveTo>
                                <a:lnTo>
                                  <a:pt x="4636" y="1476"/>
                                </a:lnTo>
                                <a:lnTo>
                                  <a:pt x="4649" y="1476"/>
                                </a:lnTo>
                                <a:lnTo>
                                  <a:pt x="4649" y="1488"/>
                                </a:lnTo>
                                <a:lnTo>
                                  <a:pt x="4636" y="1488"/>
                                </a:lnTo>
                                <a:close/>
                                <a:moveTo>
                                  <a:pt x="4636" y="1465"/>
                                </a:moveTo>
                                <a:lnTo>
                                  <a:pt x="4636" y="1453"/>
                                </a:lnTo>
                                <a:lnTo>
                                  <a:pt x="4649" y="1453"/>
                                </a:lnTo>
                                <a:lnTo>
                                  <a:pt x="4649" y="1465"/>
                                </a:lnTo>
                                <a:lnTo>
                                  <a:pt x="4636" y="1465"/>
                                </a:lnTo>
                                <a:close/>
                                <a:moveTo>
                                  <a:pt x="4636" y="1442"/>
                                </a:moveTo>
                                <a:lnTo>
                                  <a:pt x="4636" y="1431"/>
                                </a:lnTo>
                                <a:lnTo>
                                  <a:pt x="4649" y="1431"/>
                                </a:lnTo>
                                <a:lnTo>
                                  <a:pt x="4649" y="1442"/>
                                </a:lnTo>
                                <a:lnTo>
                                  <a:pt x="4636" y="1442"/>
                                </a:lnTo>
                                <a:close/>
                                <a:moveTo>
                                  <a:pt x="4636" y="1419"/>
                                </a:moveTo>
                                <a:lnTo>
                                  <a:pt x="4636" y="1408"/>
                                </a:lnTo>
                                <a:lnTo>
                                  <a:pt x="4649" y="1408"/>
                                </a:lnTo>
                                <a:lnTo>
                                  <a:pt x="4649" y="1419"/>
                                </a:lnTo>
                                <a:lnTo>
                                  <a:pt x="4636" y="1419"/>
                                </a:lnTo>
                                <a:close/>
                                <a:moveTo>
                                  <a:pt x="4636" y="1397"/>
                                </a:moveTo>
                                <a:lnTo>
                                  <a:pt x="4636" y="1385"/>
                                </a:lnTo>
                                <a:lnTo>
                                  <a:pt x="4649" y="1385"/>
                                </a:lnTo>
                                <a:lnTo>
                                  <a:pt x="4649" y="1397"/>
                                </a:lnTo>
                                <a:lnTo>
                                  <a:pt x="4636" y="1397"/>
                                </a:lnTo>
                                <a:close/>
                                <a:moveTo>
                                  <a:pt x="4636" y="1374"/>
                                </a:moveTo>
                                <a:lnTo>
                                  <a:pt x="4636" y="1363"/>
                                </a:lnTo>
                                <a:lnTo>
                                  <a:pt x="4649" y="1363"/>
                                </a:lnTo>
                                <a:lnTo>
                                  <a:pt x="4649" y="1374"/>
                                </a:lnTo>
                                <a:lnTo>
                                  <a:pt x="4636" y="1374"/>
                                </a:lnTo>
                                <a:close/>
                                <a:moveTo>
                                  <a:pt x="4636" y="1351"/>
                                </a:moveTo>
                                <a:lnTo>
                                  <a:pt x="4636" y="1340"/>
                                </a:lnTo>
                                <a:lnTo>
                                  <a:pt x="4649" y="1340"/>
                                </a:lnTo>
                                <a:lnTo>
                                  <a:pt x="4649" y="1351"/>
                                </a:lnTo>
                                <a:lnTo>
                                  <a:pt x="4636" y="1351"/>
                                </a:lnTo>
                                <a:close/>
                                <a:moveTo>
                                  <a:pt x="4636" y="1328"/>
                                </a:moveTo>
                                <a:lnTo>
                                  <a:pt x="4636" y="1317"/>
                                </a:lnTo>
                                <a:lnTo>
                                  <a:pt x="4649" y="1317"/>
                                </a:lnTo>
                                <a:lnTo>
                                  <a:pt x="4649" y="1328"/>
                                </a:lnTo>
                                <a:lnTo>
                                  <a:pt x="4636" y="1328"/>
                                </a:lnTo>
                                <a:close/>
                                <a:moveTo>
                                  <a:pt x="4636" y="1306"/>
                                </a:moveTo>
                                <a:lnTo>
                                  <a:pt x="4636" y="1294"/>
                                </a:lnTo>
                                <a:lnTo>
                                  <a:pt x="4649" y="1294"/>
                                </a:lnTo>
                                <a:lnTo>
                                  <a:pt x="4649" y="1306"/>
                                </a:lnTo>
                                <a:lnTo>
                                  <a:pt x="4636" y="1306"/>
                                </a:lnTo>
                                <a:close/>
                                <a:moveTo>
                                  <a:pt x="4636" y="1283"/>
                                </a:moveTo>
                                <a:lnTo>
                                  <a:pt x="4636" y="1272"/>
                                </a:lnTo>
                                <a:lnTo>
                                  <a:pt x="4649" y="1272"/>
                                </a:lnTo>
                                <a:lnTo>
                                  <a:pt x="4649" y="1283"/>
                                </a:lnTo>
                                <a:lnTo>
                                  <a:pt x="4636" y="1283"/>
                                </a:lnTo>
                                <a:close/>
                                <a:moveTo>
                                  <a:pt x="4636" y="1260"/>
                                </a:moveTo>
                                <a:lnTo>
                                  <a:pt x="4636" y="1249"/>
                                </a:lnTo>
                                <a:lnTo>
                                  <a:pt x="4649" y="1249"/>
                                </a:lnTo>
                                <a:lnTo>
                                  <a:pt x="4649" y="1260"/>
                                </a:lnTo>
                                <a:lnTo>
                                  <a:pt x="4636" y="1260"/>
                                </a:lnTo>
                                <a:close/>
                                <a:moveTo>
                                  <a:pt x="4636" y="1237"/>
                                </a:moveTo>
                                <a:lnTo>
                                  <a:pt x="4636" y="1226"/>
                                </a:lnTo>
                                <a:lnTo>
                                  <a:pt x="4649" y="1226"/>
                                </a:lnTo>
                                <a:lnTo>
                                  <a:pt x="4649" y="1237"/>
                                </a:lnTo>
                                <a:lnTo>
                                  <a:pt x="4636" y="1237"/>
                                </a:lnTo>
                                <a:close/>
                                <a:moveTo>
                                  <a:pt x="4636" y="1215"/>
                                </a:moveTo>
                                <a:lnTo>
                                  <a:pt x="4636" y="1203"/>
                                </a:lnTo>
                                <a:lnTo>
                                  <a:pt x="4649" y="1203"/>
                                </a:lnTo>
                                <a:lnTo>
                                  <a:pt x="4649" y="1215"/>
                                </a:lnTo>
                                <a:lnTo>
                                  <a:pt x="4636" y="1215"/>
                                </a:lnTo>
                                <a:close/>
                                <a:moveTo>
                                  <a:pt x="4636" y="1192"/>
                                </a:moveTo>
                                <a:lnTo>
                                  <a:pt x="4636" y="1181"/>
                                </a:lnTo>
                                <a:lnTo>
                                  <a:pt x="4649" y="1181"/>
                                </a:lnTo>
                                <a:lnTo>
                                  <a:pt x="4649" y="1192"/>
                                </a:lnTo>
                                <a:lnTo>
                                  <a:pt x="4636" y="1192"/>
                                </a:lnTo>
                                <a:close/>
                                <a:moveTo>
                                  <a:pt x="4636" y="1169"/>
                                </a:moveTo>
                                <a:lnTo>
                                  <a:pt x="4636" y="1158"/>
                                </a:lnTo>
                                <a:lnTo>
                                  <a:pt x="4649" y="1158"/>
                                </a:lnTo>
                                <a:lnTo>
                                  <a:pt x="4649" y="1169"/>
                                </a:lnTo>
                                <a:lnTo>
                                  <a:pt x="4636" y="1169"/>
                                </a:lnTo>
                                <a:close/>
                                <a:moveTo>
                                  <a:pt x="4636" y="1147"/>
                                </a:moveTo>
                                <a:lnTo>
                                  <a:pt x="4636" y="1135"/>
                                </a:lnTo>
                                <a:lnTo>
                                  <a:pt x="4649" y="1135"/>
                                </a:lnTo>
                                <a:lnTo>
                                  <a:pt x="4649" y="1147"/>
                                </a:lnTo>
                                <a:lnTo>
                                  <a:pt x="4636" y="1147"/>
                                </a:lnTo>
                                <a:close/>
                                <a:moveTo>
                                  <a:pt x="4636" y="1124"/>
                                </a:moveTo>
                                <a:lnTo>
                                  <a:pt x="4636" y="1112"/>
                                </a:lnTo>
                                <a:lnTo>
                                  <a:pt x="4649" y="1112"/>
                                </a:lnTo>
                                <a:lnTo>
                                  <a:pt x="4649" y="1124"/>
                                </a:lnTo>
                                <a:lnTo>
                                  <a:pt x="4636" y="1124"/>
                                </a:lnTo>
                                <a:close/>
                                <a:moveTo>
                                  <a:pt x="4636" y="1101"/>
                                </a:moveTo>
                                <a:lnTo>
                                  <a:pt x="4636" y="1090"/>
                                </a:lnTo>
                                <a:lnTo>
                                  <a:pt x="4649" y="1090"/>
                                </a:lnTo>
                                <a:lnTo>
                                  <a:pt x="4649" y="1101"/>
                                </a:lnTo>
                                <a:lnTo>
                                  <a:pt x="4636" y="1101"/>
                                </a:lnTo>
                                <a:close/>
                                <a:moveTo>
                                  <a:pt x="4636" y="1078"/>
                                </a:moveTo>
                                <a:lnTo>
                                  <a:pt x="4636" y="1067"/>
                                </a:lnTo>
                                <a:lnTo>
                                  <a:pt x="4649" y="1067"/>
                                </a:lnTo>
                                <a:lnTo>
                                  <a:pt x="4649" y="1078"/>
                                </a:lnTo>
                                <a:lnTo>
                                  <a:pt x="4636" y="1078"/>
                                </a:lnTo>
                                <a:close/>
                                <a:moveTo>
                                  <a:pt x="4636" y="1056"/>
                                </a:moveTo>
                                <a:lnTo>
                                  <a:pt x="4636" y="1044"/>
                                </a:lnTo>
                                <a:lnTo>
                                  <a:pt x="4649" y="1044"/>
                                </a:lnTo>
                                <a:lnTo>
                                  <a:pt x="4649" y="1056"/>
                                </a:lnTo>
                                <a:lnTo>
                                  <a:pt x="4636" y="1056"/>
                                </a:lnTo>
                                <a:close/>
                                <a:moveTo>
                                  <a:pt x="4636" y="1033"/>
                                </a:moveTo>
                                <a:lnTo>
                                  <a:pt x="4636" y="1021"/>
                                </a:lnTo>
                                <a:lnTo>
                                  <a:pt x="4649" y="1021"/>
                                </a:lnTo>
                                <a:lnTo>
                                  <a:pt x="4649" y="1033"/>
                                </a:lnTo>
                                <a:lnTo>
                                  <a:pt x="4636" y="1033"/>
                                </a:lnTo>
                                <a:close/>
                                <a:moveTo>
                                  <a:pt x="4636" y="1010"/>
                                </a:moveTo>
                                <a:lnTo>
                                  <a:pt x="4636" y="999"/>
                                </a:lnTo>
                                <a:lnTo>
                                  <a:pt x="4649" y="999"/>
                                </a:lnTo>
                                <a:lnTo>
                                  <a:pt x="4649" y="1010"/>
                                </a:lnTo>
                                <a:lnTo>
                                  <a:pt x="4636" y="1010"/>
                                </a:lnTo>
                                <a:close/>
                                <a:moveTo>
                                  <a:pt x="4636" y="987"/>
                                </a:moveTo>
                                <a:lnTo>
                                  <a:pt x="4636" y="976"/>
                                </a:lnTo>
                                <a:lnTo>
                                  <a:pt x="4649" y="976"/>
                                </a:lnTo>
                                <a:lnTo>
                                  <a:pt x="4649" y="987"/>
                                </a:lnTo>
                                <a:lnTo>
                                  <a:pt x="4636" y="987"/>
                                </a:lnTo>
                                <a:close/>
                                <a:moveTo>
                                  <a:pt x="4636" y="965"/>
                                </a:moveTo>
                                <a:lnTo>
                                  <a:pt x="4636" y="953"/>
                                </a:lnTo>
                                <a:lnTo>
                                  <a:pt x="4649" y="953"/>
                                </a:lnTo>
                                <a:lnTo>
                                  <a:pt x="4649" y="965"/>
                                </a:lnTo>
                                <a:lnTo>
                                  <a:pt x="4636" y="965"/>
                                </a:lnTo>
                                <a:close/>
                                <a:moveTo>
                                  <a:pt x="4636" y="942"/>
                                </a:moveTo>
                                <a:lnTo>
                                  <a:pt x="4636" y="931"/>
                                </a:lnTo>
                                <a:lnTo>
                                  <a:pt x="4649" y="931"/>
                                </a:lnTo>
                                <a:lnTo>
                                  <a:pt x="4649" y="942"/>
                                </a:lnTo>
                                <a:lnTo>
                                  <a:pt x="4636" y="942"/>
                                </a:lnTo>
                                <a:close/>
                                <a:moveTo>
                                  <a:pt x="4636" y="919"/>
                                </a:moveTo>
                                <a:lnTo>
                                  <a:pt x="4636" y="908"/>
                                </a:lnTo>
                                <a:lnTo>
                                  <a:pt x="4649" y="908"/>
                                </a:lnTo>
                                <a:lnTo>
                                  <a:pt x="4649" y="919"/>
                                </a:lnTo>
                                <a:lnTo>
                                  <a:pt x="4636" y="919"/>
                                </a:lnTo>
                                <a:close/>
                                <a:moveTo>
                                  <a:pt x="4636" y="896"/>
                                </a:moveTo>
                                <a:lnTo>
                                  <a:pt x="4636" y="885"/>
                                </a:lnTo>
                                <a:lnTo>
                                  <a:pt x="4649" y="885"/>
                                </a:lnTo>
                                <a:lnTo>
                                  <a:pt x="4649" y="896"/>
                                </a:lnTo>
                                <a:lnTo>
                                  <a:pt x="4636" y="896"/>
                                </a:lnTo>
                                <a:close/>
                                <a:moveTo>
                                  <a:pt x="4636" y="874"/>
                                </a:moveTo>
                                <a:lnTo>
                                  <a:pt x="4636" y="862"/>
                                </a:lnTo>
                                <a:lnTo>
                                  <a:pt x="4649" y="862"/>
                                </a:lnTo>
                                <a:lnTo>
                                  <a:pt x="4649" y="874"/>
                                </a:lnTo>
                                <a:lnTo>
                                  <a:pt x="4636" y="874"/>
                                </a:lnTo>
                                <a:close/>
                                <a:moveTo>
                                  <a:pt x="4636" y="851"/>
                                </a:moveTo>
                                <a:lnTo>
                                  <a:pt x="4636" y="840"/>
                                </a:lnTo>
                                <a:lnTo>
                                  <a:pt x="4649" y="840"/>
                                </a:lnTo>
                                <a:lnTo>
                                  <a:pt x="4649" y="851"/>
                                </a:lnTo>
                                <a:lnTo>
                                  <a:pt x="4636" y="851"/>
                                </a:lnTo>
                                <a:close/>
                                <a:moveTo>
                                  <a:pt x="4636" y="828"/>
                                </a:moveTo>
                                <a:lnTo>
                                  <a:pt x="4636" y="817"/>
                                </a:lnTo>
                                <a:lnTo>
                                  <a:pt x="4649" y="817"/>
                                </a:lnTo>
                                <a:lnTo>
                                  <a:pt x="4649" y="828"/>
                                </a:lnTo>
                                <a:lnTo>
                                  <a:pt x="4636" y="828"/>
                                </a:lnTo>
                                <a:close/>
                                <a:moveTo>
                                  <a:pt x="4636" y="805"/>
                                </a:moveTo>
                                <a:lnTo>
                                  <a:pt x="4636" y="794"/>
                                </a:lnTo>
                                <a:lnTo>
                                  <a:pt x="4649" y="794"/>
                                </a:lnTo>
                                <a:lnTo>
                                  <a:pt x="4649" y="805"/>
                                </a:lnTo>
                                <a:lnTo>
                                  <a:pt x="4636" y="805"/>
                                </a:lnTo>
                                <a:close/>
                                <a:moveTo>
                                  <a:pt x="4636" y="783"/>
                                </a:moveTo>
                                <a:lnTo>
                                  <a:pt x="4636" y="771"/>
                                </a:lnTo>
                                <a:lnTo>
                                  <a:pt x="4649" y="771"/>
                                </a:lnTo>
                                <a:lnTo>
                                  <a:pt x="4649" y="783"/>
                                </a:lnTo>
                                <a:lnTo>
                                  <a:pt x="4636" y="783"/>
                                </a:lnTo>
                                <a:close/>
                                <a:moveTo>
                                  <a:pt x="4636" y="760"/>
                                </a:moveTo>
                                <a:lnTo>
                                  <a:pt x="4636" y="749"/>
                                </a:lnTo>
                                <a:lnTo>
                                  <a:pt x="4649" y="749"/>
                                </a:lnTo>
                                <a:lnTo>
                                  <a:pt x="4649" y="760"/>
                                </a:lnTo>
                                <a:lnTo>
                                  <a:pt x="4636" y="760"/>
                                </a:lnTo>
                                <a:close/>
                                <a:moveTo>
                                  <a:pt x="4636" y="737"/>
                                </a:moveTo>
                                <a:lnTo>
                                  <a:pt x="4636" y="726"/>
                                </a:lnTo>
                                <a:lnTo>
                                  <a:pt x="4649" y="726"/>
                                </a:lnTo>
                                <a:lnTo>
                                  <a:pt x="4649" y="737"/>
                                </a:lnTo>
                                <a:lnTo>
                                  <a:pt x="4636" y="737"/>
                                </a:lnTo>
                                <a:close/>
                                <a:moveTo>
                                  <a:pt x="4636" y="715"/>
                                </a:moveTo>
                                <a:lnTo>
                                  <a:pt x="4636" y="703"/>
                                </a:lnTo>
                                <a:lnTo>
                                  <a:pt x="4649" y="703"/>
                                </a:lnTo>
                                <a:lnTo>
                                  <a:pt x="4649" y="715"/>
                                </a:lnTo>
                                <a:lnTo>
                                  <a:pt x="4636" y="715"/>
                                </a:lnTo>
                                <a:close/>
                                <a:moveTo>
                                  <a:pt x="4636" y="692"/>
                                </a:moveTo>
                                <a:lnTo>
                                  <a:pt x="4636" y="680"/>
                                </a:lnTo>
                                <a:lnTo>
                                  <a:pt x="4649" y="680"/>
                                </a:lnTo>
                                <a:lnTo>
                                  <a:pt x="4649" y="692"/>
                                </a:lnTo>
                                <a:lnTo>
                                  <a:pt x="4636" y="692"/>
                                </a:lnTo>
                                <a:close/>
                                <a:moveTo>
                                  <a:pt x="4636" y="669"/>
                                </a:moveTo>
                                <a:lnTo>
                                  <a:pt x="4636" y="658"/>
                                </a:lnTo>
                                <a:lnTo>
                                  <a:pt x="4649" y="658"/>
                                </a:lnTo>
                                <a:lnTo>
                                  <a:pt x="4649" y="669"/>
                                </a:lnTo>
                                <a:lnTo>
                                  <a:pt x="4636" y="669"/>
                                </a:lnTo>
                                <a:close/>
                                <a:moveTo>
                                  <a:pt x="4636" y="646"/>
                                </a:moveTo>
                                <a:lnTo>
                                  <a:pt x="4636" y="635"/>
                                </a:lnTo>
                                <a:lnTo>
                                  <a:pt x="4649" y="635"/>
                                </a:lnTo>
                                <a:lnTo>
                                  <a:pt x="4649" y="646"/>
                                </a:lnTo>
                                <a:lnTo>
                                  <a:pt x="4636" y="646"/>
                                </a:lnTo>
                                <a:close/>
                                <a:moveTo>
                                  <a:pt x="4636" y="624"/>
                                </a:moveTo>
                                <a:lnTo>
                                  <a:pt x="4636" y="612"/>
                                </a:lnTo>
                                <a:lnTo>
                                  <a:pt x="4649" y="612"/>
                                </a:lnTo>
                                <a:lnTo>
                                  <a:pt x="4649" y="624"/>
                                </a:lnTo>
                                <a:lnTo>
                                  <a:pt x="4636" y="624"/>
                                </a:lnTo>
                                <a:close/>
                                <a:moveTo>
                                  <a:pt x="4636" y="601"/>
                                </a:moveTo>
                                <a:lnTo>
                                  <a:pt x="4636" y="589"/>
                                </a:lnTo>
                                <a:lnTo>
                                  <a:pt x="4649" y="589"/>
                                </a:lnTo>
                                <a:lnTo>
                                  <a:pt x="4649" y="601"/>
                                </a:lnTo>
                                <a:lnTo>
                                  <a:pt x="4636" y="601"/>
                                </a:lnTo>
                                <a:close/>
                                <a:moveTo>
                                  <a:pt x="4636" y="578"/>
                                </a:moveTo>
                                <a:lnTo>
                                  <a:pt x="4636" y="567"/>
                                </a:lnTo>
                                <a:lnTo>
                                  <a:pt x="4649" y="567"/>
                                </a:lnTo>
                                <a:lnTo>
                                  <a:pt x="4649" y="578"/>
                                </a:lnTo>
                                <a:lnTo>
                                  <a:pt x="4636" y="578"/>
                                </a:lnTo>
                                <a:close/>
                                <a:moveTo>
                                  <a:pt x="4636" y="555"/>
                                </a:moveTo>
                                <a:lnTo>
                                  <a:pt x="4636" y="544"/>
                                </a:lnTo>
                                <a:lnTo>
                                  <a:pt x="4649" y="544"/>
                                </a:lnTo>
                                <a:lnTo>
                                  <a:pt x="4649" y="555"/>
                                </a:lnTo>
                                <a:lnTo>
                                  <a:pt x="4636" y="555"/>
                                </a:lnTo>
                                <a:close/>
                                <a:moveTo>
                                  <a:pt x="4636" y="533"/>
                                </a:moveTo>
                                <a:lnTo>
                                  <a:pt x="4636" y="521"/>
                                </a:lnTo>
                                <a:lnTo>
                                  <a:pt x="4649" y="521"/>
                                </a:lnTo>
                                <a:lnTo>
                                  <a:pt x="4649" y="533"/>
                                </a:lnTo>
                                <a:lnTo>
                                  <a:pt x="4636" y="533"/>
                                </a:lnTo>
                                <a:close/>
                                <a:moveTo>
                                  <a:pt x="4636" y="510"/>
                                </a:moveTo>
                                <a:lnTo>
                                  <a:pt x="4636" y="499"/>
                                </a:lnTo>
                                <a:lnTo>
                                  <a:pt x="4649" y="499"/>
                                </a:lnTo>
                                <a:lnTo>
                                  <a:pt x="4649" y="510"/>
                                </a:lnTo>
                                <a:lnTo>
                                  <a:pt x="4636" y="510"/>
                                </a:lnTo>
                                <a:close/>
                                <a:moveTo>
                                  <a:pt x="4636" y="487"/>
                                </a:moveTo>
                                <a:lnTo>
                                  <a:pt x="4636" y="476"/>
                                </a:lnTo>
                                <a:lnTo>
                                  <a:pt x="4649" y="476"/>
                                </a:lnTo>
                                <a:lnTo>
                                  <a:pt x="4649" y="487"/>
                                </a:lnTo>
                                <a:lnTo>
                                  <a:pt x="4636" y="487"/>
                                </a:lnTo>
                                <a:close/>
                                <a:moveTo>
                                  <a:pt x="4636" y="464"/>
                                </a:moveTo>
                                <a:lnTo>
                                  <a:pt x="4636" y="453"/>
                                </a:lnTo>
                                <a:lnTo>
                                  <a:pt x="4649" y="453"/>
                                </a:lnTo>
                                <a:lnTo>
                                  <a:pt x="4649" y="464"/>
                                </a:lnTo>
                                <a:lnTo>
                                  <a:pt x="4636" y="464"/>
                                </a:lnTo>
                                <a:close/>
                                <a:moveTo>
                                  <a:pt x="4636" y="442"/>
                                </a:moveTo>
                                <a:lnTo>
                                  <a:pt x="4636" y="430"/>
                                </a:lnTo>
                                <a:lnTo>
                                  <a:pt x="4649" y="430"/>
                                </a:lnTo>
                                <a:lnTo>
                                  <a:pt x="4649" y="442"/>
                                </a:lnTo>
                                <a:lnTo>
                                  <a:pt x="4636" y="442"/>
                                </a:lnTo>
                                <a:close/>
                                <a:moveTo>
                                  <a:pt x="4636" y="419"/>
                                </a:moveTo>
                                <a:lnTo>
                                  <a:pt x="4636" y="408"/>
                                </a:lnTo>
                                <a:lnTo>
                                  <a:pt x="4649" y="408"/>
                                </a:lnTo>
                                <a:lnTo>
                                  <a:pt x="4649" y="419"/>
                                </a:lnTo>
                                <a:lnTo>
                                  <a:pt x="4636" y="419"/>
                                </a:lnTo>
                                <a:close/>
                                <a:moveTo>
                                  <a:pt x="4636" y="396"/>
                                </a:moveTo>
                                <a:lnTo>
                                  <a:pt x="4636" y="385"/>
                                </a:lnTo>
                                <a:lnTo>
                                  <a:pt x="4649" y="385"/>
                                </a:lnTo>
                                <a:lnTo>
                                  <a:pt x="4649" y="396"/>
                                </a:lnTo>
                                <a:lnTo>
                                  <a:pt x="4636" y="396"/>
                                </a:lnTo>
                                <a:close/>
                                <a:moveTo>
                                  <a:pt x="4636" y="373"/>
                                </a:moveTo>
                                <a:lnTo>
                                  <a:pt x="4636" y="362"/>
                                </a:lnTo>
                                <a:lnTo>
                                  <a:pt x="4649" y="362"/>
                                </a:lnTo>
                                <a:lnTo>
                                  <a:pt x="4649" y="373"/>
                                </a:lnTo>
                                <a:lnTo>
                                  <a:pt x="4636" y="373"/>
                                </a:lnTo>
                                <a:close/>
                                <a:moveTo>
                                  <a:pt x="4636" y="351"/>
                                </a:moveTo>
                                <a:lnTo>
                                  <a:pt x="4636" y="339"/>
                                </a:lnTo>
                                <a:lnTo>
                                  <a:pt x="4649" y="339"/>
                                </a:lnTo>
                                <a:lnTo>
                                  <a:pt x="4649" y="351"/>
                                </a:lnTo>
                                <a:lnTo>
                                  <a:pt x="4636" y="351"/>
                                </a:lnTo>
                                <a:close/>
                                <a:moveTo>
                                  <a:pt x="4636" y="328"/>
                                </a:moveTo>
                                <a:lnTo>
                                  <a:pt x="4636" y="317"/>
                                </a:lnTo>
                                <a:lnTo>
                                  <a:pt x="4649" y="317"/>
                                </a:lnTo>
                                <a:lnTo>
                                  <a:pt x="4649" y="328"/>
                                </a:lnTo>
                                <a:lnTo>
                                  <a:pt x="4636" y="328"/>
                                </a:lnTo>
                                <a:close/>
                                <a:moveTo>
                                  <a:pt x="4636" y="305"/>
                                </a:moveTo>
                                <a:lnTo>
                                  <a:pt x="4636" y="294"/>
                                </a:lnTo>
                                <a:lnTo>
                                  <a:pt x="4649" y="294"/>
                                </a:lnTo>
                                <a:lnTo>
                                  <a:pt x="4649" y="305"/>
                                </a:lnTo>
                                <a:lnTo>
                                  <a:pt x="4636" y="305"/>
                                </a:lnTo>
                                <a:close/>
                                <a:moveTo>
                                  <a:pt x="4636" y="283"/>
                                </a:moveTo>
                                <a:lnTo>
                                  <a:pt x="4636" y="271"/>
                                </a:lnTo>
                                <a:lnTo>
                                  <a:pt x="4649" y="271"/>
                                </a:lnTo>
                                <a:lnTo>
                                  <a:pt x="4649" y="283"/>
                                </a:lnTo>
                                <a:lnTo>
                                  <a:pt x="4636" y="283"/>
                                </a:lnTo>
                                <a:close/>
                                <a:moveTo>
                                  <a:pt x="4636" y="260"/>
                                </a:moveTo>
                                <a:lnTo>
                                  <a:pt x="4636" y="248"/>
                                </a:lnTo>
                                <a:lnTo>
                                  <a:pt x="4649" y="248"/>
                                </a:lnTo>
                                <a:lnTo>
                                  <a:pt x="4649" y="260"/>
                                </a:lnTo>
                                <a:lnTo>
                                  <a:pt x="4636" y="260"/>
                                </a:lnTo>
                                <a:close/>
                                <a:moveTo>
                                  <a:pt x="4636" y="237"/>
                                </a:moveTo>
                                <a:lnTo>
                                  <a:pt x="4636" y="226"/>
                                </a:lnTo>
                                <a:lnTo>
                                  <a:pt x="4649" y="226"/>
                                </a:lnTo>
                                <a:lnTo>
                                  <a:pt x="4649" y="237"/>
                                </a:lnTo>
                                <a:lnTo>
                                  <a:pt x="4636" y="237"/>
                                </a:lnTo>
                                <a:close/>
                                <a:moveTo>
                                  <a:pt x="4636" y="214"/>
                                </a:moveTo>
                                <a:lnTo>
                                  <a:pt x="4636" y="203"/>
                                </a:lnTo>
                                <a:lnTo>
                                  <a:pt x="4649" y="203"/>
                                </a:lnTo>
                                <a:lnTo>
                                  <a:pt x="4649" y="214"/>
                                </a:lnTo>
                                <a:lnTo>
                                  <a:pt x="4636" y="214"/>
                                </a:lnTo>
                                <a:close/>
                                <a:moveTo>
                                  <a:pt x="4636" y="192"/>
                                </a:moveTo>
                                <a:lnTo>
                                  <a:pt x="4636" y="180"/>
                                </a:lnTo>
                                <a:lnTo>
                                  <a:pt x="4649" y="180"/>
                                </a:lnTo>
                                <a:lnTo>
                                  <a:pt x="4649" y="192"/>
                                </a:lnTo>
                                <a:lnTo>
                                  <a:pt x="4636" y="192"/>
                                </a:lnTo>
                                <a:close/>
                                <a:moveTo>
                                  <a:pt x="4636" y="169"/>
                                </a:moveTo>
                                <a:lnTo>
                                  <a:pt x="4636" y="157"/>
                                </a:lnTo>
                                <a:lnTo>
                                  <a:pt x="4649" y="157"/>
                                </a:lnTo>
                                <a:lnTo>
                                  <a:pt x="4649" y="169"/>
                                </a:lnTo>
                                <a:lnTo>
                                  <a:pt x="4636" y="169"/>
                                </a:lnTo>
                                <a:close/>
                                <a:moveTo>
                                  <a:pt x="4636" y="146"/>
                                </a:moveTo>
                                <a:lnTo>
                                  <a:pt x="4636" y="135"/>
                                </a:lnTo>
                                <a:lnTo>
                                  <a:pt x="4649" y="135"/>
                                </a:lnTo>
                                <a:lnTo>
                                  <a:pt x="4649" y="146"/>
                                </a:lnTo>
                                <a:lnTo>
                                  <a:pt x="4636" y="146"/>
                                </a:lnTo>
                                <a:close/>
                                <a:moveTo>
                                  <a:pt x="4636" y="123"/>
                                </a:moveTo>
                                <a:lnTo>
                                  <a:pt x="4636" y="112"/>
                                </a:lnTo>
                                <a:lnTo>
                                  <a:pt x="4649" y="112"/>
                                </a:lnTo>
                                <a:lnTo>
                                  <a:pt x="4649" y="123"/>
                                </a:lnTo>
                                <a:lnTo>
                                  <a:pt x="4636" y="123"/>
                                </a:lnTo>
                                <a:close/>
                                <a:moveTo>
                                  <a:pt x="4636" y="101"/>
                                </a:moveTo>
                                <a:lnTo>
                                  <a:pt x="4636" y="89"/>
                                </a:lnTo>
                                <a:lnTo>
                                  <a:pt x="4649" y="89"/>
                                </a:lnTo>
                                <a:lnTo>
                                  <a:pt x="4649" y="101"/>
                                </a:lnTo>
                                <a:lnTo>
                                  <a:pt x="4636" y="101"/>
                                </a:lnTo>
                                <a:close/>
                                <a:moveTo>
                                  <a:pt x="4636" y="78"/>
                                </a:moveTo>
                                <a:lnTo>
                                  <a:pt x="4636" y="67"/>
                                </a:lnTo>
                                <a:lnTo>
                                  <a:pt x="4649" y="67"/>
                                </a:lnTo>
                                <a:lnTo>
                                  <a:pt x="4649" y="78"/>
                                </a:lnTo>
                                <a:lnTo>
                                  <a:pt x="4636" y="78"/>
                                </a:lnTo>
                                <a:close/>
                                <a:moveTo>
                                  <a:pt x="4636" y="55"/>
                                </a:moveTo>
                                <a:lnTo>
                                  <a:pt x="4636" y="44"/>
                                </a:lnTo>
                                <a:lnTo>
                                  <a:pt x="4649" y="44"/>
                                </a:lnTo>
                                <a:lnTo>
                                  <a:pt x="4649" y="55"/>
                                </a:lnTo>
                                <a:lnTo>
                                  <a:pt x="4636" y="55"/>
                                </a:lnTo>
                                <a:close/>
                                <a:moveTo>
                                  <a:pt x="4636" y="32"/>
                                </a:moveTo>
                                <a:lnTo>
                                  <a:pt x="4636" y="21"/>
                                </a:lnTo>
                                <a:lnTo>
                                  <a:pt x="4649" y="21"/>
                                </a:lnTo>
                                <a:lnTo>
                                  <a:pt x="4649" y="32"/>
                                </a:lnTo>
                                <a:lnTo>
                                  <a:pt x="4636" y="32"/>
                                </a:lnTo>
                                <a:close/>
                                <a:moveTo>
                                  <a:pt x="4636" y="10"/>
                                </a:moveTo>
                                <a:lnTo>
                                  <a:pt x="4636" y="6"/>
                                </a:lnTo>
                                <a:lnTo>
                                  <a:pt x="4649" y="6"/>
                                </a:lnTo>
                                <a:lnTo>
                                  <a:pt x="4649" y="10"/>
                                </a:lnTo>
                                <a:lnTo>
                                  <a:pt x="4636" y="1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182" name="Rectangle 351"/>
                        <wps:cNvSpPr>
                          <a:spLocks noChangeArrowheads="1"/>
                        </wps:cNvSpPr>
                        <wps:spPr bwMode="auto">
                          <a:xfrm rot="-5400000">
                            <a:off x="6012" y="5025"/>
                            <a:ext cx="276"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74669" w14:textId="77777777" w:rsidR="001E7F2D" w:rsidRDefault="001E7F2D" w:rsidP="001E7F2D"/>
                          </w:txbxContent>
                        </wps:txbx>
                        <wps:bodyPr rot="0" vert="horz" wrap="none" lIns="0" tIns="0" rIns="0" bIns="0" anchor="t" anchorCtr="0" upright="1">
                          <a:spAutoFit/>
                        </wps:bodyPr>
                      </wps:wsp>
                      <wps:wsp>
                        <wps:cNvPr id="3183" name="Rectangle 352"/>
                        <wps:cNvSpPr>
                          <a:spLocks noChangeArrowheads="1"/>
                        </wps:cNvSpPr>
                        <wps:spPr bwMode="auto">
                          <a:xfrm>
                            <a:off x="3960" y="5985"/>
                            <a:ext cx="605"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1B10" w14:textId="77777777" w:rsidR="001E7F2D" w:rsidRDefault="001E7F2D" w:rsidP="001E7F2D">
                              <w:r>
                                <w:rPr>
                                  <w:color w:val="000000"/>
                                  <w:sz w:val="16"/>
                                  <w:szCs w:val="16"/>
                                </w:rPr>
                                <w:t xml:space="preserve">Ancillary </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453E7AA" id="Group 212" o:spid="_x0000_s1026" style="position:absolute;margin-left:16.9pt;margin-top:11.5pt;width:420.5pt;height:243.1pt;z-index:251659264" coordorigin="1639,2879" coordsize="8410,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">
                <v:line id="Line 213" o:spid="_x0000_s1027" style="position:absolute;visibility:visible;mso-wrap-style:square" from="6681,5741" to="6682,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" strokeweight=".65pt">
                  <v:stroke endcap="round"/>
                </v:line>
                <v:line id="Line 214" o:spid="_x0000_s1028" style="position:absolute;visibility:visible;mso-wrap-style:square" from="8642,5741" to="8643,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" strokeweight=".65pt">
                  <v:stroke endcap="round"/>
                </v:line>
                <v:rect id="Rectangle 215" o:spid="_x0000_s1029" style="position:absolute;left:6443;top:5904;width:471;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" stroked="f"/>
                <v:rect id="Rectangle 216" o:spid="_x0000_s1030" style="position:absolute;left:6562;top:5968;width:214;height: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" filled="f" stroked="f">
                  <v:textbox style="mso-fit-shape-to-text:t" inset="0,0,0,0">
                    <w:txbxContent>
                      <w:p w14:paraId="1A7AF96C" w14:textId="77777777" w:rsidR="001E7F2D" w:rsidRDefault="001E7F2D" w:rsidP="001E7F2D">
                        <w:r>
                          <w:rPr>
                            <w:color w:val="000000"/>
                            <w:sz w:val="12"/>
                            <w:szCs w:val="12"/>
                          </w:rPr>
                          <w:t>LSL</w:t>
                        </w:r>
                      </w:p>
                    </w:txbxContent>
                  </v:textbox>
                </v:rect>
                <v:rect id="Rectangle 217" o:spid="_x0000_s1031" style="position:absolute;left:8391;top:5906;width:4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" stroked="f"/>
                <v:rect id="Rectangle 218" o:spid="_x0000_s1032" style="position:absolute;left:8510;top:5970;width:227;height: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" filled="f" stroked="f">
                  <v:textbox style="mso-fit-shape-to-text:t" inset="0,0,0,0">
                    <w:txbxContent>
                      <w:p w14:paraId="7ABF5CCD" w14:textId="77777777" w:rsidR="001E7F2D" w:rsidRDefault="001E7F2D" w:rsidP="001E7F2D">
                        <w:r>
                          <w:rPr>
                            <w:color w:val="000000"/>
                            <w:sz w:val="12"/>
                            <w:szCs w:val="12"/>
                          </w:rPr>
                          <w:t>HSL</w:t>
                        </w:r>
                      </w:p>
                    </w:txbxContent>
                  </v:textbox>
                </v:rect>
                <v:group id="Group 219" o:spid="_x0000_s1033" style="position:absolute;left:2419;top:3529;width:1343;height:3634" coordorigin="2419,2729" coordsize="1343,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">
                  <v:rect id="Rectangle 220" o:spid="_x0000_s1034"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" fillcolor="#bbe0e3" stroked="f"/>
                  <v:rect id="Rectangle 221" o:spid="_x0000_s1035"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" filled="f" strokeweight=".65pt">
                    <v:stroke endcap="round"/>
                  </v:rect>
                </v:group>
                <v:shape id="Freeform 222" o:spid="_x0000_s1036" style="position:absolute;left:2409;top:7165;width:6604;height:102;visibility:visible;mso-wrap-style:square;v-text-anchor:top" coordsize="66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" path="m,34r6512,l6512,68,,68,,34xm6493,r111,51l6493,102,6493,xe" fillcolor="black" strokeweight=".1pt">
                  <v:stroke joinstyle="bevel"/>
                  <v:path arrowok="t" o:connecttype="custom" o:connectlocs="0,34;6512,34;6512,68;0,68;0,34;6493,0;6604,51;6493,102;6493,0" o:connectangles="0,0,0,0,0,0,0,0,0"/>
                  <o:lock v:ext="edit" verticies="t"/>
                </v:shape>
                <v:rect id="Rectangle 223" o:spid="_x0000_s1037" style="position:absolute;left:9446;top:7096;width:507;height: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" filled="f" stroked="f">
                  <v:textbox style="mso-fit-shape-to-text:t" inset="0,0,0,0">
                    <w:txbxContent>
                      <w:p w14:paraId="1A5829FF" w14:textId="77777777" w:rsidR="001E7F2D" w:rsidRDefault="001E7F2D" w:rsidP="001E7F2D">
                        <w:r>
                          <w:rPr>
                            <w:color w:val="000000"/>
                          </w:rPr>
                          <w:t>Time</w:t>
                        </w:r>
                      </w:p>
                    </w:txbxContent>
                  </v:textbox>
                </v:rect>
                <v:group id="Group 224" o:spid="_x0000_s1038" style="position:absolute;left:2419;top:6647;width:1343;height:569" coordorigin="2419,6363" coordsize="134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">
                  <v:rect id="Rectangle 225" o:spid="_x0000_s1039"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" fillcolor="#099" stroked="f"/>
                  <v:rect id="Rectangle 226" o:spid="_x0000_s1040"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" filled="f" strokeweight=".65pt">
                    <v:stroke endcap="round"/>
                  </v:rect>
                </v:group>
                <v:rect id="Rectangle 227" o:spid="_x0000_s1041" style="position:absolute;left:1840;top:6519;width:32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" filled="f" stroked="f">
                  <v:textbox style="mso-fit-shape-to-text:t" inset="0,0,0,0">
                    <w:txbxContent>
                      <w:p w14:paraId="434FE97D" w14:textId="77777777" w:rsidR="001E7F2D" w:rsidRDefault="001E7F2D" w:rsidP="001E7F2D">
                        <w:r>
                          <w:rPr>
                            <w:color w:val="000000"/>
                            <w:sz w:val="18"/>
                            <w:szCs w:val="18"/>
                          </w:rPr>
                          <w:t>LSL</w:t>
                        </w:r>
                      </w:p>
                    </w:txbxContent>
                  </v:textbox>
                </v:rect>
                <v:rect id="Rectangle 228" o:spid="_x0000_s1042" style="position:absolute;left:2188;top:6519;width:6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" filled="f" stroked="f">
                  <v:textbox style="mso-fit-shape-to-text:t" inset="0,0,0,0">
                    <w:txbxContent>
                      <w:p w14:paraId="6BBD2FAF" w14:textId="77777777" w:rsidR="001E7F2D" w:rsidRDefault="001E7F2D" w:rsidP="001E7F2D">
                        <w:r>
                          <w:rPr>
                            <w:color w:val="000000"/>
                            <w:sz w:val="18"/>
                            <w:szCs w:val="18"/>
                          </w:rPr>
                          <w:t>-</w:t>
                        </w:r>
                      </w:p>
                    </w:txbxContent>
                  </v:textbox>
                </v:rect>
                <v:rect id="Rectangle 229" o:spid="_x0000_s1043" style="position:absolute;left:2160;top:7343;width:189;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" filled="f" stroked="f">
                  <v:textbox inset="0,0,0,0">
                    <w:txbxContent>
                      <w:p w14:paraId="53DB2D28" w14:textId="77777777" w:rsidR="001E7F2D" w:rsidRDefault="001E7F2D" w:rsidP="001E7F2D"/>
                    </w:txbxContent>
                  </v:textbox>
                </v:rect>
                <v:group id="Group 230" o:spid="_x0000_s1044" style="position:absolute;left:2419;top:4330;width:1343;height:1855" coordorigin="2419,3530" coordsize="1343,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">
                  <v:rect id="Rectangle 231" o:spid="_x0000_s1045"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" fillcolor="#ff9" stroked="f"/>
                  <v:rect id="Rectangle 232" o:spid="_x0000_s1046"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" filled="f" strokeweight=".65pt">
                    <v:stroke endcap="round"/>
                  </v:rect>
                </v:group>
                <v:rect id="Rectangle 233" o:spid="_x0000_s1047" style="position:absolute;left:1731;top:6053;width:451;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" filled="f" stroked="f">
                  <v:textbox style="mso-fit-shape-to-text:t" inset="0,0,0,0">
                    <w:txbxContent>
                      <w:p w14:paraId="1A60369E" w14:textId="77777777" w:rsidR="001E7F2D" w:rsidRDefault="001E7F2D" w:rsidP="001E7F2D">
                        <w:r>
                          <w:rPr>
                            <w:color w:val="000000"/>
                            <w:sz w:val="18"/>
                            <w:szCs w:val="18"/>
                          </w:rPr>
                          <w:t>LASL</w:t>
                        </w:r>
                      </w:p>
                    </w:txbxContent>
                  </v:textbox>
                </v:rect>
                <v:rect id="Rectangle 234" o:spid="_x0000_s1048" style="position:absolute;left:2221;top:6053;width:6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" filled="f" stroked="f">
                  <v:textbox style="mso-fit-shape-to-text:t" inset="0,0,0,0">
                    <w:txbxContent>
                      <w:p w14:paraId="781C1221" w14:textId="77777777" w:rsidR="001E7F2D" w:rsidRDefault="001E7F2D" w:rsidP="001E7F2D">
                        <w:r>
                          <w:rPr>
                            <w:color w:val="000000"/>
                            <w:sz w:val="18"/>
                            <w:szCs w:val="18"/>
                          </w:rPr>
                          <w:t>-</w:t>
                        </w:r>
                      </w:p>
                    </w:txbxContent>
                  </v:textbox>
                </v:rect>
                <v:rect id="Rectangle 235" o:spid="_x0000_s1049" style="position:absolute;left:1698;top:4199;width:47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" filled="f" stroked="f">
                  <v:textbox style="mso-fit-shape-to-text:t" inset="0,0,0,0">
                    <w:txbxContent>
                      <w:p w14:paraId="67F067CF" w14:textId="77777777" w:rsidR="001E7F2D" w:rsidRDefault="001E7F2D" w:rsidP="001E7F2D">
                        <w:r>
                          <w:rPr>
                            <w:color w:val="000000"/>
                            <w:sz w:val="18"/>
                            <w:szCs w:val="18"/>
                          </w:rPr>
                          <w:t>HASL</w:t>
                        </w:r>
                      </w:p>
                    </w:txbxContent>
                  </v:textbox>
                </v:rect>
                <v:rect id="Rectangle 236" o:spid="_x0000_s1050" style="position:absolute;left:2209;top:4199;width:6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" filled="f" stroked="f">
                  <v:textbox style="mso-fit-shape-to-text:t" inset="0,0,0,0">
                    <w:txbxContent>
                      <w:p w14:paraId="0CCB58BA" w14:textId="77777777" w:rsidR="001E7F2D" w:rsidRDefault="001E7F2D" w:rsidP="001E7F2D">
                        <w:r>
                          <w:rPr>
                            <w:color w:val="000000"/>
                            <w:sz w:val="18"/>
                            <w:szCs w:val="18"/>
                          </w:rPr>
                          <w:t>-</w:t>
                        </w:r>
                      </w:p>
                    </w:txbxContent>
                  </v:textbox>
                </v:rect>
                <v:group id="Group 237" o:spid="_x0000_s1051" style="position:absolute;left:2472;top:3584;width:1169;height:652" coordorigin="2472,2784"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h3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x9j+H5JjwBuf4DAAD//wMAUEsBAi0AFAAGAAgAAAAhANvh9svuAAAAhQEAABMAAAAAAAAA&#10;AAAAAAAAAAAAAFtDb250ZW50X1R5cGVzXS54bWxQSwECLQAUAAYACAAAACEAWvQsW78AAAAVAQAA&#10;CwAAAAAAAAAAAAAAAAAfAQAAX3JlbHMvLnJlbHNQSwECLQAUAAYACAAAACEAijmId8YAAADdAAAA&#10;DwAAAAAAAAAAAAAAAAAHAgAAZHJzL2Rvd25yZXYueG1sUEsFBgAAAAADAAMAtwAAAPoCAAAAAA==&#10;">
                  <v:shape id="Freeform 238" o:spid="_x0000_s1052"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" path="m,202r95,l95,652r979,l1074,202r95,l585,,,202xe" fillcolor="#bbe0e3" stroked="f">
                    <v:path arrowok="t" o:connecttype="custom" o:connectlocs="0,202;95,202;95,652;1074,652;1074,202;1169,202;585,0;0,202" o:connectangles="0,0,0,0,0,0,0,0"/>
                  </v:shape>
                  <v:shape id="Freeform 239" o:spid="_x0000_s1053"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" path="m,202r95,l95,652r979,l1074,202r95,l585,,,202xe" filled="f" strokeweight=".65pt">
                    <v:stroke endcap="round"/>
                    <v:path arrowok="t" o:connecttype="custom" o:connectlocs="0,202;95,202;95,652;1074,652;1074,202;1169,202;585,0;0,202" o:connectangles="0,0,0,0,0,0,0,0"/>
                  </v:shape>
                </v:group>
                <v:rect id="Rectangle 240" o:spid="_x0000_s1054" style="position:absolute;left:2693;top:3808;width:711;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" filled="f" stroked="f">
                  <v:textbox style="mso-fit-shape-to-text:t" inset="0,0,0,0">
                    <w:txbxContent>
                      <w:p w14:paraId="701799F4" w14:textId="77777777" w:rsidR="001E7F2D" w:rsidRDefault="001E7F2D" w:rsidP="001E7F2D">
                        <w:r>
                          <w:rPr>
                            <w:color w:val="000000"/>
                            <w:sz w:val="16"/>
                            <w:szCs w:val="16"/>
                          </w:rPr>
                          <w:t xml:space="preserve">Generation </w:t>
                        </w:r>
                      </w:p>
                    </w:txbxContent>
                  </v:textbox>
                </v:rect>
                <v:rect id="Rectangle 241" o:spid="_x0000_s1055" style="position:absolute;left:2783;top:3990;width:533;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vWwwAAAN0AAAAPAAAAZHJzL2Rvd25yZXYueG1sRI/dagIx&#10;FITvC75DOIJ3NeuiYle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WFZb1sMAAADdAAAADwAA&#10;AAAAAAAAAAAAAAAHAgAAZHJzL2Rvd25yZXYueG1sUEsFBgAAAAADAAMAtwAAAPcCAAAAAA==&#10;" filled="f" stroked="f">
                  <v:textbox style="mso-fit-shape-to-text:t" inset="0,0,0,0">
                    <w:txbxContent>
                      <w:p w14:paraId="547A234B" w14:textId="77777777" w:rsidR="001E7F2D" w:rsidRDefault="001E7F2D" w:rsidP="001E7F2D">
                        <w:r>
                          <w:rPr>
                            <w:color w:val="000000"/>
                            <w:sz w:val="16"/>
                            <w:szCs w:val="16"/>
                          </w:rPr>
                          <w:t>Increase</w:t>
                        </w:r>
                      </w:p>
                    </w:txbxContent>
                  </v:textbox>
                </v:rect>
                <v:group id="Group 242" o:spid="_x0000_s1056" style="position:absolute;left:2499;top:5744;width:1169;height:712" coordorigin="2499,5460"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">
                  <v:shape id="Freeform 243" o:spid="_x0000_s1057"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" path="m,444r110,l110,r949,l1059,444r110,l584,712,,444xe" fillcolor="#bbe0e3" stroked="f">
                    <v:path arrowok="t" o:connecttype="custom" o:connectlocs="0,444;110,444;110,0;1059,0;1059,444;1169,444;584,712;0,444" o:connectangles="0,0,0,0,0,0,0,0"/>
                  </v:shape>
                  <v:shape id="Freeform 244" o:spid="_x0000_s1058"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" path="m,444r110,l110,r949,l1059,444r110,l584,712,,444xe" filled="f" strokeweight=".65pt">
                    <v:stroke endcap="round"/>
                    <v:path arrowok="t" o:connecttype="custom" o:connectlocs="0,444;110,444;110,0;1059,0;1059,444;1169,444;584,712;0,444" o:connectangles="0,0,0,0,0,0,0,0"/>
                  </v:shape>
                </v:group>
                <v:rect id="Rectangle 245" o:spid="_x0000_s1059" style="position:absolute;left:2718;top:5839;width:41;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" filled="f" stroked="f">
                  <v:textbox style="mso-fit-shape-to-text:t" inset="0,0,0,0">
                    <w:txbxContent>
                      <w:p w14:paraId="6CA8E59C" w14:textId="77777777" w:rsidR="001E7F2D" w:rsidRDefault="001E7F2D" w:rsidP="001E7F2D">
                        <w:r>
                          <w:rPr>
                            <w:color w:val="000000"/>
                            <w:sz w:val="16"/>
                            <w:szCs w:val="16"/>
                          </w:rPr>
                          <w:t xml:space="preserve"> </w:t>
                        </w:r>
                      </w:p>
                    </w:txbxContent>
                  </v:textbox>
                </v:rect>
                <v:rect id="Rectangle 246" o:spid="_x0000_s1060" style="position:absolute;left:2781;top:6021;width:109;height: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" filled="f" stroked="f">
                  <v:textbox style="mso-fit-shape-to-text:t" inset="0,0,0,0">
                    <w:txbxContent>
                      <w:p w14:paraId="267D8B0F" w14:textId="77777777" w:rsidR="001E7F2D" w:rsidRDefault="001E7F2D" w:rsidP="001E7F2D"/>
                    </w:txbxContent>
                  </v:textbox>
                </v:rect>
                <v:rect id="Rectangle 247" o:spid="_x0000_s1061" style="position:absolute;left:3960;top:6166;width:543;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" filled="f" stroked="f">
                  <v:textbox style="mso-fit-shape-to-text:t" inset="0,0,0,0">
                    <w:txbxContent>
                      <w:p w14:paraId="394C7BD1" w14:textId="77777777" w:rsidR="001E7F2D" w:rsidRDefault="001E7F2D" w:rsidP="001E7F2D">
                        <w:r>
                          <w:rPr>
                            <w:color w:val="000000"/>
                            <w:sz w:val="16"/>
                            <w:szCs w:val="16"/>
                          </w:rPr>
                          <w:t xml:space="preserve">Services </w:t>
                        </w:r>
                      </w:p>
                    </w:txbxContent>
                  </v:textbox>
                </v:rect>
                <v:rect id="Rectangle 248" o:spid="_x0000_s1062" style="position:absolute;left:3960;top:6345;width:920;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" filled="f" stroked="f">
                  <v:textbox style="mso-fit-shape-to-text:t" inset="0,0,0,0">
                    <w:txbxContent>
                      <w:p w14:paraId="4636D1B3" w14:textId="77777777" w:rsidR="001E7F2D" w:rsidRDefault="001E7F2D" w:rsidP="001E7F2D">
                        <w:r>
                          <w:rPr>
                            <w:color w:val="000000"/>
                            <w:sz w:val="16"/>
                            <w:szCs w:val="16"/>
                          </w:rPr>
                          <w:t xml:space="preserve">Provided: Reg </w:t>
                        </w:r>
                      </w:p>
                    </w:txbxContent>
                  </v:textbox>
                </v:rect>
                <v:rect id="Rectangle 249" o:spid="_x0000_s1063" style="position:absolute;left:3960;top:6525;width:392;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" filled="f" stroked="f">
                  <v:textbox style="mso-fit-shape-to-text:t" inset="0,0,0,0">
                    <w:txbxContent>
                      <w:p w14:paraId="40179286" w14:textId="77777777" w:rsidR="001E7F2D" w:rsidRDefault="001E7F2D" w:rsidP="001E7F2D">
                        <w:r>
                          <w:rPr>
                            <w:color w:val="000000"/>
                            <w:sz w:val="16"/>
                            <w:szCs w:val="16"/>
                          </w:rPr>
                          <w:t>Down</w:t>
                        </w:r>
                      </w:p>
                    </w:txbxContent>
                  </v:textbox>
                </v:rect>
                <v:rect id="Rectangle 250" o:spid="_x0000_s1064" style="position:absolute;left:3839;top:3575;width:1196;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" filled="f" stroked="f">
                  <v:textbox style="mso-fit-shape-to-text:t" inset="0,0,0,0">
                    <w:txbxContent>
                      <w:p w14:paraId="635CF7FE" w14:textId="77777777" w:rsidR="001E7F2D" w:rsidRDefault="001E7F2D" w:rsidP="001E7F2D">
                        <w:r>
                          <w:rPr>
                            <w:color w:val="000000"/>
                            <w:sz w:val="16"/>
                            <w:szCs w:val="16"/>
                          </w:rPr>
                          <w:t xml:space="preserve">Provided: Reg Up, </w:t>
                        </w:r>
                      </w:p>
                    </w:txbxContent>
                  </v:textbox>
                </v:rect>
                <v:rect id="Rectangle 251" o:spid="_x0000_s1065" style="position:absolute;left:3839;top:3757;width:1485;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" filled="f" stroked="f">
                  <v:textbox style="mso-fit-shape-to-text:t" inset="0,0,0,0">
                    <w:txbxContent>
                      <w:p w14:paraId="00A2B8E6" w14:textId="77777777" w:rsidR="001E7F2D" w:rsidRDefault="001E7F2D" w:rsidP="001E7F2D">
                        <w:r>
                          <w:rPr>
                            <w:color w:val="000000"/>
                            <w:sz w:val="16"/>
                            <w:szCs w:val="16"/>
                          </w:rPr>
                          <w:t xml:space="preserve">RRS, ECRS, Non-Spin </w:t>
                        </w:r>
                      </w:p>
                    </w:txbxContent>
                  </v:textbox>
                </v:rect>
                <v:rect id="Rectangle 252" o:spid="_x0000_s1066" style="position:absolute;left:5013;top:3757;width:41;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" filled="f" stroked="f">
                  <v:textbox style="mso-fit-shape-to-text:t" inset="0,0,0,0">
                    <w:txbxContent>
                      <w:p w14:paraId="7D9BF910" w14:textId="77777777" w:rsidR="001E7F2D" w:rsidRDefault="001E7F2D" w:rsidP="001E7F2D">
                        <w:r>
                          <w:rPr>
                            <w:color w:val="000000"/>
                            <w:sz w:val="16"/>
                            <w:szCs w:val="16"/>
                          </w:rPr>
                          <w:t xml:space="preserve"> </w:t>
                        </w:r>
                      </w:p>
                    </w:txbxContent>
                  </v:textbox>
                </v:rect>
                <v:rect id="Rectangle 253" o:spid="_x0000_s1067" style="position:absolute;left:3839;top:3939;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" filled="f" stroked="f">
                  <v:textbox style="mso-fit-shape-to-text:t" inset="0,0,0,0">
                    <w:txbxContent>
                      <w:p w14:paraId="63AECCC7" w14:textId="77777777" w:rsidR="001E7F2D" w:rsidRDefault="001E7F2D" w:rsidP="001E7F2D"/>
                    </w:txbxContent>
                  </v:textbox>
                </v:rect>
                <v:line id="Line 254" o:spid="_x0000_s1068" style="position:absolute;visibility:visible;mso-wrap-style:square" from="2419,5196" to="376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" strokeweight="1.85pt"/>
                <v:rect id="Rectangle 255" o:spid="_x0000_s1069" style="position:absolute;left:1728;top:4970;width:489;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" filled="f" stroked="f">
                  <v:textbox style="mso-fit-shape-to-text:t" inset="0,0,0,0">
                    <w:txbxContent>
                      <w:p w14:paraId="43F2DE50" w14:textId="77777777" w:rsidR="001E7F2D" w:rsidRDefault="001E7F2D" w:rsidP="001E7F2D">
                        <w:r>
                          <w:rPr>
                            <w:color w:val="000000"/>
                            <w:sz w:val="16"/>
                            <w:szCs w:val="16"/>
                          </w:rPr>
                          <w:t>Current</w:t>
                        </w:r>
                      </w:p>
                    </w:txbxContent>
                  </v:textbox>
                </v:rect>
                <v:rect id="Rectangle 256" o:spid="_x0000_s1070" style="position:absolute;left:1639;top:5150;width:658;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" filled="f" stroked="f">
                  <v:textbox style="mso-fit-shape-to-text:t" inset="0,0,0,0">
                    <w:txbxContent>
                      <w:p w14:paraId="57476BBE" w14:textId="77777777" w:rsidR="001E7F2D" w:rsidRDefault="001E7F2D" w:rsidP="001E7F2D">
                        <w:r>
                          <w:rPr>
                            <w:color w:val="000000"/>
                            <w:sz w:val="16"/>
                            <w:szCs w:val="16"/>
                          </w:rPr>
                          <w:t>Telemetry</w:t>
                        </w:r>
                      </w:p>
                    </w:txbxContent>
                  </v:textbox>
                </v:rect>
                <v:shape id="Freeform 257" o:spid="_x0000_s1071" style="position:absolute;left:2409;top:4438;width:1353;height:767;visibility:visible;mso-wrap-style:square;v-text-anchor:top" coordsize="11009,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" path="m41,6610l383,6402v31,-19,72,-9,91,22c493,6456,483,6497,452,6516l111,6724v-32,19,-73,9,-92,-22c,6670,10,6629,41,6610xm838,6124r341,-208c1211,5897,1252,5907,1271,5938v19,32,9,73,-22,92l907,6238v-31,19,-72,9,-91,-22c797,6185,807,6143,838,6124xm1635,5638r341,-208c2008,5411,2049,5421,2068,5452v19,32,9,73,-22,92l1704,5752v-31,19,-72,9,-91,-22c1593,5699,1603,5658,1635,5638xm2432,5153r341,-209c2805,4925,2846,4935,2865,4966v19,32,9,73,-22,92l2501,5266v-31,20,-72,10,-91,-22c2390,5213,2400,5172,2432,5153xm3229,4667r341,-209c3602,4439,3643,4449,3662,4481v19,31,9,72,-22,91l3298,4780v-31,20,-72,10,-92,-22c3187,4727,3197,4686,3229,4667xm4025,4181r342,-209c4398,3953,4439,3963,4459,3995v19,31,9,72,-23,91l4095,4295v-32,19,-73,9,-92,-23c3984,4241,3994,4200,4025,4181xm4822,3695r342,-208c5195,3467,5236,3477,5255,3509v20,31,10,72,-22,91l4892,3809v-32,19,-73,9,-92,-23c4781,3755,4791,3714,4822,3695xm5619,3209r342,-208c5992,2981,6033,2991,6052,3023v20,31,10,72,-22,91l5689,3323v-32,19,-73,9,-92,-22c5578,3269,5588,3228,5619,3209xm6416,2723r342,-208c6789,2496,6830,2506,6849,2537v19,31,9,72,-22,92l6486,2837v-32,19,-73,9,-92,-22c6375,2783,6385,2742,6416,2723xm7213,2237r341,-208c7586,2010,7627,2020,7646,2051v19,32,9,73,-22,92l7282,2351v-31,19,-72,9,-91,-22c7172,2297,7182,2256,7213,2237xm8010,1751r341,-208c8383,1524,8424,1534,8443,1565v19,32,9,73,-22,92l8079,1865v-31,19,-72,9,-91,-22c7968,1811,7978,1770,8010,1751xm8807,1265r341,-208c9180,1038,9221,1048,9240,1079v19,32,9,73,-22,92l8876,1379v-31,19,-72,9,-91,-22c8765,1325,8775,1284,8807,1265xm9604,779l9945,571v32,-19,73,-9,92,22c10056,625,10046,666,10015,685l9673,893v-31,19,-72,9,-92,-22c9562,840,9572,799,9604,779xm10400,294r5,-3c10437,271,10478,281,10497,313v19,31,9,72,-22,91l10470,407v-32,20,-73,10,-92,-22c10359,354,10369,313,10400,294xm10118,75l11009,r-475,758l10118,75xe" fillcolor="black" strokeweight=".1pt">
                  <v:stroke joinstyle="bevel"/>
                  <v:path arrowok="t" o:connecttype="custom" o:connectlocs="1,9;1,10;0,10;2,9;2,9;2,9;2,9;4,8;4,8;3,8;5,8;5,7;5,8;5,8;7,7;7,7;6,7;7,6;8,6;8,6;7,6;10,5;10,5;9,6;10,5;11,4;11,5;10,5;13,4;13,4;12,4;13,3;14,3;14,3;13,3;15,2;16,2;15,3;16,2;17,2;16,2;16,2;18,1;19,1;18,1;19,0;20,0;19,1;19,0;20,0;19,0" o:connectangles="0,0,0,0,0,0,0,0,0,0,0,0,0,0,0,0,0,0,0,0,0,0,0,0,0,0,0,0,0,0,0,0,0,0,0,0,0,0,0,0,0,0,0,0,0,0,0,0,0,0,0"/>
                  <o:lock v:ext="edit" verticies="t"/>
                </v:shape>
                <v:rect id="Rectangle 258" o:spid="_x0000_s1072" style="position:absolute;left:3960;top:4366;width:37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" filled="f" stroked="f">
                  <v:textbox style="mso-fit-shape-to-text:t" inset="0,0,0,0">
                    <w:txbxContent>
                      <w:p w14:paraId="69FD3934" w14:textId="77777777" w:rsidR="001E7F2D" w:rsidRDefault="001E7F2D" w:rsidP="001E7F2D">
                        <w:r>
                          <w:rPr>
                            <w:color w:val="000000"/>
                            <w:sz w:val="18"/>
                            <w:szCs w:val="18"/>
                          </w:rPr>
                          <w:t>HDL</w:t>
                        </w:r>
                      </w:p>
                    </w:txbxContent>
                  </v:textbox>
                </v:rect>
                <v:shape id="Freeform 259" o:spid="_x0000_s1073" style="position:absolute;left:2409;top:5188;width:1353;height:768;visibility:visible;mso-wrap-style:square;v-text-anchor:top" coordsize="11009,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" path="m111,19l452,228v31,19,41,60,22,92c455,351,414,361,382,342l41,133c10,114,,73,19,41,38,10,79,,111,19xm907,506r341,209c1280,734,1290,775,1270,806v-19,32,-60,42,-91,22l837,620c806,601,796,560,815,528v19,-31,60,-41,92,-22xm1703,993r342,208c2076,1221,2086,1262,2067,1293v-20,32,-61,41,-92,22l1634,1107v-32,-20,-42,-61,-22,-92c1631,984,1672,974,1703,993xm2500,1480r341,208c2872,1707,2882,1748,2863,1780v-19,31,-60,41,-92,22l2430,1593v-31,-19,-41,-60,-22,-91c2427,1470,2468,1460,2500,1480xm3296,1966r341,209c3669,2194,3679,2235,3659,2267v-19,31,-60,41,-91,22l3226,2080v-31,-19,-41,-60,-22,-92c3223,1957,3264,1947,3296,1966xm4092,2453r342,209c4465,2681,4475,2722,4456,2753v-20,32,-61,42,-92,23l4023,2567v-32,-19,-42,-60,-22,-92c4020,2444,4061,2434,4092,2453xm4889,2940r341,209c5261,3168,5271,3209,5252,3240v-19,32,-60,42,-92,22l4819,3054v-31,-19,-41,-61,-22,-92c4816,2931,4857,2921,4889,2940xm5685,3427r341,208c6058,3655,6068,3696,6048,3727v-19,31,-60,41,-91,22l5615,3540v-31,-19,-41,-60,-22,-91c5612,3417,5654,3408,5685,3427xm6481,3914r342,208c6854,4141,6864,4182,6845,4214v-20,31,-61,41,-92,22l6412,4027v-32,-19,-42,-60,-22,-91c6409,3904,6450,3894,6481,3914xm7278,4400r341,209c7650,4628,7660,4669,7641,4701v-19,31,-60,41,-92,22l7208,4514v-31,-19,-41,-60,-22,-92c7205,4391,7246,4381,7278,4400xm8074,4887r341,209c8447,5115,8457,5156,8437,5187v-19,32,-60,42,-91,22l8004,5001v-31,-19,-41,-60,-22,-92c8001,4878,8043,4868,8074,4887xm8870,5374r342,209c9243,5602,9253,5643,9234,5674v-20,32,-61,41,-92,22l8801,5488v-32,-20,-42,-61,-22,-92c8798,5365,8839,5355,8870,5374xm9667,5861r341,208c10039,6088,10049,6130,10030,6161v-19,31,-60,41,-92,22l9597,5974v-31,-19,-41,-60,-22,-91c9594,5851,9635,5841,9667,5861xm10463,6347r12,8c10507,6374,10516,6415,10497,6447v-19,31,-60,41,-91,22l10393,6461v-31,-19,-41,-60,-22,-91c10390,6338,10432,6328,10463,6347xm10535,6001r474,758l10118,6684r417,-683xe" fillcolor="black" strokeweight=".1pt">
                  <v:stroke joinstyle="bevel"/>
                  <v:path arrowok="t" o:connecttype="custom" o:connectlocs="1,0;1,0;0,0;2,1;2,1;2,1;2,1;4,2;4,2;3,1;5,2;5,3;5,2;5,2;7,3;7,3;6,3;8,4;8,4;7,4;8,4;10,5;10,5;9,4;11,5;11,5;10,5;11,5;13,6;13,6;12,6;14,6;14,7;13,7;14,6;16,7;15,8;15,7;16,8;17,8;16,8;16,8;19,9;18,9;18,9;19,9;20,9;19,9;19,9;20,10;20,9" o:connectangles="0,0,0,0,0,0,0,0,0,0,0,0,0,0,0,0,0,0,0,0,0,0,0,0,0,0,0,0,0,0,0,0,0,0,0,0,0,0,0,0,0,0,0,0,0,0,0,0,0,0,0"/>
                  <o:lock v:ext="edit" verticies="t"/>
                </v:shape>
                <v:rect id="Rectangle 260" o:spid="_x0000_s1074" style="position:absolute;left:3960;top:5805;width:53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FZ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CgBQVnHAAAA3QAA&#10;AA8AAAAAAAAAAAAAAAAABwIAAGRycy9kb3ducmV2LnhtbFBLBQYAAAAAAwADALcAAAD7AgAAAAA=&#10;" filled="f" stroked="f">
                  <v:textbox inset="0,0,0,0">
                    <w:txbxContent>
                      <w:p w14:paraId="32887049" w14:textId="77777777" w:rsidR="001E7F2D" w:rsidRDefault="001E7F2D" w:rsidP="001E7F2D">
                        <w:r>
                          <w:rPr>
                            <w:color w:val="000000"/>
                            <w:sz w:val="18"/>
                            <w:szCs w:val="18"/>
                          </w:rPr>
                          <w:t>LDL</w:t>
                        </w:r>
                      </w:p>
                    </w:txbxContent>
                  </v:textbox>
                </v:rect>
                <v:shape id="Freeform 261" o:spid="_x0000_s1075" style="position:absolute;left:3209;top:4779;width:103;height:369;visibility:visible;mso-wrap-style:square;v-text-anchor:top" coordsize="836,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" path="m189,76r42,72l292,248r64,110l422,473r68,120l618,843r58,129l728,1099r44,128l806,1352r22,122l836,1592r-7,119l809,1833r-32,125l736,2084r-49,128l630,2339,506,2590,375,2831r-65,114l248,3054r-56,100l182,3171v-18,32,-58,44,-90,26c59,3180,48,3139,65,3107r10,-18l133,2987r61,-107l258,2768,387,2531,508,2286r54,-123l609,2043r39,-118l678,1812r18,-110l703,1601r-6,-104l677,1387,646,1270,605,1150,555,1027,499,904,373,658,307,540,241,425,177,317,116,215,74,144c55,112,66,71,97,53v32,-19,73,-9,92,23xm30,734l70,,713,358v32,18,44,58,26,91c721,481,680,492,648,474l99,168r99,-54l163,742v-2,36,-33,65,-70,63c56,803,28,771,30,734xm698,2873l67,3251,3,2518v-3,-37,24,-69,61,-72c100,2443,133,2470,136,2507r54,626l90,3082,629,2758v32,-18,72,-8,91,23c739,2813,729,2854,698,2873xe" fillcolor="black" strokeweight=".1pt">
                  <v:stroke joinstyle="bevel"/>
                  <v:path arrowok="t" o:connecttype="custom" o:connectlocs="0,0;1,1;1,1;1,1;1,2;2,2;2,2;1,3;1,3;1,4;1,4;0,5;0,5;0,5;0,4;1,4;1,3;1,3;1,2;1,2;1,2;1,1;1,1;0,1;0,0;0,0;0,1;1,1;1,1;0,0;0,1;1,4;0,4;0,4;0,5;1,4" o:connectangles="0,0,0,0,0,0,0,0,0,0,0,0,0,0,0,0,0,0,0,0,0,0,0,0,0,0,0,0,0,0,0,0,0,0,0,0"/>
                  <o:lock v:ext="edit" verticies="t"/>
                </v:shape>
                <v:rect id="Rectangle 262" o:spid="_x0000_s1076" style="position:absolute;left:3334;top:4681;width:43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" filled="f" stroked="f">
                  <v:textbox style="mso-fit-shape-to-text:t" inset="0,0,0,0">
                    <w:txbxContent>
                      <w:p w14:paraId="374865AE" w14:textId="77777777" w:rsidR="001E7F2D" w:rsidRDefault="001E7F2D" w:rsidP="001E7F2D">
                        <w:r>
                          <w:rPr>
                            <w:color w:val="000000"/>
                            <w:sz w:val="18"/>
                            <w:szCs w:val="18"/>
                          </w:rPr>
                          <w:t>Ramp</w:t>
                        </w:r>
                      </w:p>
                    </w:txbxContent>
                  </v:textbox>
                </v:rect>
                <v:rect id="Rectangle 263" o:spid="_x0000_s1077" style="position:absolute;left:3334;top:4900;width:33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" filled="f" stroked="f">
                  <v:textbox style="mso-fit-shape-to-text:t" inset="0,0,0,0">
                    <w:txbxContent>
                      <w:p w14:paraId="6F7190C9" w14:textId="77777777" w:rsidR="001E7F2D" w:rsidRDefault="001E7F2D" w:rsidP="001E7F2D">
                        <w:r>
                          <w:rPr>
                            <w:color w:val="000000"/>
                            <w:sz w:val="18"/>
                            <w:szCs w:val="18"/>
                          </w:rPr>
                          <w:t>Rate</w:t>
                        </w:r>
                      </w:p>
                    </w:txbxContent>
                  </v:textbox>
                </v:rect>
                <v:rect id="Rectangle 264" o:spid="_x0000_s1078" style="position:absolute;left:2683;top:7414;width:726;height:2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" filled="f" stroked="f">
                  <v:textbox style="mso-fit-shape-to-text:t" inset="0,0,0,0">
                    <w:txbxContent>
                      <w:p w14:paraId="72CC6148" w14:textId="77777777" w:rsidR="001E7F2D" w:rsidRDefault="001E7F2D" w:rsidP="001E7F2D">
                        <w:r>
                          <w:rPr>
                            <w:color w:val="000000"/>
                            <w:sz w:val="18"/>
                            <w:szCs w:val="18"/>
                          </w:rPr>
                          <w:t>5 Minutes</w:t>
                        </w:r>
                      </w:p>
                    </w:txbxContent>
                  </v:textbox>
                </v:rect>
                <v:rect id="Rectangle 265" o:spid="_x0000_s1079" style="position:absolute;left:5162;top:7467;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" filled="f" stroked="f">
                  <v:textbox style="mso-fit-shape-to-text:t" inset="0,0,0,0">
                    <w:txbxContent>
                      <w:p w14:paraId="25BD0783" w14:textId="77777777" w:rsidR="001E7F2D" w:rsidRDefault="001E7F2D" w:rsidP="001E7F2D"/>
                    </w:txbxContent>
                  </v:textbox>
                </v:rect>
                <v:rect id="Rectangle 266" o:spid="_x0000_s1080" style="position:absolute;left:5642;top:7467;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" filled="f" stroked="f">
                  <v:textbox style="mso-fit-shape-to-text:t" inset="0,0,0,0">
                    <w:txbxContent>
                      <w:p w14:paraId="5FD5E5E9" w14:textId="77777777" w:rsidR="001E7F2D" w:rsidRDefault="001E7F2D" w:rsidP="001E7F2D"/>
                    </w:txbxContent>
                  </v:textbox>
                </v:rect>
                <v:rect id="Rectangle 267" o:spid="_x0000_s1081" style="position:absolute;left:5711;top:7467;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" filled="f" stroked="f">
                  <v:textbox style="mso-fit-shape-to-text:t" inset="0,0,0,0">
                    <w:txbxContent>
                      <w:p w14:paraId="2BE1F3C3" w14:textId="77777777" w:rsidR="001E7F2D" w:rsidRDefault="001E7F2D" w:rsidP="001E7F2D"/>
                    </w:txbxContent>
                  </v:textbox>
                </v:rect>
                <v:rect id="Rectangle 268" o:spid="_x0000_s1082" style="position:absolute;left:1940;top:2879;width:1160;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" filled="f" stroked="f">
                  <v:textbox style="mso-fit-shape-to-text:t" inset="0,0,0,0">
                    <w:txbxContent>
                      <w:p w14:paraId="16514AB2" w14:textId="77777777" w:rsidR="001E7F2D" w:rsidRDefault="001E7F2D" w:rsidP="001E7F2D">
                        <w:pPr>
                          <w:rPr>
                            <w:u w:val="single"/>
                          </w:rPr>
                        </w:pPr>
                        <w:r>
                          <w:rPr>
                            <w:b/>
                            <w:bCs/>
                            <w:color w:val="000000"/>
                            <w:u w:val="single"/>
                          </w:rPr>
                          <w:t>Generation</w:t>
                        </w:r>
                      </w:p>
                    </w:txbxContent>
                  </v:textbox>
                </v:rect>
                <v:shape id="Freeform 269" o:spid="_x0000_s1083" style="position:absolute;left:2482;top:7301;width:1157;height:91;visibility:visible;mso-wrap-style:square;v-text-anchor:top" coordsize="4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" path="m334,166r4041,c4394,166,4409,181,4409,200v,18,-15,33,-34,33l334,233v-19,,-34,-15,-34,-33c300,181,315,166,334,166xm400,400l,200,400,r,400xm4309,r400,200l4309,400,4309,xe" fillcolor="black" strokeweight=".1pt">
                  <v:stroke joinstyle="bevel"/>
                  <v:path arrowok="t" o:connecttype="custom" o:connectlocs="5,2;65,2;65,2;65,3;5,3;4,2;5,2;6,5;0,2;6,0;6,5;64,0;70,2;64,5;64,0" o:connectangles="0,0,0,0,0,0,0,0,0,0,0,0,0,0,0"/>
                  <o:lock v:ext="edit" verticies="t"/>
                </v:shape>
                <v:rect id="Rectangle 270" o:spid="_x0000_s1084" style="position:absolute;left:5866;top:6825;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" filled="f" stroked="f">
                  <v:textbox style="mso-fit-shape-to-text:t" inset="0,0,0,0">
                    <w:txbxContent>
                      <w:p w14:paraId="47AB53BF" w14:textId="77777777" w:rsidR="001E7F2D" w:rsidRDefault="001E7F2D" w:rsidP="001E7F2D"/>
                    </w:txbxContent>
                  </v:textbox>
                </v:rect>
                <v:shape id="Freeform 271" o:spid="_x0000_s1085" style="position:absolute;left:6660;top:3944;width:98;height:1749;visibility:visible;mso-wrap-style:square;v-text-anchor:top" coordsize="400,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" path="m166,7658r,-7325c166,315,181,300,200,300v18,,33,15,33,33l233,7658v,19,-15,33,-33,33c181,7691,166,7677,166,7658xm,400l200,,400,400,,400xe" fillcolor="black" strokeweight=".1pt">
                  <v:stroke joinstyle="bevel"/>
                  <v:path arrowok="t" o:connecttype="custom" o:connectlocs="2,90;2,4;3,3;3,4;3,90;3,91;2,90;0,5;3,0;6,5;0,5" o:connectangles="0,0,0,0,0,0,0,0,0,0,0"/>
                  <o:lock v:ext="edit" verticies="t"/>
                </v:shape>
                <v:shape id="Freeform 272" o:spid="_x0000_s1086" style="position:absolute;left:6660;top:5744;width:2595;height:91;visibility:visible;mso-wrap-style:square;v-text-anchor:top" coordsize="52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" path="m17,83r5096,c5122,83,5130,91,5130,100v,9,-8,16,-17,16l17,116c8,116,,109,,100,,91,8,83,17,83xm5080,r200,100l5080,200,5080,xe" fillcolor="black" strokeweight=".1pt">
                  <v:stroke joinstyle="bevel"/>
                  <v:path arrowok="t" o:connecttype="custom" o:connectlocs="2,8;607,8;609,10;607,11;2,11;0,10;2,8;603,0;627,10;603,19;603,0" o:connectangles="0,0,0,0,0,0,0,0,0,0,0"/>
                  <o:lock v:ext="edit" verticies="t"/>
                </v:shape>
                <v:rect id="Rectangle 273" o:spid="_x0000_s1087" style="position:absolute;left:9253;top:5769;width:560;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" filled="f" stroked="f">
                  <v:textbox style="mso-fit-shape-to-text:t" inset="0,0,0,0">
                    <w:txbxContent>
                      <w:p w14:paraId="12B8B25D" w14:textId="77777777" w:rsidR="001E7F2D" w:rsidRDefault="001E7F2D" w:rsidP="001E7F2D">
                        <w:r>
                          <w:rPr>
                            <w:color w:val="000000"/>
                            <w:sz w:val="16"/>
                            <w:szCs w:val="16"/>
                          </w:rPr>
                          <w:t>Quantity</w:t>
                        </w:r>
                      </w:p>
                    </w:txbxContent>
                  </v:textbox>
                </v:rect>
                <v:shape id="Freeform 274" o:spid="_x0000_s1088" style="position:absolute;left:6660;top:4640;width:1941;height:1133;visibility:visible;mso-wrap-style:square;v-text-anchor:top" coordsize="1941,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" path="m,1133c229,1079,1045,988,1368,798,1692,609,1823,167,1941,e" filled="f" strokecolor="#339" strokeweight="1.85pt">
                  <v:path arrowok="t" o:connecttype="custom" o:connectlocs="0,1133;1368,798;1941,0" o:connectangles="0,0,0"/>
                </v:shape>
                <v:rect id="Rectangle 275" o:spid="_x0000_s1089" style="position:absolute;left:6908;top:4403;width:1529;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" filled="f" stroked="f">
                  <v:textbox style="mso-fit-shape-to-text:t" inset="0,0,0,0">
                    <w:txbxContent>
                      <w:p w14:paraId="529F4372" w14:textId="77777777" w:rsidR="001E7F2D" w:rsidRDefault="001E7F2D" w:rsidP="001E7F2D">
                        <w:r>
                          <w:rPr>
                            <w:color w:val="000000"/>
                            <w:sz w:val="16"/>
                            <w:szCs w:val="16"/>
                          </w:rPr>
                          <w:t>Offer Curve Generation</w:t>
                        </w:r>
                      </w:p>
                    </w:txbxContent>
                  </v:textbox>
                </v:rect>
                <v:line id="Line 276" o:spid="_x0000_s1090" style="position:absolute;visibility:visible;mso-wrap-style:square" from="6681,5741" to="6682,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" strokeweight=".65pt">
                  <v:stroke endcap="round"/>
                </v:line>
                <v:line id="Line 277" o:spid="_x0000_s1091" style="position:absolute;visibility:visible;mso-wrap-style:square" from="8642,5741" to="8643,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" strokeweight=".65pt">
                  <v:stroke endcap="round"/>
                </v:line>
                <v:rect id="Rectangle 278" o:spid="_x0000_s1092" style="position:absolute;left:6443;top:5904;width:471;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" stroked="f"/>
                <v:rect id="Rectangle 279" o:spid="_x0000_s1093" style="position:absolute;left:6562;top:5968;width:214;height: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" filled="f" stroked="f">
                  <v:textbox style="mso-fit-shape-to-text:t" inset="0,0,0,0">
                    <w:txbxContent>
                      <w:p w14:paraId="42EB45F4" w14:textId="77777777" w:rsidR="001E7F2D" w:rsidRDefault="001E7F2D" w:rsidP="001E7F2D">
                        <w:r>
                          <w:rPr>
                            <w:color w:val="000000"/>
                            <w:sz w:val="12"/>
                            <w:szCs w:val="12"/>
                          </w:rPr>
                          <w:t>LSL</w:t>
                        </w:r>
                      </w:p>
                    </w:txbxContent>
                  </v:textbox>
                </v:rect>
                <v:rect id="Rectangle 280" o:spid="_x0000_s1094" style="position:absolute;left:8391;top:5906;width:48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" stroked="f"/>
                <v:rect id="Rectangle 281" o:spid="_x0000_s1095" style="position:absolute;left:8510;top:5970;width:227;height: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" filled="f" stroked="f">
                  <v:textbox style="mso-fit-shape-to-text:t" inset="0,0,0,0">
                    <w:txbxContent>
                      <w:p w14:paraId="56E77DCD" w14:textId="77777777" w:rsidR="001E7F2D" w:rsidRDefault="001E7F2D" w:rsidP="001E7F2D">
                        <w:r>
                          <w:rPr>
                            <w:color w:val="000000"/>
                            <w:sz w:val="12"/>
                            <w:szCs w:val="12"/>
                          </w:rPr>
                          <w:t>HSL</w:t>
                        </w:r>
                      </w:p>
                    </w:txbxContent>
                  </v:textbox>
                </v:rect>
                <v:group id="Group 282" o:spid="_x0000_s1096" style="position:absolute;left:2419;top:3529;width:1343;height:3634" coordorigin="2419,2729" coordsize="1343,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">
                  <v:rect id="Rectangle 283" o:spid="_x0000_s1097"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" fillcolor="#bbe0e3" stroked="f"/>
                  <v:rect id="Rectangle 284" o:spid="_x0000_s1098"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" filled="f" strokeweight=".65pt">
                    <v:stroke endcap="round"/>
                  </v:rect>
                </v:group>
                <v:shape id="Freeform 285" o:spid="_x0000_s1099" style="position:absolute;left:2409;top:7165;width:6604;height:102;visibility:visible;mso-wrap-style:square;v-text-anchor:top" coordsize="66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" path="m,34r6512,l6512,68,,68,,34xm6493,r111,51l6493,102,6493,xe" fillcolor="black" strokeweight=".1pt">
                  <v:stroke joinstyle="bevel"/>
                  <v:path arrowok="t" o:connecttype="custom" o:connectlocs="0,34;6512,34;6512,68;0,68;0,34;6493,0;6604,51;6493,102;6493,0" o:connectangles="0,0,0,0,0,0,0,0,0"/>
                  <o:lock v:ext="edit" verticies="t"/>
                </v:shape>
                <v:group id="Group 286" o:spid="_x0000_s1100" style="position:absolute;left:2419;top:6647;width:1343;height:569" coordorigin="2419,6363" coordsize="134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">
                  <v:rect id="Rectangle 287" o:spid="_x0000_s1101"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" fillcolor="#099" stroked="f"/>
                  <v:rect id="Rectangle 288" o:spid="_x0000_s1102"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" filled="f" strokeweight=".65pt">
                    <v:stroke endcap="round"/>
                  </v:rect>
                </v:group>
                <v:rect id="Rectangle 289" o:spid="_x0000_s1103" style="position:absolute;left:2188;top:6519;width:6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" filled="f" stroked="f">
                  <v:textbox style="mso-fit-shape-to-text:t" inset="0,0,0,0">
                    <w:txbxContent>
                      <w:p w14:paraId="09D20B5A" w14:textId="77777777" w:rsidR="001E7F2D" w:rsidRDefault="001E7F2D" w:rsidP="001E7F2D">
                        <w:r>
                          <w:rPr>
                            <w:color w:val="000000"/>
                            <w:sz w:val="18"/>
                            <w:szCs w:val="18"/>
                          </w:rPr>
                          <w:t>-</w:t>
                        </w:r>
                      </w:p>
                    </w:txbxContent>
                  </v:textbox>
                </v:rect>
                <v:group id="Group 290" o:spid="_x0000_s1104" style="position:absolute;left:2419;top:4330;width:1343;height:1855" coordorigin="2419,3530" coordsize="1343,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mt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SSwX3N/EJyOwXAAD//wMAUEsBAi0AFAAGAAgAAAAhANvh9svuAAAAhQEAABMAAAAAAAAA&#10;AAAAAAAAAAAAAFtDb250ZW50X1R5cGVzXS54bWxQSwECLQAUAAYACAAAACEAWvQsW78AAAAVAQAA&#10;CwAAAAAAAAAAAAAAAAAfAQAAX3JlbHMvLnJlbHNQSwECLQAUAAYACAAAACEArDMZrcYAAADdAAAA&#10;DwAAAAAAAAAAAAAAAAAHAgAAZHJzL2Rvd25yZXYueG1sUEsFBgAAAAADAAMAtwAAAPoCAAAAAA==&#10;">
                  <v:rect id="Rectangle 291" o:spid="_x0000_s1105"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" fillcolor="#ff9" stroked="f"/>
                  <v:rect id="Rectangle 292" o:spid="_x0000_s1106"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" filled="f" strokeweight=".65pt">
                    <v:stroke endcap="round"/>
                  </v:rect>
                </v:group>
                <v:rect id="Rectangle 293" o:spid="_x0000_s1107" style="position:absolute;left:2221;top:6053;width:6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" filled="f" stroked="f">
                  <v:textbox style="mso-fit-shape-to-text:t" inset="0,0,0,0">
                    <w:txbxContent>
                      <w:p w14:paraId="5A0A220F" w14:textId="77777777" w:rsidR="001E7F2D" w:rsidRDefault="001E7F2D" w:rsidP="001E7F2D">
                        <w:r>
                          <w:rPr>
                            <w:color w:val="000000"/>
                            <w:sz w:val="18"/>
                            <w:szCs w:val="18"/>
                          </w:rPr>
                          <w:t>-</w:t>
                        </w:r>
                      </w:p>
                    </w:txbxContent>
                  </v:textbox>
                </v:rect>
                <v:rect id="Rectangle 294" o:spid="_x0000_s1108" style="position:absolute;left:2209;top:4199;width:6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" filled="f" stroked="f">
                  <v:textbox style="mso-fit-shape-to-text:t" inset="0,0,0,0">
                    <w:txbxContent>
                      <w:p w14:paraId="51C9734A" w14:textId="77777777" w:rsidR="001E7F2D" w:rsidRDefault="001E7F2D" w:rsidP="001E7F2D">
                        <w:r>
                          <w:rPr>
                            <w:color w:val="000000"/>
                            <w:sz w:val="18"/>
                            <w:szCs w:val="18"/>
                          </w:rPr>
                          <w:t>-</w:t>
                        </w:r>
                      </w:p>
                    </w:txbxContent>
                  </v:textbox>
                </v:rect>
                <v:group id="Group 295" o:spid="_x0000_s1109" style="position:absolute;left:2472;top:3584;width:1169;height:652" coordorigin="2472,2784"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">
                  <v:shape id="Freeform 296" o:spid="_x0000_s1110"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" path="m,202r95,l95,652r979,l1074,202r95,l585,,,202xe" fillcolor="#bbe0e3" stroked="f">
                    <v:path arrowok="t" o:connecttype="custom" o:connectlocs="0,202;95,202;95,652;1074,652;1074,202;1169,202;585,0;0,202" o:connectangles="0,0,0,0,0,0,0,0"/>
                  </v:shape>
                  <v:shape id="Freeform 297" o:spid="_x0000_s1111"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" path="m,202r95,l95,652r979,l1074,202r95,l585,,,202xe" filled="f" strokeweight=".65pt">
                    <v:stroke endcap="round"/>
                    <v:path arrowok="t" o:connecttype="custom" o:connectlocs="0,202;95,202;95,652;1074,652;1074,202;1169,202;585,0;0,202" o:connectangles="0,0,0,0,0,0,0,0"/>
                  </v:shape>
                </v:group>
                <v:rect id="Rectangle 298" o:spid="_x0000_s1112" style="position:absolute;left:2693;top:3808;width:711;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" filled="f" stroked="f">
                  <v:textbox style="mso-fit-shape-to-text:t" inset="0,0,0,0">
                    <w:txbxContent>
                      <w:p w14:paraId="3858AF8E" w14:textId="77777777" w:rsidR="001E7F2D" w:rsidRDefault="001E7F2D" w:rsidP="001E7F2D">
                        <w:r>
                          <w:rPr>
                            <w:color w:val="000000"/>
                            <w:sz w:val="16"/>
                            <w:szCs w:val="16"/>
                          </w:rPr>
                          <w:t xml:space="preserve">Generation </w:t>
                        </w:r>
                      </w:p>
                    </w:txbxContent>
                  </v:textbox>
                </v:rect>
                <v:rect id="Rectangle 299" o:spid="_x0000_s1113" style="position:absolute;left:2783;top:3990;width:533;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" filled="f" stroked="f">
                  <v:textbox style="mso-fit-shape-to-text:t" inset="0,0,0,0">
                    <w:txbxContent>
                      <w:p w14:paraId="3D53B3FA" w14:textId="77777777" w:rsidR="001E7F2D" w:rsidRDefault="001E7F2D" w:rsidP="001E7F2D">
                        <w:r>
                          <w:rPr>
                            <w:color w:val="000000"/>
                            <w:sz w:val="16"/>
                            <w:szCs w:val="16"/>
                          </w:rPr>
                          <w:t>Increase</w:t>
                        </w:r>
                      </w:p>
                    </w:txbxContent>
                  </v:textbox>
                </v:rect>
                <v:group id="Group 300" o:spid="_x0000_s1114" style="position:absolute;left:2499;top:5744;width:1169;height:712" coordorigin="2499,5460"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">
                  <v:shape id="Freeform 301" o:spid="_x0000_s1115"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" path="m,444r110,l110,r949,l1059,444r110,l584,712,,444xe" fillcolor="#bbe0e3" stroked="f">
                    <v:path arrowok="t" o:connecttype="custom" o:connectlocs="0,444;110,444;110,0;1059,0;1059,444;1169,444;584,712;0,444" o:connectangles="0,0,0,0,0,0,0,0"/>
                  </v:shape>
                  <v:shape id="Freeform 302" o:spid="_x0000_s1116"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" path="m,444r110,l110,r949,l1059,444r110,l584,712,,444xe" filled="f" strokeweight=".65pt">
                    <v:stroke endcap="round"/>
                    <v:path arrowok="t" o:connecttype="custom" o:connectlocs="0,444;110,444;110,0;1059,0;1059,444;1169,444;584,712;0,444" o:connectangles="0,0,0,0,0,0,0,0"/>
                  </v:shape>
                </v:group>
                <v:rect id="Rectangle 303" o:spid="_x0000_s1117" style="position:absolute;left:2718;top:5839;width:109;height: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" filled="f" stroked="f">
                  <v:textbox style="mso-fit-shape-to-text:t" inset="0,0,0,0">
                    <w:txbxContent>
                      <w:p w14:paraId="4F2C4C0B" w14:textId="77777777" w:rsidR="001E7F2D" w:rsidRDefault="001E7F2D" w:rsidP="001E7F2D"/>
                    </w:txbxContent>
                  </v:textbox>
                </v:rect>
                <v:rect id="Rectangle 304" o:spid="_x0000_s1118" style="position:absolute;left:2781;top:6021;width:109;height: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" filled="f" stroked="f">
                  <v:textbox style="mso-fit-shape-to-text:t" inset="0,0,0,0">
                    <w:txbxContent>
                      <w:p w14:paraId="716E341C" w14:textId="77777777" w:rsidR="001E7F2D" w:rsidRDefault="001E7F2D" w:rsidP="001E7F2D"/>
                    </w:txbxContent>
                  </v:textbox>
                </v:rect>
                <v:rect id="Rectangle 305" o:spid="_x0000_s1119" style="position:absolute;left:5013;top:3757;width:41;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" filled="f" stroked="f">
                  <v:textbox style="mso-fit-shape-to-text:t" inset="0,0,0,0">
                    <w:txbxContent>
                      <w:p w14:paraId="2BD20884" w14:textId="77777777" w:rsidR="001E7F2D" w:rsidRDefault="001E7F2D" w:rsidP="001E7F2D">
                        <w:r>
                          <w:rPr>
                            <w:color w:val="000000"/>
                            <w:sz w:val="16"/>
                            <w:szCs w:val="16"/>
                          </w:rPr>
                          <w:t xml:space="preserve"> </w:t>
                        </w:r>
                      </w:p>
                    </w:txbxContent>
                  </v:textbox>
                </v:rect>
                <v:line id="Line 306" o:spid="_x0000_s1120" style="position:absolute;visibility:visible;mso-wrap-style:square" from="2419,5196" to="376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" strokeweight="1.85pt"/>
                <v:shape id="Freeform 307" o:spid="_x0000_s1121" style="position:absolute;left:2409;top:4438;width:1353;height:767;visibility:visible;mso-wrap-style:square;v-text-anchor:top" coordsize="11009,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" path="m41,6610l383,6402v31,-19,72,-9,91,22c493,6456,483,6497,452,6516l111,6724v-32,19,-73,9,-92,-22c,6670,10,6629,41,6610xm838,6124r341,-208c1211,5897,1252,5907,1271,5938v19,32,9,73,-22,92l907,6238v-31,19,-72,9,-91,-22c797,6185,807,6143,838,6124xm1635,5638r341,-208c2008,5411,2049,5421,2068,5452v19,32,9,73,-22,92l1704,5752v-31,19,-72,9,-91,-22c1593,5699,1603,5658,1635,5638xm2432,5153r341,-209c2805,4925,2846,4935,2865,4966v19,32,9,73,-22,92l2501,5266v-31,20,-72,10,-91,-22c2390,5213,2400,5172,2432,5153xm3229,4667r341,-209c3602,4439,3643,4449,3662,4481v19,31,9,72,-22,91l3298,4780v-31,20,-72,10,-92,-22c3187,4727,3197,4686,3229,4667xm4025,4181r342,-209c4398,3953,4439,3963,4459,3995v19,31,9,72,-23,91l4095,4295v-32,19,-73,9,-92,-23c3984,4241,3994,4200,4025,4181xm4822,3695r342,-208c5195,3467,5236,3477,5255,3509v20,31,10,72,-22,91l4892,3809v-32,19,-73,9,-92,-23c4781,3755,4791,3714,4822,3695xm5619,3209r342,-208c5992,2981,6033,2991,6052,3023v20,31,10,72,-22,91l5689,3323v-32,19,-73,9,-92,-22c5578,3269,5588,3228,5619,3209xm6416,2723r342,-208c6789,2496,6830,2506,6849,2537v19,31,9,72,-22,92l6486,2837v-32,19,-73,9,-92,-22c6375,2783,6385,2742,6416,2723xm7213,2237r341,-208c7586,2010,7627,2020,7646,2051v19,32,9,73,-22,92l7282,2351v-31,19,-72,9,-91,-22c7172,2297,7182,2256,7213,2237xm8010,1751r341,-208c8383,1524,8424,1534,8443,1565v19,32,9,73,-22,92l8079,1865v-31,19,-72,9,-91,-22c7968,1811,7978,1770,8010,1751xm8807,1265r341,-208c9180,1038,9221,1048,9240,1079v19,32,9,73,-22,92l8876,1379v-31,19,-72,9,-91,-22c8765,1325,8775,1284,8807,1265xm9604,779l9945,571v32,-19,73,-9,92,22c10056,625,10046,666,10015,685l9673,893v-31,19,-72,9,-92,-22c9562,840,9572,799,9604,779xm10400,294r5,-3c10437,271,10478,281,10497,313v19,31,9,72,-22,91l10470,407v-32,20,-73,10,-92,-22c10359,354,10369,313,10400,294xm10118,75l11009,r-475,758l10118,75xe" fillcolor="black" strokeweight=".1pt">
                  <v:stroke joinstyle="bevel"/>
                  <v:path arrowok="t" o:connecttype="custom" o:connectlocs="1,9;1,10;0,10;2,9;2,9;2,9;2,9;4,8;4,8;3,8;5,8;5,7;5,8;5,8;7,7;7,7;6,7;7,6;8,6;8,6;7,6;10,5;10,5;9,6;10,5;11,4;11,5;10,5;13,4;13,4;12,4;13,3;14,3;14,3;13,3;15,2;16,2;15,3;16,2;17,2;16,2;16,2;18,1;19,1;18,1;19,0;20,0;19,1;19,0;20,0;19,0" o:connectangles="0,0,0,0,0,0,0,0,0,0,0,0,0,0,0,0,0,0,0,0,0,0,0,0,0,0,0,0,0,0,0,0,0,0,0,0,0,0,0,0,0,0,0,0,0,0,0,0,0,0,0"/>
                  <o:lock v:ext="edit" verticies="t"/>
                </v:shape>
                <v:shape id="Freeform 308" o:spid="_x0000_s1122" style="position:absolute;left:2409;top:5188;width:1353;height:768;visibility:visible;mso-wrap-style:square;v-text-anchor:top" coordsize="11009,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" path="m111,19l452,228v31,19,41,60,22,92c455,351,414,361,382,342l41,133c10,114,,73,19,41,38,10,79,,111,19xm907,506r341,209c1280,734,1290,775,1270,806v-19,32,-60,42,-91,22l837,620c806,601,796,560,815,528v19,-31,60,-41,92,-22xm1703,993r342,208c2076,1221,2086,1262,2067,1293v-20,32,-61,41,-92,22l1634,1107v-32,-20,-42,-61,-22,-92c1631,984,1672,974,1703,993xm2500,1480r341,208c2872,1707,2882,1748,2863,1780v-19,31,-60,41,-92,22l2430,1593v-31,-19,-41,-60,-22,-91c2427,1470,2468,1460,2500,1480xm3296,1966r341,209c3669,2194,3679,2235,3659,2267v-19,31,-60,41,-91,22l3226,2080v-31,-19,-41,-60,-22,-92c3223,1957,3264,1947,3296,1966xm4092,2453r342,209c4465,2681,4475,2722,4456,2753v-20,32,-61,42,-92,23l4023,2567v-32,-19,-42,-60,-22,-92c4020,2444,4061,2434,4092,2453xm4889,2940r341,209c5261,3168,5271,3209,5252,3240v-19,32,-60,42,-92,22l4819,3054v-31,-19,-41,-61,-22,-92c4816,2931,4857,2921,4889,2940xm5685,3427r341,208c6058,3655,6068,3696,6048,3727v-19,31,-60,41,-91,22l5615,3540v-31,-19,-41,-60,-22,-91c5612,3417,5654,3408,5685,3427xm6481,3914r342,208c6854,4141,6864,4182,6845,4214v-20,31,-61,41,-92,22l6412,4027v-32,-19,-42,-60,-22,-91c6409,3904,6450,3894,6481,3914xm7278,4400r341,209c7650,4628,7660,4669,7641,4701v-19,31,-60,41,-92,22l7208,4514v-31,-19,-41,-60,-22,-92c7205,4391,7246,4381,7278,4400xm8074,4887r341,209c8447,5115,8457,5156,8437,5187v-19,32,-60,42,-91,22l8004,5001v-31,-19,-41,-60,-22,-92c8001,4878,8043,4868,8074,4887xm8870,5374r342,209c9243,5602,9253,5643,9234,5674v-20,32,-61,41,-92,22l8801,5488v-32,-20,-42,-61,-22,-92c8798,5365,8839,5355,8870,5374xm9667,5861r341,208c10039,6088,10049,6130,10030,6161v-19,31,-60,41,-92,22l9597,5974v-31,-19,-41,-60,-22,-91c9594,5851,9635,5841,9667,5861xm10463,6347r12,8c10507,6374,10516,6415,10497,6447v-19,31,-60,41,-91,22l10393,6461v-31,-19,-41,-60,-22,-91c10390,6338,10432,6328,10463,6347xm10535,6001r474,758l10118,6684r417,-683xe" fillcolor="black" strokeweight=".1pt">
                  <v:stroke joinstyle="bevel"/>
                  <v:path arrowok="t" o:connecttype="custom" o:connectlocs="1,0;1,0;0,0;2,1;2,1;2,1;2,1;4,2;4,2;3,1;5,2;5,3;5,2;5,2;7,3;7,3;6,3;8,4;8,4;7,4;8,4;10,5;10,5;9,4;11,5;11,5;10,5;11,5;13,6;13,6;12,6;14,6;14,7;13,7;14,6;16,7;15,8;15,7;16,8;17,8;16,8;16,8;19,9;18,9;18,9;19,9;20,9;19,9;19,9;20,10;20,9" o:connectangles="0,0,0,0,0,0,0,0,0,0,0,0,0,0,0,0,0,0,0,0,0,0,0,0,0,0,0,0,0,0,0,0,0,0,0,0,0,0,0,0,0,0,0,0,0,0,0,0,0,0,0"/>
                  <o:lock v:ext="edit" verticies="t"/>
                </v:shape>
                <v:shape id="Freeform 309" o:spid="_x0000_s1123" style="position:absolute;left:3209;top:4779;width:103;height:369;visibility:visible;mso-wrap-style:square;v-text-anchor:top" coordsize="836,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" path="m189,76r42,72l292,248r64,110l422,473r68,120l618,843r58,129l728,1099r44,128l806,1352r22,122l836,1592r-7,119l809,1833r-32,125l736,2084r-49,128l630,2339,506,2590,375,2831r-65,114l248,3054r-56,100l182,3171v-18,32,-58,44,-90,26c59,3180,48,3139,65,3107r10,-18l133,2987r61,-107l258,2768,387,2531,508,2286r54,-123l609,2043r39,-118l678,1812r18,-110l703,1601r-6,-104l677,1387,646,1270,605,1150,555,1027,499,904,373,658,307,540,241,425,177,317,116,215,74,144c55,112,66,71,97,53v32,-19,73,-9,92,23xm30,734l70,,713,358v32,18,44,58,26,91c721,481,680,492,648,474l99,168r99,-54l163,742v-2,36,-33,65,-70,63c56,803,28,771,30,734xm698,2873l67,3251,3,2518v-3,-37,24,-69,61,-72c100,2443,133,2470,136,2507r54,626l90,3082,629,2758v32,-18,72,-8,91,23c739,2813,729,2854,698,2873xe" fillcolor="black" strokeweight=".1pt">
                  <v:stroke joinstyle="bevel"/>
                  <v:path arrowok="t" o:connecttype="custom" o:connectlocs="0,0;1,1;1,1;1,1;1,2;2,2;2,2;1,3;1,3;1,4;1,4;0,5;0,5;0,5;0,4;1,4;1,3;1,3;1,2;1,2;1,2;1,1;1,1;0,1;0,0;0,0;0,1;1,1;1,1;0,0;0,1;1,4;0,4;0,4;0,5;1,4" o:connectangles="0,0,0,0,0,0,0,0,0,0,0,0,0,0,0,0,0,0,0,0,0,0,0,0,0,0,0,0,0,0,0,0,0,0,0,0"/>
                  <o:lock v:ext="edit" verticies="t"/>
                </v:shape>
                <v:rect id="Rectangle 310" o:spid="_x0000_s1124" style="position:absolute;left:3334;top:4681;width:43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" filled="f" stroked="f">
                  <v:textbox style="mso-fit-shape-to-text:t" inset="0,0,0,0">
                    <w:txbxContent>
                      <w:p w14:paraId="339D6AA0" w14:textId="77777777" w:rsidR="001E7F2D" w:rsidRDefault="001E7F2D" w:rsidP="001E7F2D">
                        <w:r>
                          <w:rPr>
                            <w:color w:val="000000"/>
                            <w:sz w:val="18"/>
                            <w:szCs w:val="18"/>
                          </w:rPr>
                          <w:t>Ramp</w:t>
                        </w:r>
                      </w:p>
                    </w:txbxContent>
                  </v:textbox>
                </v:rect>
                <v:rect id="Rectangle 311" o:spid="_x0000_s1125" style="position:absolute;left:3334;top:4900;width:33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" filled="f" stroked="f">
                  <v:textbox style="mso-fit-shape-to-text:t" inset="0,0,0,0">
                    <w:txbxContent>
                      <w:p w14:paraId="39103838" w14:textId="77777777" w:rsidR="001E7F2D" w:rsidRDefault="001E7F2D" w:rsidP="001E7F2D">
                        <w:r>
                          <w:rPr>
                            <w:color w:val="000000"/>
                            <w:sz w:val="18"/>
                            <w:szCs w:val="18"/>
                          </w:rPr>
                          <w:t>Rate</w:t>
                        </w:r>
                      </w:p>
                    </w:txbxContent>
                  </v:textbox>
                </v:rect>
                <v:rect id="Rectangle 312" o:spid="_x0000_s1126" style="position:absolute;left:2683;top:7413;width:725;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" filled="f" stroked="f">
                  <v:textbox style="mso-fit-shape-to-text:t" inset="0,0,0,0">
                    <w:txbxContent>
                      <w:p w14:paraId="3E4989BF" w14:textId="77777777" w:rsidR="001E7F2D" w:rsidRDefault="001E7F2D" w:rsidP="001E7F2D">
                        <w:r>
                          <w:rPr>
                            <w:color w:val="000000"/>
                            <w:sz w:val="18"/>
                            <w:szCs w:val="18"/>
                          </w:rPr>
                          <w:t>5 Minutes</w:t>
                        </w:r>
                      </w:p>
                    </w:txbxContent>
                  </v:textbox>
                </v:rect>
                <v:rect id="Rectangle 313" o:spid="_x0000_s1127" style="position:absolute;left:5940;top:754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" filled="f" stroked="f">
                  <v:textbox style="mso-fit-shape-to-text:t" inset="0,0,0,0">
                    <w:txbxContent>
                      <w:p w14:paraId="26363037" w14:textId="77777777" w:rsidR="001E7F2D" w:rsidRDefault="001E7F2D" w:rsidP="001E7F2D"/>
                    </w:txbxContent>
                  </v:textbox>
                </v:rect>
                <v:rect id="Rectangle 314" o:spid="_x0000_s1128" style="position:absolute;left:6314;top:7151;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" filled="f" stroked="f">
                  <v:textbox style="mso-fit-shape-to-text:t" inset="0,0,0,0">
                    <w:txbxContent>
                      <w:p w14:paraId="07E480EE" w14:textId="77777777" w:rsidR="001E7F2D" w:rsidRDefault="001E7F2D" w:rsidP="001E7F2D"/>
                    </w:txbxContent>
                  </v:textbox>
                </v:rect>
                <v:rect id="Rectangle 315" o:spid="_x0000_s1129" style="position:absolute;left:6452;top:7333;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" filled="f" stroked="f">
                  <v:textbox style="mso-fit-shape-to-text:t" inset="0,0,0,0">
                    <w:txbxContent>
                      <w:p w14:paraId="6432E0DB" w14:textId="77777777" w:rsidR="001E7F2D" w:rsidRDefault="001E7F2D" w:rsidP="001E7F2D"/>
                    </w:txbxContent>
                  </v:textbox>
                </v:rect>
                <v:shape id="Freeform 316" o:spid="_x0000_s1130" style="position:absolute;left:2482;top:7301;width:1157;height:91;visibility:visible;mso-wrap-style:square;v-text-anchor:top" coordsize="4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" path="m334,166r4041,c4394,166,4409,181,4409,200v,18,-15,33,-34,33l334,233v-19,,-34,-15,-34,-33c300,181,315,166,334,166xm400,400l,200,400,r,400xm4309,r400,200l4309,400,4309,xe" fillcolor="black" strokeweight=".1pt">
                  <v:stroke joinstyle="bevel"/>
                  <v:path arrowok="t" o:connecttype="custom" o:connectlocs="5,2;65,2;65,2;65,3;5,3;4,2;5,2;6,5;0,2;6,0;6,5;64,0;70,2;64,5;64,0" o:connectangles="0,0,0,0,0,0,0,0,0,0,0,0,0,0,0"/>
                  <o:lock v:ext="edit" verticies="t"/>
                </v:shape>
                <v:group id="Group 317" o:spid="_x0000_s1131" style="position:absolute;left:2419;top:3529;width:1343;height:3634" coordorigin="2419,2729" coordsize="1343,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">
                  <v:rect id="Rectangle 318" o:spid="_x0000_s1132"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" fillcolor="#bbe0e3" stroked="f"/>
                  <v:rect id="Rectangle 319" o:spid="_x0000_s1133"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" filled="f" strokeweight=".65pt">
                    <v:stroke endcap="round"/>
                  </v:rect>
                </v:group>
                <v:group id="Group 320" o:spid="_x0000_s1134" style="position:absolute;left:2419;top:6705;width:1343;height:511" coordorigin="2419,6363" coordsize="134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">
                  <v:rect id="Rectangle 321" o:spid="_x0000_s1135"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" fillcolor="#099" stroked="f"/>
                  <v:rect id="Rectangle 322" o:spid="_x0000_s1136"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" filled="f" strokeweight=".65pt">
                    <v:stroke endcap="round"/>
                  </v:rect>
                </v:group>
                <v:rect id="Rectangle 323" o:spid="_x0000_s1137" style="position:absolute;left:2188;top:6519;width:6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" filled="f" stroked="f">
                  <v:textbox style="mso-fit-shape-to-text:t" inset="0,0,0,0">
                    <w:txbxContent>
                      <w:p w14:paraId="0EE92CD2" w14:textId="77777777" w:rsidR="001E7F2D" w:rsidRDefault="001E7F2D" w:rsidP="001E7F2D">
                        <w:r>
                          <w:rPr>
                            <w:color w:val="000000"/>
                            <w:sz w:val="18"/>
                            <w:szCs w:val="18"/>
                          </w:rPr>
                          <w:t>-</w:t>
                        </w:r>
                      </w:p>
                    </w:txbxContent>
                  </v:textbox>
                </v:rect>
                <v:rect id="Rectangle 324" o:spid="_x0000_s1138" style="position:absolute;left:2079;top:7160;width:179;height:18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" filled="f" stroked="f">
                  <v:textbox inset="0,0,0,0">
                    <w:txbxContent>
                      <w:p w14:paraId="2269200D" w14:textId="77777777" w:rsidR="001E7F2D" w:rsidRDefault="001E7F2D" w:rsidP="001E7F2D">
                        <w:r>
                          <w:rPr>
                            <w:color w:val="000000"/>
                            <w:sz w:val="18"/>
                            <w:szCs w:val="18"/>
                          </w:rPr>
                          <w:t>0</w:t>
                        </w:r>
                      </w:p>
                    </w:txbxContent>
                  </v:textbox>
                </v:rect>
                <v:group id="Group 325" o:spid="_x0000_s1139" style="position:absolute;left:2419;top:4330;width:1343;height:1655" coordorigin="2419,3530" coordsize="1343,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">
                  <v:rect id="Rectangle 326" o:spid="_x0000_s1140"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" fillcolor="#ff9" stroked="f"/>
                  <v:rect id="Rectangle 327" o:spid="_x0000_s1141"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" filled="f" strokeweight=".65pt">
                    <v:stroke endcap="round"/>
                  </v:rect>
                </v:group>
                <v:rect id="Rectangle 328" o:spid="_x0000_s1142" style="position:absolute;left:2221;top:6053;width:6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" filled="f" stroked="f">
                  <v:textbox style="mso-fit-shape-to-text:t" inset="0,0,0,0">
                    <w:txbxContent>
                      <w:p w14:paraId="35FF4932" w14:textId="77777777" w:rsidR="001E7F2D" w:rsidRDefault="001E7F2D" w:rsidP="001E7F2D">
                        <w:r>
                          <w:rPr>
                            <w:color w:val="000000"/>
                            <w:sz w:val="18"/>
                            <w:szCs w:val="18"/>
                          </w:rPr>
                          <w:t>-</w:t>
                        </w:r>
                      </w:p>
                    </w:txbxContent>
                  </v:textbox>
                </v:rect>
                <v:rect id="Rectangle 329" o:spid="_x0000_s1143" style="position:absolute;left:2209;top:4199;width:6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" filled="f" stroked="f">
                  <v:textbox style="mso-fit-shape-to-text:t" inset="0,0,0,0">
                    <w:txbxContent>
                      <w:p w14:paraId="1DA7DF07" w14:textId="77777777" w:rsidR="001E7F2D" w:rsidRDefault="001E7F2D" w:rsidP="001E7F2D">
                        <w:r>
                          <w:rPr>
                            <w:color w:val="000000"/>
                            <w:sz w:val="18"/>
                            <w:szCs w:val="18"/>
                          </w:rPr>
                          <w:t>-</w:t>
                        </w:r>
                      </w:p>
                    </w:txbxContent>
                  </v:textbox>
                </v:rect>
                <v:group id="Group 330" o:spid="_x0000_s1144" style="position:absolute;left:2472;top:3584;width:1169;height:652" coordorigin="2472,2784"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">
                  <v:shape id="Freeform 331" o:spid="_x0000_s1145"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" path="m,202r95,l95,652r979,l1074,202r95,l585,,,202xe" fillcolor="#bbe0e3" stroked="f">
                    <v:path arrowok="t" o:connecttype="custom" o:connectlocs="0,202;95,202;95,652;1074,652;1074,202;1169,202;585,0;0,202" o:connectangles="0,0,0,0,0,0,0,0"/>
                  </v:shape>
                  <v:shape id="Freeform 332" o:spid="_x0000_s1146"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" path="m,202r95,l95,652r979,l1074,202r95,l585,,,202xe" filled="f" strokeweight=".65pt">
                    <v:stroke endcap="round"/>
                    <v:path arrowok="t" o:connecttype="custom" o:connectlocs="0,202;95,202;95,652;1074,652;1074,202;1169,202;585,0;0,202" o:connectangles="0,0,0,0,0,0,0,0"/>
                  </v:shape>
                </v:group>
                <v:rect id="Rectangle 333" o:spid="_x0000_s1147" style="position:absolute;left:2700;top:3740;width:41;height: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" filled="f" stroked="f">
                  <v:textbox style="mso-fit-shape-to-text:t" inset="0,0,0,0">
                    <w:txbxContent>
                      <w:p w14:paraId="4C23DD8B" w14:textId="77777777" w:rsidR="001E7F2D" w:rsidRDefault="001E7F2D" w:rsidP="001E7F2D">
                        <w:r>
                          <w:rPr>
                            <w:color w:val="000000"/>
                            <w:sz w:val="16"/>
                            <w:szCs w:val="16"/>
                          </w:rPr>
                          <w:t xml:space="preserve"> </w:t>
                        </w:r>
                      </w:p>
                    </w:txbxContent>
                  </v:textbox>
                </v:rect>
                <v:rect id="Rectangle 334" o:spid="_x0000_s1148" style="position:absolute;left:2783;top:3990;width:533;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" filled="f" stroked="f">
                  <v:textbox style="mso-fit-shape-to-text:t" inset="0,0,0,0">
                    <w:txbxContent>
                      <w:p w14:paraId="16F6FAB6" w14:textId="77777777" w:rsidR="001E7F2D" w:rsidRDefault="001E7F2D" w:rsidP="001E7F2D">
                        <w:r>
                          <w:rPr>
                            <w:color w:val="000000"/>
                            <w:sz w:val="16"/>
                            <w:szCs w:val="16"/>
                          </w:rPr>
                          <w:t>Increase</w:t>
                        </w:r>
                      </w:p>
                    </w:txbxContent>
                  </v:textbox>
                </v:rect>
                <v:group id="Group 335" o:spid="_x0000_s1149" style="position:absolute;left:2499;top:6165;width:1169;height:540" coordorigin="2499,5460"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">
                  <v:shape id="Freeform 336" o:spid="_x0000_s1150"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" path="m,444r110,l110,r949,l1059,444r110,l584,712,,444xe" fillcolor="#bbe0e3" stroked="f">
                    <v:path arrowok="t" o:connecttype="custom" o:connectlocs="0,444;110,444;110,0;1059,0;1059,444;1169,444;584,712;0,444" o:connectangles="0,0,0,0,0,0,0,0"/>
                  </v:shape>
                  <v:shape id="Freeform 337" o:spid="_x0000_s1151"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" path="m,444r110,l110,r949,l1059,444r110,l584,712,,444xe" filled="f" strokeweight=".65pt">
                    <v:stroke endcap="round"/>
                    <v:path arrowok="t" o:connecttype="custom" o:connectlocs="0,444;110,444;110,0;1059,0;1059,444;1169,444;584,712;0,444" o:connectangles="0,0,0,0,0,0,0,0"/>
                  </v:shape>
                </v:group>
                <v:rect id="Rectangle 338" o:spid="_x0000_s1152" style="position:absolute;left:2700;top:6166;width:711;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" filled="f" stroked="f">
                  <v:textbox style="mso-fit-shape-to-text:t" inset="0,0,0,0">
                    <w:txbxContent>
                      <w:p w14:paraId="1BFCCA19" w14:textId="77777777" w:rsidR="001E7F2D" w:rsidRDefault="001E7F2D" w:rsidP="001E7F2D">
                        <w:r>
                          <w:rPr>
                            <w:color w:val="000000"/>
                            <w:sz w:val="16"/>
                            <w:szCs w:val="16"/>
                          </w:rPr>
                          <w:t xml:space="preserve">Generation </w:t>
                        </w:r>
                      </w:p>
                    </w:txbxContent>
                  </v:textbox>
                </v:rect>
                <v:rect id="Rectangle 339" o:spid="_x0000_s1153" style="position:absolute;left:2700;top:6345;width:587;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" filled="f" stroked="f">
                  <v:textbox style="mso-fit-shape-to-text:t" inset="0,0,0,0">
                    <w:txbxContent>
                      <w:p w14:paraId="4BE1DA7A" w14:textId="77777777" w:rsidR="001E7F2D" w:rsidRDefault="001E7F2D" w:rsidP="001E7F2D">
                        <w:r>
                          <w:rPr>
                            <w:color w:val="000000"/>
                            <w:sz w:val="16"/>
                            <w:szCs w:val="16"/>
                          </w:rPr>
                          <w:t>Decrease</w:t>
                        </w:r>
                      </w:p>
                    </w:txbxContent>
                  </v:textbox>
                </v:rect>
                <v:line id="Line 340" o:spid="_x0000_s1154" style="position:absolute;visibility:visible;mso-wrap-style:square" from="2419,5196" to="376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" strokeweight="1.85pt"/>
                <v:shape id="Freeform 341" o:spid="_x0000_s1155" style="position:absolute;left:2409;top:4438;width:1353;height:767;visibility:visible;mso-wrap-style:square;v-text-anchor:top" coordsize="11009,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" path="m41,6610l383,6402v31,-19,72,-9,91,22c493,6456,483,6497,452,6516l111,6724v-32,19,-73,9,-92,-22c,6670,10,6629,41,6610xm838,6124r341,-208c1211,5897,1252,5907,1271,5938v19,32,9,73,-22,92l907,6238v-31,19,-72,9,-91,-22c797,6185,807,6143,838,6124xm1635,5638r341,-208c2008,5411,2049,5421,2068,5452v19,32,9,73,-22,92l1704,5752v-31,19,-72,9,-91,-22c1593,5699,1603,5658,1635,5638xm2432,5153r341,-209c2805,4925,2846,4935,2865,4966v19,32,9,73,-22,92l2501,5266v-31,20,-72,10,-91,-22c2390,5213,2400,5172,2432,5153xm3229,4667r341,-209c3602,4439,3643,4449,3662,4481v19,31,9,72,-22,91l3298,4780v-31,20,-72,10,-92,-22c3187,4727,3197,4686,3229,4667xm4025,4181r342,-209c4398,3953,4439,3963,4459,3995v19,31,9,72,-23,91l4095,4295v-32,19,-73,9,-92,-23c3984,4241,3994,4200,4025,4181xm4822,3695r342,-208c5195,3467,5236,3477,5255,3509v20,31,10,72,-22,91l4892,3809v-32,19,-73,9,-92,-23c4781,3755,4791,3714,4822,3695xm5619,3209r342,-208c5992,2981,6033,2991,6052,3023v20,31,10,72,-22,91l5689,3323v-32,19,-73,9,-92,-22c5578,3269,5588,3228,5619,3209xm6416,2723r342,-208c6789,2496,6830,2506,6849,2537v19,31,9,72,-22,92l6486,2837v-32,19,-73,9,-92,-22c6375,2783,6385,2742,6416,2723xm7213,2237r341,-208c7586,2010,7627,2020,7646,2051v19,32,9,73,-22,92l7282,2351v-31,19,-72,9,-91,-22c7172,2297,7182,2256,7213,2237xm8010,1751r341,-208c8383,1524,8424,1534,8443,1565v19,32,9,73,-22,92l8079,1865v-31,19,-72,9,-91,-22c7968,1811,7978,1770,8010,1751xm8807,1265r341,-208c9180,1038,9221,1048,9240,1079v19,32,9,73,-22,92l8876,1379v-31,19,-72,9,-91,-22c8765,1325,8775,1284,8807,1265xm9604,779l9945,571v32,-19,73,-9,92,22c10056,625,10046,666,10015,685l9673,893v-31,19,-72,9,-92,-22c9562,840,9572,799,9604,779xm10400,294r5,-3c10437,271,10478,281,10497,313v19,31,9,72,-22,91l10470,407v-32,20,-73,10,-92,-22c10359,354,10369,313,10400,294xm10118,75l11009,r-475,758l10118,75xe" fillcolor="black" strokeweight=".1pt">
                  <v:stroke joinstyle="bevel"/>
                  <v:path arrowok="t" o:connecttype="custom" o:connectlocs="1,9;1,10;0,10;2,9;2,9;2,9;2,9;4,8;4,8;3,8;5,8;5,7;5,8;5,8;7,7;7,7;6,7;7,6;8,6;8,6;7,6;10,5;10,5;9,6;10,5;11,4;11,5;10,5;13,4;13,4;12,4;13,3;14,3;14,3;13,3;15,2;16,2;15,3;16,2;17,2;16,2;16,2;18,1;19,1;18,1;19,0;20,0;19,1;19,0;20,0;19,0" o:connectangles="0,0,0,0,0,0,0,0,0,0,0,0,0,0,0,0,0,0,0,0,0,0,0,0,0,0,0,0,0,0,0,0,0,0,0,0,0,0,0,0,0,0,0,0,0,0,0,0,0,0,0"/>
                  <o:lock v:ext="edit" verticies="t"/>
                </v:shape>
                <v:shape id="Freeform 342" o:spid="_x0000_s1156" style="position:absolute;left:2340;top:5180;width:1353;height:768;visibility:visible;mso-wrap-style:square;v-text-anchor:top" coordsize="11009,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" path="m111,19l452,228v31,19,41,60,22,92c455,351,414,361,382,342l41,133c10,114,,73,19,41,38,10,79,,111,19xm907,506r341,209c1280,734,1290,775,1270,806v-19,32,-60,42,-91,22l837,620c806,601,796,560,815,528v19,-31,60,-41,92,-22xm1703,993r342,208c2076,1221,2086,1262,2067,1293v-20,32,-61,41,-92,22l1634,1107v-32,-20,-42,-61,-22,-92c1631,984,1672,974,1703,993xm2500,1480r341,208c2872,1707,2882,1748,2863,1780v-19,31,-60,41,-92,22l2430,1593v-31,-19,-41,-60,-22,-91c2427,1470,2468,1460,2500,1480xm3296,1966r341,209c3669,2194,3679,2235,3659,2267v-19,31,-60,41,-91,22l3226,2080v-31,-19,-41,-60,-22,-92c3223,1957,3264,1947,3296,1966xm4092,2453r342,209c4465,2681,4475,2722,4456,2753v-20,32,-61,42,-92,23l4023,2567v-32,-19,-42,-60,-22,-92c4020,2444,4061,2434,4092,2453xm4889,2940r341,209c5261,3168,5271,3209,5252,3240v-19,32,-60,42,-92,22l4819,3054v-31,-19,-41,-61,-22,-92c4816,2931,4857,2921,4889,2940xm5685,3427r341,208c6058,3655,6068,3696,6048,3727v-19,31,-60,41,-91,22l5615,3540v-31,-19,-41,-60,-22,-91c5612,3417,5654,3408,5685,3427xm6481,3914r342,208c6854,4141,6864,4182,6845,4214v-20,31,-61,41,-92,22l6412,4027v-32,-19,-42,-60,-22,-91c6409,3904,6450,3894,6481,3914xm7278,4400r341,209c7650,4628,7660,4669,7641,4701v-19,31,-60,41,-92,22l7208,4514v-31,-19,-41,-60,-22,-92c7205,4391,7246,4381,7278,4400xm8074,4887r341,209c8447,5115,8457,5156,8437,5187v-19,32,-60,42,-91,22l8004,5001v-31,-19,-41,-60,-22,-92c8001,4878,8043,4868,8074,4887xm8870,5374r342,209c9243,5602,9253,5643,9234,5674v-20,32,-61,41,-92,22l8801,5488v-32,-20,-42,-61,-22,-92c8798,5365,8839,5355,8870,5374xm9667,5861r341,208c10039,6088,10049,6130,10030,6161v-19,31,-60,41,-92,22l9597,5974v-31,-19,-41,-60,-22,-91c9594,5851,9635,5841,9667,5861xm10463,6347r12,8c10507,6374,10516,6415,10497,6447v-19,31,-60,41,-91,22l10393,6461v-31,-19,-41,-60,-22,-91c10390,6338,10432,6328,10463,6347xm10535,6001r474,758l10118,6684r417,-683xe" fillcolor="black" strokeweight=".1pt">
                  <v:stroke joinstyle="bevel"/>
                  <v:path arrowok="t" o:connecttype="custom" o:connectlocs="1,0;1,0;0,0;2,1;2,1;2,1;2,1;4,2;4,2;3,1;5,2;5,3;5,2;5,2;7,3;7,3;6,3;8,4;8,4;7,4;8,4;10,5;10,5;9,4;11,5;11,5;10,5;11,5;13,6;13,6;12,6;14,6;14,7;13,7;14,6;16,7;15,8;15,7;16,8;17,8;16,8;16,8;19,9;18,9;18,9;19,9;20,9;19,9;19,9;20,10;20,9" o:connectangles="0,0,0,0,0,0,0,0,0,0,0,0,0,0,0,0,0,0,0,0,0,0,0,0,0,0,0,0,0,0,0,0,0,0,0,0,0,0,0,0,0,0,0,0,0,0,0,0,0,0,0"/>
                  <o:lock v:ext="edit" verticies="t"/>
                </v:shape>
                <v:shape id="Freeform 343" o:spid="_x0000_s1157" style="position:absolute;left:3209;top:4779;width:103;height:369;visibility:visible;mso-wrap-style:square;v-text-anchor:top" coordsize="836,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" path="m189,76r42,72l292,248r64,110l422,473r68,120l618,843r58,129l728,1099r44,128l806,1352r22,122l836,1592r-7,119l809,1833r-32,125l736,2084r-49,128l630,2339,506,2590,375,2831r-65,114l248,3054r-56,100l182,3171v-18,32,-58,44,-90,26c59,3180,48,3139,65,3107r10,-18l133,2987r61,-107l258,2768,387,2531,508,2286r54,-123l609,2043r39,-118l678,1812r18,-110l703,1601r-6,-104l677,1387,646,1270,605,1150,555,1027,499,904,373,658,307,540,241,425,177,317,116,215,74,144c55,112,66,71,97,53v32,-19,73,-9,92,23xm30,734l70,,713,358v32,18,44,58,26,91c721,481,680,492,648,474l99,168r99,-54l163,742v-2,36,-33,65,-70,63c56,803,28,771,30,734xm698,2873l67,3251,3,2518v-3,-37,24,-69,61,-72c100,2443,133,2470,136,2507r54,626l90,3082,629,2758v32,-18,72,-8,91,23c739,2813,729,2854,698,2873xe" fillcolor="black" strokeweight=".1pt">
                  <v:stroke joinstyle="bevel"/>
                  <v:path arrowok="t" o:connecttype="custom" o:connectlocs="0,0;1,1;1,1;1,1;1,2;2,2;2,2;1,3;1,3;1,4;1,4;0,5;0,5;0,5;0,4;1,4;1,3;1,3;1,2;1,2;1,2;1,1;1,1;0,1;0,0;0,0;0,1;1,1;1,1;0,0;0,1;1,4;0,4;0,4;0,5;1,4" o:connectangles="0,0,0,0,0,0,0,0,0,0,0,0,0,0,0,0,0,0,0,0,0,0,0,0,0,0,0,0,0,0,0,0,0,0,0,0"/>
                  <o:lock v:ext="edit" verticies="t"/>
                </v:shape>
                <v:rect id="Rectangle 344" o:spid="_x0000_s1158" style="position:absolute;left:3334;top:4681;width:430;height: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" filled="f" stroked="f">
                  <v:textbox style="mso-fit-shape-to-text:t" inset="0,0,0,0">
                    <w:txbxContent>
                      <w:p w14:paraId="32875968" w14:textId="77777777" w:rsidR="001E7F2D" w:rsidRDefault="001E7F2D" w:rsidP="001E7F2D">
                        <w:r>
                          <w:rPr>
                            <w:color w:val="000000"/>
                            <w:sz w:val="18"/>
                            <w:szCs w:val="18"/>
                          </w:rPr>
                          <w:t>Ramp</w:t>
                        </w:r>
                      </w:p>
                    </w:txbxContent>
                  </v:textbox>
                </v:rect>
                <v:rect id="Rectangle 345" o:spid="_x0000_s1159" style="position:absolute;left:3334;top:4900;width:330;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" filled="f" stroked="f">
                  <v:textbox style="mso-fit-shape-to-text:t" inset="0,0,0,0">
                    <w:txbxContent>
                      <w:p w14:paraId="0D7DB184" w14:textId="77777777" w:rsidR="001E7F2D" w:rsidRDefault="001E7F2D" w:rsidP="001E7F2D">
                        <w:r>
                          <w:rPr>
                            <w:color w:val="000000"/>
                            <w:sz w:val="18"/>
                            <w:szCs w:val="18"/>
                          </w:rPr>
                          <w:t>Rate</w:t>
                        </w:r>
                      </w:p>
                    </w:txbxContent>
                  </v:textbox>
                </v:rect>
                <v:rect id="Rectangle 346" o:spid="_x0000_s1160" style="position:absolute;left:2683;top:7413;width:725;height: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" filled="f" stroked="f">
                  <v:textbox style="mso-fit-shape-to-text:t" inset="0,0,0,0">
                    <w:txbxContent>
                      <w:p w14:paraId="2A0FDA6A" w14:textId="77777777" w:rsidR="001E7F2D" w:rsidRDefault="001E7F2D" w:rsidP="001E7F2D">
                        <w:r>
                          <w:rPr>
                            <w:color w:val="000000"/>
                            <w:sz w:val="18"/>
                            <w:szCs w:val="18"/>
                          </w:rPr>
                          <w:t>5 Minutes</w:t>
                        </w:r>
                      </w:p>
                    </w:txbxContent>
                  </v:textbox>
                </v:rect>
                <v:rect id="Rectangle 347" o:spid="_x0000_s1161" style="position:absolute;left:6314;top:7151;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" filled="f" stroked="f">
                  <v:textbox style="mso-fit-shape-to-text:t" inset="0,0,0,0">
                    <w:txbxContent>
                      <w:p w14:paraId="3D3AD698" w14:textId="77777777" w:rsidR="001E7F2D" w:rsidRDefault="001E7F2D" w:rsidP="001E7F2D"/>
                    </w:txbxContent>
                  </v:textbox>
                </v:rect>
                <v:rect id="Rectangle 348" o:spid="_x0000_s1162" style="position:absolute;left:6452;top:7333;width:109;height: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" filled="f" stroked="f">
                  <v:textbox style="mso-fit-shape-to-text:t" inset="0,0,0,0">
                    <w:txbxContent>
                      <w:p w14:paraId="15476701" w14:textId="77777777" w:rsidR="001E7F2D" w:rsidRDefault="001E7F2D" w:rsidP="001E7F2D"/>
                    </w:txbxContent>
                  </v:textbox>
                </v:rect>
                <v:shape id="Freeform 349" o:spid="_x0000_s1163" style="position:absolute;left:2482;top:7301;width:1157;height:91;visibility:visible;mso-wrap-style:square;v-text-anchor:top" coordsize="4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" path="m334,166r4041,c4394,166,4409,181,4409,200v,18,-15,33,-34,33l334,233v-19,,-34,-15,-34,-33c300,181,315,166,334,166xm400,400l,200,400,r,400xm4309,r400,200l4309,400,4309,xe" fillcolor="black" strokeweight=".1pt">
                  <v:stroke joinstyle="bevel"/>
                  <v:path arrowok="t" o:connecttype="custom" o:connectlocs="5,2;65,2;65,2;65,3;5,3;4,2;5,2;6,5;0,2;6,0;6,5;64,0;70,2;64,5;64,0" o:connectangles="0,0,0,0,0,0,0,0,0,0,0,0,0,0,0"/>
                  <o:lock v:ext="edit" verticies="t"/>
                </v:shape>
                <v:shape id="Freeform 350" o:spid="_x0000_s1164" style="position:absolute;left:5400;top:3764;width:4649;height:2943;visibility:visible;mso-wrap-style:square;v-text-anchor:top" coordsize="4649,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" path="m4642,11r-12,l4630,r12,l4642,11xm4618,11r-13,l4605,r13,l4618,11xm4593,11r-12,l4581,r12,l4593,11xm4568,11r-12,l4556,r12,l4568,11xm4544,11r-12,l4532,r12,l4544,11xm4519,11r-12,l4507,r12,l4519,11xm4495,11r-13,l4482,r13,l4495,11xm4470,11r-12,l4458,r12,l4470,11xm4446,11r-13,l4433,r13,l4446,11xm4421,11r-12,l4409,r12,l4421,11xm4396,11r-12,l4384,r12,l4396,11xm4372,11r-12,l4360,r12,l4372,11xm4347,11r-12,l4335,r12,l4347,11xm4323,11r-13,l4310,r13,l4323,11xm4298,11r-12,l4286,r12,l4298,11xm4274,11r-13,l4261,r13,l4274,11xm4249,11r-12,l4237,r12,l4249,11xm4224,11r-12,l4212,r12,l4224,11xm4200,11r-12,l4188,r12,l4200,11xm4175,11r-12,l4163,r12,l4175,11xm4151,11r-13,l4138,r13,l4151,11xm4126,11r-12,l4114,r12,l4126,11xm4101,11r-12,l4089,r12,l4101,11xm4077,11r-12,l4065,r12,l4077,11xm4052,11r-12,l4040,r12,l4052,11xm4028,11r-13,l4015,r13,l4028,11xm4003,11r-12,l3991,r12,l4003,11xm3979,11r-13,l3966,r13,l3979,11xm3954,11r-12,l3942,r12,l3954,11xm3929,11r-12,l3917,r12,l3929,11xm3905,11r-12,l3893,r12,l3905,11xm3880,11r-12,l3868,r12,l3880,11xm3856,11r-13,l3843,r13,l3856,11xm3831,11r-12,l3819,r12,l3831,11xm3807,11r-13,l3794,r13,l3807,11xm3782,11r-12,l3770,r12,l3782,11xm3757,11r-12,l3745,r12,l3757,11xm3733,11r-12,l3721,r12,l3733,11xm3708,11r-12,l3696,r12,l3708,11xm3684,11r-13,l3671,r13,l3684,11xm3659,11r-12,l3647,r12,l3659,11xm3635,11r-13,l3622,r13,l3635,11xm3610,11r-12,l3598,r12,l3610,11xm3585,11r-12,l3573,r12,l3585,11xm3561,11r-12,l3549,r12,l3561,11xm3536,11r-12,l3524,r12,l3536,11xm3512,11r-13,l3499,r13,l3512,11xm3487,11r-12,l3475,r12,l3487,11xm3463,11r-13,l3450,r13,l3463,11xm3438,11r-12,l3426,r12,l3438,11xm3413,11r-12,l3401,r12,l3413,11xm3389,11r-12,l3377,r12,l3389,11xm3364,11r-12,l3352,r12,l3364,11xm3340,11r-13,l3327,r13,l3340,11xm3315,11r-12,l3303,r12,l3315,11xm3291,11r-13,l3278,r13,l3291,11xm3266,11r-12,l3254,r12,l3266,11xm3241,11r-12,l3229,r12,l3241,11xm3217,11r-12,l3205,r12,l3217,11xm3192,11r-12,l3180,r12,l3192,11xm3168,11r-13,l3155,r13,l3168,11xm3143,11r-12,l3131,r12,l3143,11xm3119,11r-13,l3106,r13,l3119,11xm3094,11r-12,l3082,r12,l3094,11xm3069,11r-12,l3057,r12,l3069,11xm3045,11r-13,l3032,r13,l3045,11xm3020,11r-12,l3008,r12,l3020,11xm2996,11r-13,l2983,r13,l2996,11xm2971,11r-12,l2959,r12,l2971,11xm2946,11r-12,l2934,r12,l2946,11xm2922,11r-12,l2910,r12,l2922,11xm2897,11r-12,l2885,r12,l2897,11xm2873,11r-13,l2860,r13,l2873,11xm2848,11r-12,l2836,r12,l2848,11xm2824,11r-13,l2811,r13,l2824,11xm2799,11r-12,l2787,r12,l2799,11xm2774,11r-12,l2762,r12,l2774,11xm2750,11r-12,l2738,r12,l2750,11xm2725,11r-12,l2713,r12,l2725,11xm2701,11r-13,l2688,r13,l2701,11xm2676,11r-12,l2664,r12,l2676,11xm2652,11r-13,l2639,r13,l2652,11xm2627,11r-12,l2615,r12,l2627,11xm2602,11r-12,l2590,r12,l2602,11xm2578,11r-12,l2566,r12,l2578,11xm2553,11r-12,l2541,r12,l2553,11xm2529,11r-13,l2516,r13,l2529,11xm2504,11r-12,l2492,r12,l2504,11xm2480,11r-13,l2467,r13,l2480,11xm2455,11r-12,l2443,r12,l2455,11xm2430,11r-12,l2418,r12,l2430,11xm2406,11r-12,l2394,r12,l2406,11xm2381,11r-12,l2369,r12,l2381,11xm2357,11r-13,l2344,r13,l2357,11xm2332,11r-12,l2320,r12,l2332,11xm2308,11r-13,l2295,r13,l2308,11xm2283,11r-12,l2271,r12,l2283,11xm2258,11r-12,l2246,r12,l2258,11xm2234,11r-12,l2222,r12,l2234,11xm2209,11r-12,l2197,r12,l2209,11xm2185,11r-13,l2172,r13,l2185,11xm2160,11r-12,l2148,r12,l2160,11xm2136,11r-13,l2123,r13,l2136,11xm2111,11r-12,l2099,r12,l2111,11xm2086,11r-12,l2074,r12,l2086,11xm2062,11r-13,l2049,r13,l2062,11xm2037,11r-12,l2025,r12,l2037,11xm2013,11r-13,l2000,r13,l2013,11xm1988,11r-12,l1976,r12,l1988,11xm1963,11r-12,l1951,r12,l1963,11xm1939,11r-12,l1927,r12,l1939,11xm1914,11r-12,l1902,r12,l1914,11xm1890,11r-13,l1877,r13,l1890,11xm1865,11r-12,l1853,r12,l1865,11xm1841,11r-13,l1828,r13,l1841,11xm1816,11r-12,l1804,r12,l1816,11xm1791,11r-12,l1779,r12,l1791,11xm1767,11r-12,l1755,r12,l1767,11xm1742,11r-12,l1730,r12,l1742,11xm1718,11r-13,l1705,r13,l1718,11xm1693,11r-12,l1681,r12,l1693,11xm1669,11r-13,l1656,r13,l1669,11xm1644,11r-12,l1632,r12,l1644,11xm1619,11r-12,l1607,r12,l1619,11xm1595,11r-12,l1583,r12,l1595,11xm1570,11r-12,l1558,r12,l1570,11xm1546,11r-13,l1533,r13,l1546,11xm1521,11r-12,l1509,r12,l1521,11xm1497,11r-13,l1484,r13,l1497,11xm1472,11r-12,l1460,r12,l1472,11xm1447,11r-12,l1435,r12,l1447,11xm1423,11r-12,l1411,r12,l1423,11xm1398,11r-12,l1386,r12,l1398,11xm1374,11r-13,l1361,r13,l1374,11xm1349,11r-12,l1337,r12,l1349,11xm1325,11r-13,l1312,r13,l1325,11xm1300,11r-12,l1288,r12,l1300,11xm1275,11r-12,l1263,r12,l1275,11xm1251,11r-12,l1239,r12,l1251,11xm1226,11r-12,l1214,r12,l1226,11xm1202,11r-13,l1189,r13,l1202,11xm1177,11r-12,l1165,r12,l1177,11xm1153,11r-13,l1140,r13,l1153,11xm1128,11r-12,l1116,r12,l1128,11xm1103,11r-12,l1091,r12,l1103,11xm1079,11r-13,l1066,r13,l1079,11xm1054,11r-12,l1042,r12,l1054,11xm1030,11r-13,l1017,r13,l1030,11xm1005,11r-12,l993,r12,l1005,11xm980,11r-12,l968,r12,l980,11xm956,11r-12,l944,r12,l956,11xm931,11r-12,l919,r12,l931,11xm907,11r-13,l894,r13,l907,11xm882,11r-12,l870,r12,l882,11xm858,11r-13,l845,r13,l858,11xm833,11r-12,l821,r12,l833,11xm808,11r-12,l796,r12,l808,11xm784,11r-12,l772,r12,l784,11xm759,11r-12,l747,r12,l759,11xm735,11r-13,l722,r13,l735,11xm710,11r-12,l698,r12,l710,11xm686,11r-13,l673,r13,l686,11xm661,11r-12,l649,r12,l661,11xm636,11r-12,l624,r12,l636,11xm612,11r-12,l600,r12,l612,11xm587,11r-12,l575,r12,l587,11xm563,11r-13,l550,r13,l563,11xm538,11r-12,l526,r12,l538,11xm514,11r-13,l501,r13,l514,11xm489,11r-12,l477,r12,l489,11xm464,11r-12,l452,r12,l464,11xm440,11r-12,l428,r12,l440,11xm415,11r-12,l403,r12,l415,11xm391,11r-13,l378,r13,l391,11xm366,11r-12,l354,r12,l366,11xm342,11r-13,l329,r13,l342,11xm317,11r-12,l305,r12,l317,11xm292,11r-12,l280,r12,l292,11xm268,11r-12,l256,r12,l268,11xm243,11r-12,l231,r12,l243,11xm219,11r-13,l206,r13,l219,11xm194,11r-12,l182,r12,l194,11xm170,11r-13,l157,r13,l170,11xm145,11r-12,l133,r12,l145,11xm120,11r-12,l108,r12,l120,11xm96,11r-12,l84,,96,r,11xm71,11r-12,l59,,71,r,11xm47,11r-13,l34,,47,r,11xm22,11r-12,l10,,22,r,11xm12,13r,12l,25,,13r12,xm12,36r,11l,47,,36r12,xm12,59r,11l,70,,59r12,xm12,82r,11l,93,,82r12,xm12,104r,12l,116,,104r12,xm12,127r,11l,138,,127r12,xm12,150r,11l,161,,150r12,xm12,172r,12l,184,,172r12,xm12,195r,12l,207,,195r12,xm12,218r,11l,229,,218r12,xm12,241r,11l,252,,241r12,xm12,263r,12l,275,,263r12,xm12,286r,12l,298,,286r12,xm12,309r,11l,320,,309r12,xm12,332r,11l,343,,332r12,xm12,354r,12l,366,,354r12,xm12,377r,11l,388,,377r12,xm12,400r,11l,411,,400r12,xm12,423r,11l,434,,423r12,xm12,445r,12l,457,,445r12,xm12,468r,11l,479,,468r12,xm12,491r,11l,502,,491r12,xm12,514r,11l,525,,514r12,xm12,536r,12l,548,,536r12,xm12,559r,11l,570,,559r12,xm12,582r,11l,593,,582r12,xm12,604r,12l,616,,604r12,xm12,627r,12l,639,,627r12,xm12,650r,11l,661,,650r12,xm12,673r,11l,684,,673r12,xm12,695r,12l,707,,695r12,xm12,718r,12l,730,,718r12,xm12,741r,11l,752,,741r12,xm12,764r,11l,775,,764r12,xm12,786r,12l,798,,786r12,xm12,809r,11l,820,,809r12,xm12,832r,11l,843,,832r12,xm12,855r,11l,866,,855r12,xm12,877r,12l,889,,877r12,xm12,900r,11l,911,,900r12,xm12,923r,11l,934,,923r12,xm12,946r,11l,957,,946r12,xm12,968r,12l,980,,968r12,xm12,991r,11l,1002,,991r12,xm12,1014r,11l,1025r,-11l12,1014xm12,1036r,12l,1048r,-12l12,1036xm12,1059r,12l,1071r,-12l12,1059xm12,1082r,11l,1093r,-11l12,1082xm12,1105r,11l,1116r,-11l12,1105xm12,1127r,12l,1139r,-12l12,1127xm12,1150r,12l,1162r,-12l12,1150xm12,1173r,11l,1184r,-11l12,1173xm12,1196r,11l,1207r,-11l12,1196xm12,1218r,12l,1230r,-12l12,1218xm12,1241r,11l,1252r,-11l12,1241xm12,1264r,11l,1275r,-11l12,1264xm12,1287r,11l,1298r,-11l12,1287xm12,1309r,12l,1321r,-12l12,1309xm12,1332r,11l,1343r,-11l12,1332xm12,1355r,11l,1366r,-11l12,1355xm12,1378r,11l,1389r,-11l12,1378xm12,1400r,12l,1412r,-12l12,1400xm12,1423r,11l,1434r,-11l12,1423xm12,1446r,11l,1457r,-11l12,1446xm12,1468r,12l,1480r,-12l12,1468xm12,1491r,12l,1503r,-12l12,1491xm12,1514r,11l,1525r,-11l12,1514xm12,1537r,11l,1548r,-11l12,1537xm12,1559r,12l,1571r,-12l12,1559xm12,1582r,12l,1594r,-12l12,1582xm12,1605r,11l,1616r,-11l12,1605xm12,1628r,11l,1639r,-11l12,1628xm12,1650r,12l,1662r,-12l12,1650xm12,1673r,11l,1684r,-11l12,1673xm12,1696r,11l,1707r,-11l12,1696xm12,1719r,11l,1730r,-11l12,1719xm12,1741r,12l,1753r,-12l12,1741xm12,1764r,11l,1775r,-11l12,1764xm12,1787r,11l,1798r,-11l12,1787xm12,1810r,11l,1821r,-11l12,1810xm12,1832r,12l,1844r,-12l12,1832xm12,1855r,11l,1866r,-11l12,1855xm12,1878r,11l,1889r,-11l12,1878xm12,1900r,12l,1912r,-12l12,1900xm12,1923r,12l,1935r,-12l12,1923xm12,1946r,11l,1957r,-11l12,1946xm12,1969r,11l,1980r,-11l12,1969xm12,1991r,12l,2003r,-12l12,1991xm12,2014r,12l,2026r,-12l12,2014xm12,2037r,11l,2048r,-11l12,2037xm12,2060r,11l,2071r,-11l12,2060xm12,2082r,12l,2094r,-12l12,2082xm12,2105r,12l,2117r,-12l12,2105xm12,2128r,11l,2139r,-11l12,2128xm12,2151r,11l,2162r,-11l12,2151xm12,2173r,12l,2185r,-12l12,2173xm12,2196r,11l,2207r,-11l12,2196xm12,2219r,11l,2230r,-11l12,2219xm12,2242r,11l,2253r,-11l12,2242xm12,2264r,12l,2276r,-12l12,2264xm12,2287r,11l,2298r,-11l12,2287xm12,2310r,11l,2321r,-11l12,2310xm12,2333r,11l,2344r,-11l12,2333xm12,2355r,12l,2367r,-12l12,2355xm12,2378r,11l,2389r,-11l12,2378xm12,2401r,11l,2412r,-11l12,2401xm12,2423r,12l,2435r,-12l12,2423xm12,2446r,12l,2458r,-12l12,2446xm12,2469r,11l,2480r,-11l12,2469xm12,2492r,11l,2503r,-11l12,2492xm12,2514r,12l,2526r,-12l12,2514xm12,2537r,12l,2549r,-12l12,2537xm12,2560r,11l,2571r,-11l12,2560xm12,2583r,11l,2594r,-11l12,2583xm12,2605r,12l,2617r,-12l12,2605xm12,2628r,11l,2639r,-11l12,2628xm12,2651r,11l,2662r,-11l12,2651xm12,2674r,11l,2685r,-11l12,2674xm12,2696r,12l,2708r,-12l12,2696xm12,2719r,11l,2730r,-11l12,2719xm12,2742r,11l,2753r,-11l12,2742xm12,2765r,11l,2776r,-11l12,2765xm12,2787r,12l,2799r,-12l12,2787xm12,2810r,11l,2821r,-11l12,2810xm12,2833r,11l,2844r,-11l12,2833xm12,2855r,12l,2867r,-12l12,2855xm12,2878r,12l,2890r,-12l12,2878xm12,2901r,11l,2912r,-11l12,2901xm12,2924r,11l,2935r,-11l12,2924xm16,2931r12,l28,2943r-12,l16,2931xm41,2931r12,l53,2943r-12,l41,2931xm65,2931r13,l78,2943r-13,l65,2931xm90,2931r12,l102,2943r-12,l90,2931xm114,2931r13,l127,2943r-13,l114,2931xm139,2931r12,l151,2943r-12,l139,2931xm164,2931r12,l176,2943r-12,l164,2931xm188,2931r12,l200,2943r-12,l188,2931xm213,2931r12,l225,2943r-12,l213,2931xm237,2931r13,l250,2943r-13,l237,2931xm262,2931r12,l274,2943r-12,l262,2931xm286,2931r13,l299,2943r-13,l286,2931xm311,2931r12,l323,2943r-12,l311,2931xm336,2931r12,l348,2943r-12,l336,2931xm360,2931r13,l373,2943r-13,l360,2931xm385,2931r12,l397,2943r-12,l385,2931xm409,2931r13,l422,2943r-13,l409,2931xm434,2931r12,l446,2943r-12,l434,2931xm459,2931r12,l471,2943r-12,l459,2931xm483,2931r12,l495,2943r-12,l483,2931xm508,2931r12,l520,2943r-12,l508,2931xm532,2931r13,l545,2943r-13,l532,2931xm557,2931r12,l569,2943r-12,l557,2931xm581,2931r13,l594,2943r-13,l581,2931xm606,2931r12,l618,2943r-12,l606,2931xm631,2931r12,l643,2943r-12,l631,2931xm655,2931r12,l667,2943r-12,l655,2931xm680,2931r12,l692,2943r-12,l680,2931xm704,2931r13,l717,2943r-13,l704,2931xm729,2931r12,l741,2943r-12,l729,2931xm753,2931r13,l766,2943r-13,l753,2931xm778,2931r12,l790,2943r-12,l778,2931xm803,2931r12,l815,2943r-12,l803,2931xm827,2931r12,l839,2943r-12,l827,2931xm852,2931r12,l864,2943r-12,l852,2931xm876,2931r13,l889,2943r-13,l876,2931xm901,2931r12,l913,2943r-12,l901,2931xm925,2931r13,l938,2943r-13,l925,2931xm950,2931r12,l962,2943r-12,l950,2931xm975,2931r12,l987,2943r-12,l975,2931xm999,2931r12,l1011,2943r-12,l999,2931xm1024,2931r12,l1036,2943r-12,l1024,2931xm1048,2931r13,l1061,2943r-13,l1048,2931xm1073,2931r12,l1085,2943r-12,l1073,2931xm1097,2931r13,l1110,2943r-13,l1097,2931xm1122,2931r12,l1134,2943r-12,l1122,2931xm1147,2931r12,l1159,2943r-12,l1147,2931xm1171,2931r12,l1183,2943r-12,l1171,2931xm1196,2931r12,l1208,2943r-12,l1196,2931xm1220,2931r13,l1233,2943r-13,l1220,2931xm1245,2931r12,l1257,2943r-12,l1245,2931xm1269,2931r13,l1282,2943r-13,l1269,2931xm1294,2931r12,l1306,2943r-12,l1294,2931xm1319,2931r12,l1331,2943r-12,l1319,2931xm1343,2931r12,l1355,2943r-12,l1343,2931xm1368,2931r12,l1380,2943r-12,l1368,2931xm1392,2931r13,l1405,2943r-13,l1392,2931xm1417,2931r12,l1429,2943r-12,l1417,2931xm1442,2931r12,l1454,2943r-12,l1442,2931xm1466,2931r12,l1478,2943r-12,l1466,2931xm1491,2931r12,l1503,2943r-12,l1491,2931xm1515,2931r13,l1528,2943r-13,l1515,2931xm1540,2931r12,l1552,2943r-12,l1540,2931xm1564,2931r13,l1577,2943r-13,l1564,2931xm1589,2931r12,l1601,2943r-12,l1589,2931xm1614,2931r12,l1626,2943r-12,l1614,2931xm1638,2931r12,l1650,2943r-12,l1638,2931xm1663,2931r12,l1675,2943r-12,l1663,2931xm1687,2931r13,l1700,2943r-13,l1687,2931xm1712,2931r12,l1724,2943r-12,l1712,2931xm1736,2931r13,l1749,2943r-13,l1736,2931xm1761,2931r12,l1773,2943r-12,l1761,2931xm1786,2931r12,l1798,2943r-12,l1786,2931xm1810,2931r12,l1822,2943r-12,l1810,2931xm1835,2931r12,l1847,2943r-12,l1835,2931xm1859,2931r13,l1872,2943r-13,l1859,2931xm1884,2931r12,l1896,2943r-12,l1884,2931xm1908,2931r13,l1921,2943r-13,l1908,2931xm1933,2931r12,l1945,2943r-12,l1933,2931xm1958,2931r12,l1970,2943r-12,l1958,2931xm1982,2931r12,l1994,2943r-12,l1982,2931xm2007,2931r12,l2019,2943r-12,l2007,2931xm2031,2931r13,l2044,2943r-13,l2031,2931xm2056,2931r12,l2068,2943r-12,l2056,2931xm2080,2931r13,l2093,2943r-13,l2080,2931xm2105,2931r12,l2117,2943r-12,l2105,2931xm2130,2931r12,l2142,2943r-12,l2130,2931xm2154,2931r12,l2166,2943r-12,l2154,2931xm2179,2931r12,l2191,2943r-12,l2179,2931xm2203,2931r13,l2216,2943r-13,l2203,2931xm2228,2931r12,l2240,2943r-12,l2228,2931xm2252,2931r13,l2265,2943r-13,l2252,2931xm2277,2931r12,l2289,2943r-12,l2277,2931xm2302,2931r12,l2314,2943r-12,l2302,2931xm2326,2931r12,l2338,2943r-12,l2326,2931xm2351,2931r12,l2363,2943r-12,l2351,2931xm2375,2931r13,l2388,2943r-13,l2375,2931xm2400,2931r12,l2412,2943r-12,l2400,2931xm2425,2931r12,l2437,2943r-12,l2425,2931xm2449,2931r12,l2461,2943r-12,l2449,2931xm2474,2931r12,l2486,2943r-12,l2474,2931xm2498,2931r13,l2511,2943r-13,l2498,2931xm2523,2931r12,l2535,2943r-12,l2523,2931xm2547,2931r13,l2560,2943r-13,l2547,2931xm2572,2931r12,l2584,2943r-12,l2572,2931xm2597,2931r12,l2609,2943r-12,l2597,2931xm2621,2931r12,l2633,2943r-12,l2621,2931xm2646,2931r12,l2658,2943r-12,l2646,2931xm2670,2931r13,l2683,2943r-13,l2670,2931xm2695,2931r12,l2707,2943r-12,l2695,2931xm2719,2931r13,l2732,2943r-13,l2719,2931xm2744,2931r12,l2756,2943r-12,l2744,2931xm2769,2931r12,l2781,2943r-12,l2769,2931xm2793,2931r12,l2805,2943r-12,l2793,2931xm2818,2931r12,l2830,2943r-12,l2818,2931xm2842,2931r13,l2855,2943r-13,l2842,2931xm2867,2931r12,l2879,2943r-12,l2867,2931xm2891,2931r13,l2904,2943r-13,l2891,2931xm2916,2931r12,l2928,2943r-12,l2916,2931xm2941,2931r12,l2953,2943r-12,l2941,2931xm2965,2931r12,l2977,2943r-12,l2965,2931xm2990,2931r12,l3002,2943r-12,l2990,2931xm3014,2931r13,l3027,2943r-13,l3014,2931xm3039,2931r12,l3051,2943r-12,l3039,2931xm3063,2931r13,l3076,2943r-13,l3063,2931xm3088,2931r12,l3100,2943r-12,l3088,2931xm3113,2931r12,l3125,2943r-12,l3113,2931xm3137,2931r12,l3149,2943r-12,l3137,2931xm3162,2931r12,l3174,2943r-12,l3162,2931xm3186,2931r13,l3199,2943r-13,l3186,2931xm3211,2931r12,l3223,2943r-12,l3211,2931xm3235,2931r13,l3248,2943r-13,l3235,2931xm3260,2931r12,l3272,2943r-12,l3260,2931xm3285,2931r12,l3297,2943r-12,l3285,2931xm3309,2931r12,l3321,2943r-12,l3309,2931xm3334,2931r12,l3346,2943r-12,l3334,2931xm3358,2931r13,l3371,2943r-13,l3358,2931xm3383,2931r12,l3395,2943r-12,l3383,2931xm3408,2931r12,l3420,2943r-12,l3408,2931xm3432,2931r12,l3444,2943r-12,l3432,2931xm3457,2931r12,l3469,2943r-12,l3457,2931xm3481,2931r13,l3494,2943r-13,l3481,2931xm3506,2931r12,l3518,2943r-12,l3506,2931xm3530,2931r13,l3543,2943r-13,l3530,2931xm3555,2931r12,l3567,2943r-12,l3555,2931xm3580,2931r12,l3592,2943r-12,l3580,2931xm3604,2931r12,l3616,2943r-12,l3604,2931xm3629,2931r12,l3641,2943r-12,l3629,2931xm3653,2931r13,l3666,2943r-13,l3653,2931xm3678,2931r12,l3690,2943r-12,l3678,2931xm3702,2931r13,l3715,2943r-13,l3702,2931xm3727,2931r12,l3739,2943r-12,l3727,2931xm3752,2931r12,l3764,2943r-12,l3752,2931xm3776,2931r12,l3788,2943r-12,l3776,2931xm3801,2931r12,l3813,2943r-12,l3801,2931xm3825,2931r13,l3838,2943r-13,l3825,2931xm3850,2931r12,l3862,2943r-12,l3850,2931xm3874,2931r13,l3887,2943r-13,l3874,2931xm3899,2931r12,l3911,2943r-12,l3899,2931xm3924,2931r12,l3936,2943r-12,l3924,2931xm3948,2931r12,l3960,2943r-12,l3948,2931xm3973,2931r12,l3985,2943r-12,l3973,2931xm3997,2931r13,l4010,2943r-13,l3997,2931xm4022,2931r12,l4034,2943r-12,l4022,2931xm4046,2931r13,l4059,2943r-13,l4046,2931xm4071,2931r12,l4083,2943r-12,l4071,2931xm4096,2931r12,l4108,2943r-12,l4096,2931xm4120,2931r12,l4132,2943r-12,l4120,2931xm4145,2931r12,l4157,2943r-12,l4145,2931xm4169,2931r13,l4182,2943r-13,l4169,2931xm4194,2931r12,l4206,2943r-12,l4194,2931xm4218,2931r13,l4231,2943r-13,l4218,2931xm4243,2931r12,l4255,2943r-12,l4243,2931xm4268,2931r12,l4280,2943r-12,l4268,2931xm4292,2931r12,l4304,2943r-12,l4292,2931xm4317,2931r12,l4329,2943r-12,l4317,2931xm4341,2931r13,l4354,2943r-13,l4341,2931xm4366,2931r12,l4378,2943r-12,l4366,2931xm4390,2931r13,l4403,2943r-13,l4390,2931xm4415,2931r12,l4427,2943r-12,l4415,2931xm4440,2931r12,l4452,2943r-12,l4440,2931xm4464,2931r13,l4477,2943r-13,l4464,2931xm4489,2931r12,l4501,2943r-12,l4489,2931xm4513,2931r13,l4526,2943r-13,l4513,2931xm4538,2931r12,l4550,2943r-12,l4538,2931xm4563,2931r12,l4575,2943r-12,l4563,2931xm4587,2931r12,l4599,2943r-12,l4587,2931xm4612,2931r12,l4624,2943r-12,l4612,2931xm4636,2931r6,l4636,2937r,-6l4649,2931r,12l4636,2943r,-12xm4636,2920r,-11l4649,2909r,11l4636,2920xm4636,2897r,-11l4649,2886r,11l4636,2897xm4636,2875r,-12l4649,2863r,12l4636,2875xm4636,2852r,-12l4649,2840r,12l4636,2852xm4636,2829r,-11l4649,2818r,11l4636,2829xm4636,2806r,-11l4649,2795r,11l4636,2806xm4636,2784r,-12l4649,2772r,12l4636,2784xm4636,2761r,-11l4649,2750r,11l4636,2761xm4636,2738r,-11l4649,2727r,11l4636,2738xm4636,2715r,-11l4649,2704r,11l4636,2715xm4636,2693r,-12l4649,2681r,12l4636,2693xm4636,2670r,-11l4649,2659r,11l4636,2670xm4636,2647r,-11l4649,2636r,11l4636,2647xm4636,2624r,-11l4649,2613r,11l4636,2624xm4636,2602r,-12l4649,2590r,12l4636,2602xm4636,2579r,-11l4649,2568r,11l4636,2579xm4636,2556r,-11l4649,2545r,11l4636,2556xm4636,2534r,-12l4649,2522r,12l4636,2534xm4636,2511r,-12l4649,2499r,12l4636,2511xm4636,2488r,-11l4649,2477r,11l4636,2488xm4636,2465r,-11l4649,2454r,11l4636,2465xm4636,2443r,-12l4649,2431r,12l4636,2443xm4636,2420r,-12l4649,2408r,12l4636,2420xm4636,2397r,-11l4649,2386r,11l4636,2397xm4636,2374r,-11l4649,2363r,11l4636,2374xm4636,2352r,-12l4649,2340r,12l4636,2352xm4636,2329r,-12l4649,2317r,12l4636,2329xm4636,2306r,-11l4649,2295r,11l4636,2306xm4636,2283r,-11l4649,2272r,11l4636,2283xm4636,2261r,-12l4649,2249r,12l4636,2261xm4636,2238r,-11l4649,2227r,11l4636,2238xm4636,2215r,-11l4649,2204r,11l4636,2215xm4636,2192r,-11l4649,2181r,11l4636,2192xm4636,2170r,-12l4649,2158r,12l4636,2170xm4636,2147r,-11l4649,2136r,11l4636,2147xm4636,2124r,-11l4649,2113r,11l4636,2124xm4636,2101r,-11l4649,2090r,11l4636,2101xm4636,2079r,-12l4649,2067r,12l4636,2079xm4636,2056r,-11l4649,2045r,11l4636,2056xm4636,2033r,-11l4649,2022r,11l4636,2033xm4636,2011r,-12l4649,1999r,12l4636,2011xm4636,1988r,-12l4649,1976r,12l4636,1988xm4636,1965r,-11l4649,1954r,11l4636,1965xm4636,1942r,-11l4649,1931r,11l4636,1942xm4636,1920r,-12l4649,1908r,12l4636,1920xm4636,1897r,-12l4649,1885r,12l4636,1897xm4636,1874r,-11l4649,1863r,11l4636,1874xm4636,1851r,-11l4649,1840r,11l4636,1851xm4636,1829r,-12l4649,1817r,12l4636,1829xm4636,1806r,-11l4649,1795r,11l4636,1806xm4636,1783r,-11l4649,1772r,11l4636,1783xm4636,1760r,-11l4649,1749r,11l4636,1760xm4636,1738r,-12l4649,1726r,12l4636,1738xm4636,1715r,-11l4649,1704r,11l4636,1715xm4636,1692r,-11l4649,1681r,11l4636,1692xm4636,1669r,-11l4649,1658r,11l4636,1669xm4636,1647r,-12l4649,1635r,12l4636,1647xm4636,1624r,-11l4649,1613r,11l4636,1624xm4636,1601r,-11l4649,1590r,11l4636,1601xm4636,1579r,-12l4649,1567r,12l4636,1579xm4636,1556r,-12l4649,1544r,12l4636,1556xm4636,1533r,-11l4649,1522r,11l4636,1533xm4636,1510r,-11l4649,1499r,11l4636,1510xm4636,1488r,-12l4649,1476r,12l4636,1488xm4636,1465r,-12l4649,1453r,12l4636,1465xm4636,1442r,-11l4649,1431r,11l4636,1442xm4636,1419r,-11l4649,1408r,11l4636,1419xm4636,1397r,-12l4649,1385r,12l4636,1397xm4636,1374r,-11l4649,1363r,11l4636,1374xm4636,1351r,-11l4649,1340r,11l4636,1351xm4636,1328r,-11l4649,1317r,11l4636,1328xm4636,1306r,-12l4649,1294r,12l4636,1306xm4636,1283r,-11l4649,1272r,11l4636,1283xm4636,1260r,-11l4649,1249r,11l4636,1260xm4636,1237r,-11l4649,1226r,11l4636,1237xm4636,1215r,-12l4649,1203r,12l4636,1215xm4636,1192r,-11l4649,1181r,11l4636,1192xm4636,1169r,-11l4649,1158r,11l4636,1169xm4636,1147r,-12l4649,1135r,12l4636,1147xm4636,1124r,-12l4649,1112r,12l4636,1124xm4636,1101r,-11l4649,1090r,11l4636,1101xm4636,1078r,-11l4649,1067r,11l4636,1078xm4636,1056r,-12l4649,1044r,12l4636,1056xm4636,1033r,-12l4649,1021r,12l4636,1033xm4636,1010r,-11l4649,999r,11l4636,1010xm4636,987r,-11l4649,976r,11l4636,987xm4636,965r,-12l4649,953r,12l4636,965xm4636,942r,-11l4649,931r,11l4636,942xm4636,919r,-11l4649,908r,11l4636,919xm4636,896r,-11l4649,885r,11l4636,896xm4636,874r,-12l4649,862r,12l4636,874xm4636,851r,-11l4649,840r,11l4636,851xm4636,828r,-11l4649,817r,11l4636,828xm4636,805r,-11l4649,794r,11l4636,805xm4636,783r,-12l4649,771r,12l4636,783xm4636,760r,-11l4649,749r,11l4636,760xm4636,737r,-11l4649,726r,11l4636,737xm4636,715r,-12l4649,703r,12l4636,715xm4636,692r,-12l4649,680r,12l4636,692xm4636,669r,-11l4649,658r,11l4636,669xm4636,646r,-11l4649,635r,11l4636,646xm4636,624r,-12l4649,612r,12l4636,624xm4636,601r,-12l4649,589r,12l4636,601xm4636,578r,-11l4649,567r,11l4636,578xm4636,555r,-11l4649,544r,11l4636,555xm4636,533r,-12l4649,521r,12l4636,533xm4636,510r,-11l4649,499r,11l4636,510xm4636,487r,-11l4649,476r,11l4636,487xm4636,464r,-11l4649,453r,11l4636,464xm4636,442r,-12l4649,430r,12l4636,442xm4636,419r,-11l4649,408r,11l4636,419xm4636,396r,-11l4649,385r,11l4636,396xm4636,373r,-11l4649,362r,11l4636,373xm4636,351r,-12l4649,339r,12l4636,351xm4636,328r,-11l4649,317r,11l4636,328xm4636,305r,-11l4649,294r,11l4636,305xm4636,283r,-12l4649,271r,12l4636,283xm4636,260r,-12l4649,248r,12l4636,260xm4636,237r,-11l4649,226r,11l4636,237xm4636,214r,-11l4649,203r,11l4636,214xm4636,192r,-12l4649,180r,12l4636,192xm4636,169r,-12l4649,157r,12l4636,169xm4636,146r,-11l4649,135r,11l4636,146xm4636,123r,-11l4649,112r,11l4636,123xm4636,101r,-12l4649,89r,12l4636,101xm4636,78r,-11l4649,67r,11l4636,78xm4636,55r,-11l4649,44r,11l4636,55xm4636,32r,-11l4649,21r,11l4636,32xm4636,10r,-4l4649,6r,4l4636,10xe" fillcolor="black" strokeweight=".1pt">
                  <v:stroke joinstyle="bevel"/>
                  <v:path arrowok="t" o:connecttype="custom" o:connectlocs="4421,11;4175,11;3929,11;3684,11;3438,11;3192,11;2946,11;2701,11;2455,11;2209,11;1963,11;1718,11;1472,11;1226,11;980,11;735,11;489,11;243,11;12,13;12,241;12,468;12,695;12,923;12,1150;12,1378;12,1605;12,1832;12,2060;12,2287;12,2514;12,2742;41,2931;286,2931;532,2931;778,2931;1024,2931;1269,2931;1515,2931;1761,2931;2007,2931;2252,2931;2498,2931;2744,2931;2990,2931;3235,2931;3481,2931;3727,2931;3973,2931;4218,2931;4464,2931;4636,2863;4636,2636;4636,2408;4636,2181;4636,1954;4636,1726;4636,1499;4636,1272;4636,1044;4636,817;4636,589;4636,362;4636,135" o:connectangles="0,0,0,0,0,0,0,0,0,0,0,0,0,0,0,0,0,0,0,0,0,0,0,0,0,0,0,0,0,0,0,0,0,0,0,0,0,0,0,0,0,0,0,0,0,0,0,0,0,0,0,0,0,0,0,0,0,0,0,0,0,0,0"/>
                  <o:lock v:ext="edit" verticies="t"/>
                </v:shape>
                <v:rect id="Rectangle 351" o:spid="_x0000_s1165" style="position:absolute;left:6012;top:5025;width:276;height:109;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" filled="f" stroked="f">
                  <v:textbox style="mso-fit-shape-to-text:t" inset="0,0,0,0">
                    <w:txbxContent>
                      <w:p w14:paraId="6F474669" w14:textId="77777777" w:rsidR="001E7F2D" w:rsidRDefault="001E7F2D" w:rsidP="001E7F2D"/>
                    </w:txbxContent>
                  </v:textbox>
                </v:rect>
                <v:rect id="Rectangle 352" o:spid="_x0000_s1166" style="position:absolute;left:3960;top:5985;width:605;height:1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" filled="f" stroked="f">
                  <v:textbox style="mso-fit-shape-to-text:t" inset="0,0,0,0">
                    <w:txbxContent>
                      <w:p w14:paraId="1C651B10" w14:textId="77777777" w:rsidR="001E7F2D" w:rsidRDefault="001E7F2D" w:rsidP="001E7F2D">
                        <w:r>
                          <w:rPr>
                            <w:color w:val="000000"/>
                            <w:sz w:val="16"/>
                            <w:szCs w:val="16"/>
                          </w:rPr>
                          <w:t xml:space="preserve">Ancillary </w:t>
                        </w:r>
                      </w:p>
                    </w:txbxContent>
                  </v:textbox>
                </v:rect>
              </v:group>
            </w:pict>
          </mc:Fallback>
        </mc:AlternateContent>
      </w:r>
      <w:r w:rsidRPr="00F06E8E">
        <w:rPr>
          <w:szCs w:val="20"/>
        </w:rPr>
        <w:t>Generation Resources:</w:t>
      </w:r>
    </w:p>
    <w:p w14:paraId="6520DD43" w14:textId="77777777" w:rsidR="001E7F2D" w:rsidRPr="00F06E8E" w:rsidRDefault="001E7F2D" w:rsidP="001E7F2D">
      <w:pPr>
        <w:spacing w:after="240"/>
        <w:ind w:left="720" w:hanging="720"/>
        <w:rPr>
          <w:szCs w:val="20"/>
        </w:rPr>
      </w:pPr>
    </w:p>
    <w:p w14:paraId="38D53F2A" w14:textId="77777777" w:rsidR="001E7F2D" w:rsidRPr="00F06E8E" w:rsidRDefault="001E7F2D" w:rsidP="001E7F2D">
      <w:pPr>
        <w:spacing w:after="240"/>
        <w:ind w:left="720" w:hanging="720"/>
        <w:rPr>
          <w:szCs w:val="20"/>
        </w:rPr>
      </w:pPr>
    </w:p>
    <w:p w14:paraId="67E4F058" w14:textId="77777777" w:rsidR="001E7F2D" w:rsidRPr="00F06E8E" w:rsidRDefault="001E7F2D" w:rsidP="001E7F2D">
      <w:pPr>
        <w:spacing w:after="240"/>
        <w:ind w:left="720" w:hanging="720"/>
        <w:rPr>
          <w:szCs w:val="20"/>
        </w:rPr>
      </w:pPr>
    </w:p>
    <w:p w14:paraId="54E541C0" w14:textId="77777777" w:rsidR="001E7F2D" w:rsidRPr="00F06E8E" w:rsidRDefault="001E7F2D" w:rsidP="001E7F2D">
      <w:pPr>
        <w:spacing w:after="240"/>
        <w:ind w:left="720" w:hanging="720"/>
        <w:rPr>
          <w:szCs w:val="20"/>
        </w:rPr>
      </w:pPr>
    </w:p>
    <w:p w14:paraId="7A183E29" w14:textId="77777777" w:rsidR="001E7F2D" w:rsidRPr="00F06E8E" w:rsidRDefault="001E7F2D" w:rsidP="001E7F2D">
      <w:pPr>
        <w:spacing w:after="240"/>
        <w:ind w:left="720" w:hanging="720"/>
        <w:rPr>
          <w:szCs w:val="20"/>
        </w:rPr>
      </w:pPr>
    </w:p>
    <w:p w14:paraId="0F159BD1" w14:textId="77777777" w:rsidR="001E7F2D" w:rsidRPr="00F06E8E" w:rsidRDefault="001E7F2D" w:rsidP="001E7F2D">
      <w:pPr>
        <w:spacing w:after="240"/>
        <w:ind w:left="720" w:hanging="720"/>
        <w:rPr>
          <w:szCs w:val="20"/>
        </w:rPr>
      </w:pPr>
    </w:p>
    <w:p w14:paraId="4B074A36" w14:textId="77777777" w:rsidR="001E7F2D" w:rsidRPr="00F06E8E" w:rsidRDefault="001E7F2D" w:rsidP="001E7F2D">
      <w:pPr>
        <w:spacing w:after="240"/>
        <w:ind w:left="720" w:hanging="720"/>
        <w:rPr>
          <w:szCs w:val="20"/>
        </w:rPr>
      </w:pPr>
    </w:p>
    <w:p w14:paraId="71B6D6AD" w14:textId="77777777" w:rsidR="001E7F2D" w:rsidRPr="00F06E8E" w:rsidRDefault="001E7F2D" w:rsidP="001E7F2D">
      <w:pPr>
        <w:spacing w:after="240"/>
        <w:ind w:left="720" w:hanging="720"/>
        <w:rPr>
          <w:szCs w:val="20"/>
        </w:rPr>
      </w:pPr>
    </w:p>
    <w:p w14:paraId="0E569B9E" w14:textId="77777777" w:rsidR="001E7F2D" w:rsidRPr="00F06E8E" w:rsidRDefault="001E7F2D" w:rsidP="001E7F2D">
      <w:pPr>
        <w:spacing w:after="240"/>
        <w:rPr>
          <w:szCs w:val="20"/>
        </w:rPr>
      </w:pPr>
    </w:p>
    <w:p w14:paraId="2B9CBE1D" w14:textId="77777777" w:rsidR="001E7F2D" w:rsidRPr="00F06E8E" w:rsidRDefault="001E7F2D" w:rsidP="001E7F2D">
      <w:pPr>
        <w:spacing w:after="240"/>
        <w:rPr>
          <w:szCs w:val="20"/>
        </w:rPr>
      </w:pPr>
    </w:p>
    <w:p w14:paraId="37361D7A" w14:textId="77777777" w:rsidR="001E7F2D" w:rsidRPr="00F06E8E" w:rsidRDefault="001E7F2D" w:rsidP="001E7F2D">
      <w:pPr>
        <w:spacing w:after="240"/>
        <w:rPr>
          <w:szCs w:val="20"/>
        </w:rPr>
      </w:pPr>
    </w:p>
    <w:p w14:paraId="32159AFA" w14:textId="77777777" w:rsidR="001E7F2D" w:rsidRPr="00F06E8E" w:rsidRDefault="001E7F2D" w:rsidP="001E7F2D">
      <w:pPr>
        <w:spacing w:after="240"/>
        <w:rPr>
          <w:szCs w:val="20"/>
        </w:rPr>
      </w:pPr>
      <w:r w:rsidRPr="00F06E8E">
        <w:rPr>
          <w:noProof/>
          <w:szCs w:val="20"/>
        </w:rPr>
        <mc:AlternateContent>
          <mc:Choice Requires="wpg">
            <w:drawing>
              <wp:anchor distT="0" distB="0" distL="114300" distR="114300" simplePos="0" relativeHeight="251660288" behindDoc="0" locked="0" layoutInCell="1" allowOverlap="1" wp14:anchorId="2AD86DB8" wp14:editId="4BF5F01A">
                <wp:simplePos x="0" y="0"/>
                <wp:positionH relativeFrom="column">
                  <wp:posOffset>-70485</wp:posOffset>
                </wp:positionH>
                <wp:positionV relativeFrom="paragraph">
                  <wp:posOffset>197485</wp:posOffset>
                </wp:positionV>
                <wp:extent cx="5594985" cy="3010535"/>
                <wp:effectExtent l="0" t="0" r="24765" b="18415"/>
                <wp:wrapNone/>
                <wp:docPr id="197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985" cy="3010535"/>
                          <a:chOff x="-1070" y="0"/>
                          <a:chExt cx="55951" cy="30104"/>
                        </a:xfrm>
                      </wpg:grpSpPr>
                      <wps:wsp>
                        <wps:cNvPr id="1980" name="Line 4"/>
                        <wps:cNvCnPr>
                          <a:cxnSpLocks noChangeShapeType="1"/>
                        </wps:cNvCnPr>
                        <wps:spPr bwMode="auto">
                          <a:xfrm>
                            <a:off x="46237" y="18115"/>
                            <a:ext cx="0" cy="908"/>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981" name="Rectangle 13"/>
                        <wps:cNvSpPr>
                          <a:spLocks noChangeArrowheads="1"/>
                        </wps:cNvSpPr>
                        <wps:spPr bwMode="auto">
                          <a:xfrm>
                            <a:off x="50982" y="26396"/>
                            <a:ext cx="3220"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C0475" w14:textId="77777777" w:rsidR="001E7F2D" w:rsidRDefault="001E7F2D" w:rsidP="001E7F2D">
                              <w:r>
                                <w:rPr>
                                  <w:color w:val="000000"/>
                                </w:rPr>
                                <w:t>Time</w:t>
                              </w:r>
                            </w:p>
                          </w:txbxContent>
                        </wps:txbx>
                        <wps:bodyPr rot="0" vert="horz" wrap="none" lIns="0" tIns="0" rIns="0" bIns="0" anchor="t" anchorCtr="0" upright="1">
                          <a:spAutoFit/>
                        </wps:bodyPr>
                      </wps:wsp>
                      <wps:wsp>
                        <wps:cNvPr id="1982" name="Freeform 12"/>
                        <wps:cNvSpPr>
                          <a:spLocks noEditPoints="1"/>
                        </wps:cNvSpPr>
                        <wps:spPr bwMode="auto">
                          <a:xfrm>
                            <a:off x="6297" y="26828"/>
                            <a:ext cx="41933" cy="637"/>
                          </a:xfrm>
                          <a:custGeom>
                            <a:avLst/>
                            <a:gdLst>
                              <a:gd name="T0" fmla="*/ 0 w 6604"/>
                              <a:gd name="T1" fmla="*/ 828581 h 102"/>
                              <a:gd name="T2" fmla="*/ 166711791 w 6604"/>
                              <a:gd name="T3" fmla="*/ 828581 h 102"/>
                              <a:gd name="T4" fmla="*/ 166711791 w 6604"/>
                              <a:gd name="T5" fmla="*/ 1657124 h 102"/>
                              <a:gd name="T6" fmla="*/ 0 w 6604"/>
                              <a:gd name="T7" fmla="*/ 1657124 h 102"/>
                              <a:gd name="T8" fmla="*/ 0 w 6604"/>
                              <a:gd name="T9" fmla="*/ 828581 h 102"/>
                              <a:gd name="T10" fmla="*/ 166225358 w 6604"/>
                              <a:gd name="T11" fmla="*/ 0 h 102"/>
                              <a:gd name="T12" fmla="*/ 169067043 w 6604"/>
                              <a:gd name="T13" fmla="*/ 1242856 h 102"/>
                              <a:gd name="T14" fmla="*/ 166225358 w 6604"/>
                              <a:gd name="T15" fmla="*/ 2485705 h 102"/>
                              <a:gd name="T16" fmla="*/ 166225358 w 6604"/>
                              <a:gd name="T17" fmla="*/ 0 h 10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4" h="102">
                                <a:moveTo>
                                  <a:pt x="0" y="34"/>
                                </a:moveTo>
                                <a:lnTo>
                                  <a:pt x="6512" y="34"/>
                                </a:lnTo>
                                <a:lnTo>
                                  <a:pt x="6512" y="68"/>
                                </a:lnTo>
                                <a:lnTo>
                                  <a:pt x="0" y="68"/>
                                </a:lnTo>
                                <a:lnTo>
                                  <a:pt x="0" y="34"/>
                                </a:lnTo>
                                <a:close/>
                                <a:moveTo>
                                  <a:pt x="6493" y="0"/>
                                </a:moveTo>
                                <a:lnTo>
                                  <a:pt x="6604" y="51"/>
                                </a:lnTo>
                                <a:lnTo>
                                  <a:pt x="6493" y="102"/>
                                </a:lnTo>
                                <a:lnTo>
                                  <a:pt x="649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983" name="Rectangle 17"/>
                        <wps:cNvSpPr>
                          <a:spLocks noChangeArrowheads="1"/>
                        </wps:cNvSpPr>
                        <wps:spPr bwMode="auto">
                          <a:xfrm>
                            <a:off x="-291" y="23270"/>
                            <a:ext cx="6626"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FFEE" w14:textId="77777777" w:rsidR="001E7F2D" w:rsidRDefault="001E7F2D" w:rsidP="001E7F2D">
                              <w:r>
                                <w:rPr>
                                  <w:color w:val="000000"/>
                                  <w:sz w:val="18"/>
                                  <w:szCs w:val="18"/>
                                </w:rPr>
                                <w:t>LSL = LPC -</w:t>
                              </w:r>
                            </w:p>
                          </w:txbxContent>
                        </wps:txbx>
                        <wps:bodyPr rot="0" vert="horz" wrap="square" lIns="0" tIns="0" rIns="0" bIns="0" anchor="t" anchorCtr="0" upright="1">
                          <a:noAutofit/>
                        </wps:bodyPr>
                      </wps:wsp>
                      <wps:wsp>
                        <wps:cNvPr id="1984" name="Rectangle 23"/>
                        <wps:cNvSpPr>
                          <a:spLocks noChangeArrowheads="1"/>
                        </wps:cNvSpPr>
                        <wps:spPr bwMode="auto">
                          <a:xfrm>
                            <a:off x="1647" y="18750"/>
                            <a:ext cx="3893"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E1804" w14:textId="77777777" w:rsidR="001E7F2D" w:rsidRDefault="001E7F2D" w:rsidP="001E7F2D">
                              <w:r>
                                <w:rPr>
                                  <w:color w:val="000000"/>
                                  <w:sz w:val="18"/>
                                  <w:szCs w:val="18"/>
                                </w:rPr>
                                <w:t>LASL  -</w:t>
                              </w:r>
                            </w:p>
                          </w:txbxContent>
                        </wps:txbx>
                        <wps:bodyPr rot="0" vert="horz" wrap="square" lIns="0" tIns="0" rIns="0" bIns="0" anchor="t" anchorCtr="0" upright="1">
                          <a:spAutoFit/>
                        </wps:bodyPr>
                      </wps:wsp>
                      <wps:wsp>
                        <wps:cNvPr id="1985" name="Rectangle 25"/>
                        <wps:cNvSpPr>
                          <a:spLocks noChangeArrowheads="1"/>
                        </wps:cNvSpPr>
                        <wps:spPr bwMode="auto">
                          <a:xfrm>
                            <a:off x="1812" y="8280"/>
                            <a:ext cx="4109"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2108" w14:textId="77777777" w:rsidR="001E7F2D" w:rsidRDefault="001E7F2D" w:rsidP="001E7F2D">
                              <w:r>
                                <w:rPr>
                                  <w:color w:val="000000"/>
                                  <w:sz w:val="18"/>
                                  <w:szCs w:val="18"/>
                                </w:rPr>
                                <w:t>HASL  -</w:t>
                              </w:r>
                            </w:p>
                          </w:txbxContent>
                        </wps:txbx>
                        <wps:bodyPr rot="0" vert="horz" wrap="square" lIns="0" tIns="0" rIns="0" bIns="0" anchor="t" anchorCtr="0" upright="1">
                          <a:spAutoFit/>
                        </wps:bodyPr>
                      </wps:wsp>
                      <wps:wsp>
                        <wps:cNvPr id="1986" name="Rectangle 40"/>
                        <wps:cNvSpPr>
                          <a:spLocks noChangeArrowheads="1"/>
                        </wps:cNvSpPr>
                        <wps:spPr bwMode="auto">
                          <a:xfrm>
                            <a:off x="17425" y="3881"/>
                            <a:ext cx="7664" cy="4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DFA4" w14:textId="77777777" w:rsidR="001E7F2D" w:rsidRDefault="001E7F2D" w:rsidP="001E7F2D">
                              <w:r>
                                <w:rPr>
                                  <w:color w:val="000000"/>
                                  <w:sz w:val="16"/>
                                  <w:szCs w:val="16"/>
                                </w:rPr>
                                <w:t>Ancillary Services Provided: Reg-Down</w:t>
                              </w:r>
                            </w:p>
                          </w:txbxContent>
                        </wps:txbx>
                        <wps:bodyPr rot="0" vert="horz" wrap="square" lIns="0" tIns="0" rIns="0" bIns="0" anchor="t" anchorCtr="0" upright="1">
                          <a:noAutofit/>
                        </wps:bodyPr>
                      </wps:wsp>
                      <wps:wsp>
                        <wps:cNvPr id="1987" name="Line 44"/>
                        <wps:cNvCnPr>
                          <a:cxnSpLocks noChangeShapeType="1"/>
                        </wps:cNvCnPr>
                        <wps:spPr bwMode="auto">
                          <a:xfrm>
                            <a:off x="6383" y="14492"/>
                            <a:ext cx="8529" cy="6"/>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s:wsp>
                        <wps:cNvPr id="1988" name="Rectangle 45"/>
                        <wps:cNvSpPr>
                          <a:spLocks noChangeArrowheads="1"/>
                        </wps:cNvSpPr>
                        <wps:spPr bwMode="auto">
                          <a:xfrm>
                            <a:off x="688" y="13112"/>
                            <a:ext cx="6712"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F3EBD" w14:textId="77777777" w:rsidR="001E7F2D" w:rsidRDefault="001E7F2D" w:rsidP="001E7F2D">
                              <w:r>
                                <w:rPr>
                                  <w:color w:val="000000"/>
                                  <w:sz w:val="16"/>
                                  <w:szCs w:val="16"/>
                                </w:rPr>
                                <w:t>Current Load</w:t>
                              </w:r>
                            </w:p>
                          </w:txbxContent>
                        </wps:txbx>
                        <wps:bodyPr rot="0" vert="horz" wrap="square" lIns="0" tIns="0" rIns="0" bIns="0" anchor="t" anchorCtr="0" upright="1">
                          <a:spAutoFit/>
                        </wps:bodyPr>
                      </wps:wsp>
                      <wps:wsp>
                        <wps:cNvPr id="1989" name="Rectangle 46"/>
                        <wps:cNvSpPr>
                          <a:spLocks noChangeArrowheads="1"/>
                        </wps:cNvSpPr>
                        <wps:spPr bwMode="auto">
                          <a:xfrm>
                            <a:off x="1146" y="14490"/>
                            <a:ext cx="4394"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C04A" w14:textId="77777777" w:rsidR="001E7F2D" w:rsidRDefault="001E7F2D" w:rsidP="001E7F2D">
                              <w:r>
                                <w:rPr>
                                  <w:color w:val="000000"/>
                                  <w:sz w:val="16"/>
                                  <w:szCs w:val="16"/>
                                </w:rPr>
                                <w:t>Telemetry</w:t>
                              </w:r>
                            </w:p>
                          </w:txbxContent>
                        </wps:txbx>
                        <wps:bodyPr rot="0" vert="horz" wrap="square" lIns="0" tIns="0" rIns="0" bIns="0" anchor="t" anchorCtr="0" upright="1">
                          <a:spAutoFit/>
                        </wps:bodyPr>
                      </wps:wsp>
                      <wps:wsp>
                        <wps:cNvPr id="1990" name="Rectangle 48"/>
                        <wps:cNvSpPr>
                          <a:spLocks noChangeArrowheads="1"/>
                        </wps:cNvSpPr>
                        <wps:spPr bwMode="auto">
                          <a:xfrm>
                            <a:off x="16215" y="9315"/>
                            <a:ext cx="3366"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B9261" w14:textId="77777777" w:rsidR="001E7F2D" w:rsidRDefault="001E7F2D" w:rsidP="001E7F2D">
                              <w:r>
                                <w:rPr>
                                  <w:color w:val="000000"/>
                                  <w:sz w:val="18"/>
                                  <w:szCs w:val="18"/>
                                </w:rPr>
                                <w:t>HDL</w:t>
                              </w:r>
                            </w:p>
                          </w:txbxContent>
                        </wps:txbx>
                        <wps:bodyPr rot="0" vert="horz" wrap="square" lIns="0" tIns="0" rIns="0" bIns="0" anchor="t" anchorCtr="0" upright="1">
                          <a:spAutoFit/>
                        </wps:bodyPr>
                      </wps:wsp>
                      <wps:wsp>
                        <wps:cNvPr id="1991" name="Rectangle 50"/>
                        <wps:cNvSpPr>
                          <a:spLocks noChangeArrowheads="1"/>
                        </wps:cNvSpPr>
                        <wps:spPr bwMode="auto">
                          <a:xfrm>
                            <a:off x="16217" y="18288"/>
                            <a:ext cx="3366" cy="2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B4F41" w14:textId="77777777" w:rsidR="001E7F2D" w:rsidRDefault="001E7F2D" w:rsidP="001E7F2D">
                              <w:r>
                                <w:rPr>
                                  <w:color w:val="000000"/>
                                  <w:sz w:val="18"/>
                                  <w:szCs w:val="18"/>
                                </w:rPr>
                                <w:t>LDL</w:t>
                              </w:r>
                            </w:p>
                          </w:txbxContent>
                        </wps:txbx>
                        <wps:bodyPr rot="0" vert="horz" wrap="square" lIns="0" tIns="0" rIns="0" bIns="0" anchor="t" anchorCtr="0" upright="1">
                          <a:noAutofit/>
                        </wps:bodyPr>
                      </wps:wsp>
                      <wps:wsp>
                        <wps:cNvPr id="1992" name="Rectangle 54"/>
                        <wps:cNvSpPr>
                          <a:spLocks noChangeArrowheads="1"/>
                        </wps:cNvSpPr>
                        <wps:spPr bwMode="auto">
                          <a:xfrm>
                            <a:off x="7504" y="28294"/>
                            <a:ext cx="7906"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C5D69" w14:textId="77777777" w:rsidR="001E7F2D" w:rsidRDefault="001E7F2D" w:rsidP="001E7F2D">
                              <w:r>
                                <w:rPr>
                                  <w:color w:val="000000"/>
                                  <w:sz w:val="18"/>
                                  <w:szCs w:val="18"/>
                                </w:rPr>
                                <w:t>5-30 Minutes</w:t>
                              </w:r>
                            </w:p>
                          </w:txbxContent>
                        </wps:txbx>
                        <wps:bodyPr rot="0" vert="horz" wrap="square" lIns="0" tIns="0" rIns="0" bIns="0" anchor="t" anchorCtr="0" upright="1">
                          <a:noAutofit/>
                        </wps:bodyPr>
                      </wps:wsp>
                      <wps:wsp>
                        <wps:cNvPr id="1993" name="Rectangle 58"/>
                        <wps:cNvSpPr>
                          <a:spLocks noChangeArrowheads="1"/>
                        </wps:cNvSpPr>
                        <wps:spPr bwMode="auto">
                          <a:xfrm>
                            <a:off x="2759" y="0"/>
                            <a:ext cx="3391"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85519" w14:textId="77777777" w:rsidR="001E7F2D" w:rsidRDefault="001E7F2D" w:rsidP="001E7F2D">
                              <w:pPr>
                                <w:rPr>
                                  <w:u w:val="single"/>
                                </w:rPr>
                              </w:pPr>
                              <w:r>
                                <w:rPr>
                                  <w:b/>
                                  <w:bCs/>
                                  <w:color w:val="000000"/>
                                  <w:u w:val="single"/>
                                </w:rPr>
                                <w:t>Load</w:t>
                              </w:r>
                            </w:p>
                          </w:txbxContent>
                        </wps:txbx>
                        <wps:bodyPr rot="0" vert="horz" wrap="none" lIns="0" tIns="0" rIns="0" bIns="0" anchor="t" anchorCtr="0" upright="1">
                          <a:spAutoFit/>
                        </wps:bodyPr>
                      </wps:wsp>
                      <wps:wsp>
                        <wps:cNvPr id="1994" name="Freeform 61"/>
                        <wps:cNvSpPr>
                          <a:spLocks noEditPoints="1"/>
                        </wps:cNvSpPr>
                        <wps:spPr bwMode="auto">
                          <a:xfrm>
                            <a:off x="33039" y="7418"/>
                            <a:ext cx="622" cy="10929"/>
                          </a:xfrm>
                          <a:custGeom>
                            <a:avLst/>
                            <a:gdLst>
                              <a:gd name="T0" fmla="*/ 62446 w 400"/>
                              <a:gd name="T1" fmla="*/ 2197265 h 7691"/>
                              <a:gd name="T2" fmla="*/ 62446 w 400"/>
                              <a:gd name="T3" fmla="*/ 95546 h 7691"/>
                              <a:gd name="T4" fmla="*/ 75237 w 400"/>
                              <a:gd name="T5" fmla="*/ 86078 h 7691"/>
                              <a:gd name="T6" fmla="*/ 87651 w 400"/>
                              <a:gd name="T7" fmla="*/ 95546 h 7691"/>
                              <a:gd name="T8" fmla="*/ 87651 w 400"/>
                              <a:gd name="T9" fmla="*/ 2197265 h 7691"/>
                              <a:gd name="T10" fmla="*/ 75237 w 400"/>
                              <a:gd name="T11" fmla="*/ 2206733 h 7691"/>
                              <a:gd name="T12" fmla="*/ 62446 w 400"/>
                              <a:gd name="T13" fmla="*/ 2197265 h 7691"/>
                              <a:gd name="T14" fmla="*/ 0 w 400"/>
                              <a:gd name="T15" fmla="*/ 114769 h 7691"/>
                              <a:gd name="T16" fmla="*/ 75237 w 400"/>
                              <a:gd name="T17" fmla="*/ 0 h 7691"/>
                              <a:gd name="T18" fmla="*/ 150474 w 400"/>
                              <a:gd name="T19" fmla="*/ 114769 h 7691"/>
                              <a:gd name="T20" fmla="*/ 0 w 400"/>
                              <a:gd name="T21" fmla="*/ 114769 h 769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7691">
                                <a:moveTo>
                                  <a:pt x="166" y="7658"/>
                                </a:moveTo>
                                <a:lnTo>
                                  <a:pt x="166" y="333"/>
                                </a:lnTo>
                                <a:cubicBezTo>
                                  <a:pt x="166" y="315"/>
                                  <a:pt x="181" y="300"/>
                                  <a:pt x="200" y="300"/>
                                </a:cubicBezTo>
                                <a:cubicBezTo>
                                  <a:pt x="218" y="300"/>
                                  <a:pt x="233" y="315"/>
                                  <a:pt x="233" y="333"/>
                                </a:cubicBezTo>
                                <a:lnTo>
                                  <a:pt x="233" y="7658"/>
                                </a:lnTo>
                                <a:cubicBezTo>
                                  <a:pt x="233" y="7677"/>
                                  <a:pt x="218" y="7691"/>
                                  <a:pt x="200" y="7691"/>
                                </a:cubicBezTo>
                                <a:cubicBezTo>
                                  <a:pt x="181" y="7691"/>
                                  <a:pt x="166" y="7677"/>
                                  <a:pt x="166" y="7658"/>
                                </a:cubicBezTo>
                                <a:close/>
                                <a:moveTo>
                                  <a:pt x="0" y="400"/>
                                </a:moveTo>
                                <a:lnTo>
                                  <a:pt x="200" y="0"/>
                                </a:lnTo>
                                <a:lnTo>
                                  <a:pt x="400" y="400"/>
                                </a:lnTo>
                                <a:lnTo>
                                  <a:pt x="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995" name="Freeform 62"/>
                        <wps:cNvSpPr>
                          <a:spLocks noEditPoints="1"/>
                        </wps:cNvSpPr>
                        <wps:spPr bwMode="auto">
                          <a:xfrm>
                            <a:off x="33297" y="17942"/>
                            <a:ext cx="16480" cy="569"/>
                          </a:xfrm>
                          <a:custGeom>
                            <a:avLst/>
                            <a:gdLst>
                              <a:gd name="T0" fmla="*/ 51690 w 5280"/>
                              <a:gd name="T1" fmla="*/ 190993 h 200"/>
                              <a:gd name="T2" fmla="*/ 15546071 w 5280"/>
                              <a:gd name="T3" fmla="*/ 190993 h 200"/>
                              <a:gd name="T4" fmla="*/ 15597764 w 5280"/>
                              <a:gd name="T5" fmla="*/ 230121 h 200"/>
                              <a:gd name="T6" fmla="*/ 15546071 w 5280"/>
                              <a:gd name="T7" fmla="*/ 266932 h 200"/>
                              <a:gd name="T8" fmla="*/ 51690 w 5280"/>
                              <a:gd name="T9" fmla="*/ 266932 h 200"/>
                              <a:gd name="T10" fmla="*/ 0 w 5280"/>
                              <a:gd name="T11" fmla="*/ 230121 h 200"/>
                              <a:gd name="T12" fmla="*/ 51690 w 5280"/>
                              <a:gd name="T13" fmla="*/ 190993 h 200"/>
                              <a:gd name="T14" fmla="*/ 15445730 w 5280"/>
                              <a:gd name="T15" fmla="*/ 0 h 200"/>
                              <a:gd name="T16" fmla="*/ 16053833 w 5280"/>
                              <a:gd name="T17" fmla="*/ 230121 h 200"/>
                              <a:gd name="T18" fmla="*/ 15445730 w 5280"/>
                              <a:gd name="T19" fmla="*/ 460236 h 200"/>
                              <a:gd name="T20" fmla="*/ 15445730 w 5280"/>
                              <a:gd name="T21" fmla="*/ 0 h 2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280" h="200">
                                <a:moveTo>
                                  <a:pt x="17" y="83"/>
                                </a:moveTo>
                                <a:lnTo>
                                  <a:pt x="5113" y="83"/>
                                </a:lnTo>
                                <a:cubicBezTo>
                                  <a:pt x="5122" y="83"/>
                                  <a:pt x="5130" y="91"/>
                                  <a:pt x="5130" y="100"/>
                                </a:cubicBezTo>
                                <a:cubicBezTo>
                                  <a:pt x="5130" y="109"/>
                                  <a:pt x="5122" y="116"/>
                                  <a:pt x="5113" y="116"/>
                                </a:cubicBezTo>
                                <a:lnTo>
                                  <a:pt x="17" y="116"/>
                                </a:lnTo>
                                <a:cubicBezTo>
                                  <a:pt x="8" y="116"/>
                                  <a:pt x="0" y="109"/>
                                  <a:pt x="0" y="100"/>
                                </a:cubicBezTo>
                                <a:cubicBezTo>
                                  <a:pt x="0" y="91"/>
                                  <a:pt x="8" y="83"/>
                                  <a:pt x="17" y="83"/>
                                </a:cubicBezTo>
                                <a:close/>
                                <a:moveTo>
                                  <a:pt x="5080" y="0"/>
                                </a:moveTo>
                                <a:lnTo>
                                  <a:pt x="5280" y="100"/>
                                </a:lnTo>
                                <a:lnTo>
                                  <a:pt x="5080" y="200"/>
                                </a:lnTo>
                                <a:lnTo>
                                  <a:pt x="50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996" name="Rectangle 63"/>
                        <wps:cNvSpPr>
                          <a:spLocks noChangeArrowheads="1"/>
                        </wps:cNvSpPr>
                        <wps:spPr bwMode="auto">
                          <a:xfrm>
                            <a:off x="49858" y="18115"/>
                            <a:ext cx="3956"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4C4A" w14:textId="77777777" w:rsidR="001E7F2D" w:rsidRDefault="001E7F2D" w:rsidP="001E7F2D">
                              <w:r>
                                <w:rPr>
                                  <w:color w:val="000000"/>
                                  <w:sz w:val="16"/>
                                  <w:szCs w:val="16"/>
                                </w:rPr>
                                <w:t>Quantity</w:t>
                              </w:r>
                            </w:p>
                          </w:txbxContent>
                        </wps:txbx>
                        <wps:bodyPr rot="0" vert="horz" wrap="square" lIns="0" tIns="0" rIns="0" bIns="0" anchor="t" anchorCtr="0" upright="1">
                          <a:spAutoFit/>
                        </wps:bodyPr>
                      </wps:wsp>
                      <wps:wsp>
                        <wps:cNvPr id="1997" name="Freeform 64"/>
                        <wps:cNvSpPr>
                          <a:spLocks/>
                        </wps:cNvSpPr>
                        <wps:spPr bwMode="auto">
                          <a:xfrm flipV="1">
                            <a:off x="33384" y="9316"/>
                            <a:ext cx="12573" cy="5144"/>
                          </a:xfrm>
                          <a:custGeom>
                            <a:avLst/>
                            <a:gdLst>
                              <a:gd name="T0" fmla="*/ 0 w 1941"/>
                              <a:gd name="T1" fmla="*/ 10602320 h 1133"/>
                              <a:gd name="T2" fmla="*/ 37181438 w 1941"/>
                              <a:gd name="T3" fmla="*/ 7467467 h 1133"/>
                              <a:gd name="T4" fmla="*/ 52755246 w 1941"/>
                              <a:gd name="T5" fmla="*/ 0 h 1133"/>
                              <a:gd name="T6" fmla="*/ 0 60000 65536"/>
                              <a:gd name="T7" fmla="*/ 0 60000 65536"/>
                              <a:gd name="T8" fmla="*/ 0 60000 65536"/>
                            </a:gdLst>
                            <a:ahLst/>
                            <a:cxnLst>
                              <a:cxn ang="T6">
                                <a:pos x="T0" y="T1"/>
                              </a:cxn>
                              <a:cxn ang="T7">
                                <a:pos x="T2" y="T3"/>
                              </a:cxn>
                              <a:cxn ang="T8">
                                <a:pos x="T4" y="T5"/>
                              </a:cxn>
                            </a:cxnLst>
                            <a:rect l="0" t="0" r="r" b="b"/>
                            <a:pathLst>
                              <a:path w="1941" h="1133">
                                <a:moveTo>
                                  <a:pt x="0" y="1133"/>
                                </a:moveTo>
                                <a:cubicBezTo>
                                  <a:pt x="229" y="1079"/>
                                  <a:pt x="1045" y="988"/>
                                  <a:pt x="1368" y="798"/>
                                </a:cubicBezTo>
                                <a:cubicBezTo>
                                  <a:pt x="1692" y="609"/>
                                  <a:pt x="1823" y="167"/>
                                  <a:pt x="1941" y="0"/>
                                </a:cubicBezTo>
                              </a:path>
                            </a:pathLst>
                          </a:custGeom>
                          <a:noFill/>
                          <a:ln w="23495">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 name="Rectangle 65"/>
                        <wps:cNvSpPr>
                          <a:spLocks noChangeArrowheads="1"/>
                        </wps:cNvSpPr>
                        <wps:spPr bwMode="auto">
                          <a:xfrm>
                            <a:off x="38732" y="7677"/>
                            <a:ext cx="7246" cy="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C932A" w14:textId="77777777" w:rsidR="001E7F2D" w:rsidRDefault="001E7F2D" w:rsidP="001E7F2D">
                              <w:r>
                                <w:rPr>
                                  <w:color w:val="000000"/>
                                  <w:sz w:val="16"/>
                                  <w:szCs w:val="16"/>
                                </w:rPr>
                                <w:t>Bid Curve Load</w:t>
                              </w:r>
                            </w:p>
                          </w:txbxContent>
                        </wps:txbx>
                        <wps:bodyPr rot="0" vert="horz" wrap="square" lIns="0" tIns="0" rIns="0" bIns="0" anchor="t" anchorCtr="0" upright="1">
                          <a:noAutofit/>
                        </wps:bodyPr>
                      </wps:wsp>
                      <wps:wsp>
                        <wps:cNvPr id="1999" name="Line 66"/>
                        <wps:cNvCnPr>
                          <a:cxnSpLocks noChangeShapeType="1"/>
                        </wps:cNvCnPr>
                        <wps:spPr bwMode="auto">
                          <a:xfrm>
                            <a:off x="33384" y="18201"/>
                            <a:ext cx="0" cy="794"/>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000" name="Rectangle 69"/>
                        <wps:cNvSpPr>
                          <a:spLocks noChangeArrowheads="1"/>
                        </wps:cNvSpPr>
                        <wps:spPr bwMode="auto">
                          <a:xfrm>
                            <a:off x="32693" y="19411"/>
                            <a:ext cx="4096"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69BD4" w14:textId="77777777" w:rsidR="001E7F2D" w:rsidRDefault="001E7F2D" w:rsidP="001E7F2D">
                              <w:r>
                                <w:rPr>
                                  <w:color w:val="000000"/>
                                  <w:sz w:val="12"/>
                                  <w:szCs w:val="12"/>
                                </w:rPr>
                                <w:t>LSL/LPC</w:t>
                              </w:r>
                            </w:p>
                          </w:txbxContent>
                        </wps:txbx>
                        <wps:bodyPr rot="0" vert="horz" wrap="square" lIns="0" tIns="0" rIns="0" bIns="0" anchor="t" anchorCtr="0" upright="1">
                          <a:spAutoFit/>
                        </wps:bodyPr>
                      </wps:wsp>
                      <wps:wsp>
                        <wps:cNvPr id="2001" name="Rectangle 71"/>
                        <wps:cNvSpPr>
                          <a:spLocks noChangeArrowheads="1"/>
                        </wps:cNvSpPr>
                        <wps:spPr bwMode="auto">
                          <a:xfrm>
                            <a:off x="45032" y="19411"/>
                            <a:ext cx="4191"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511AB" w14:textId="77777777" w:rsidR="001E7F2D" w:rsidRDefault="001E7F2D" w:rsidP="001E7F2D">
                              <w:r>
                                <w:rPr>
                                  <w:color w:val="000000"/>
                                  <w:sz w:val="12"/>
                                  <w:szCs w:val="12"/>
                                </w:rPr>
                                <w:t>HSL/MPC</w:t>
                              </w:r>
                            </w:p>
                          </w:txbxContent>
                        </wps:txbx>
                        <wps:bodyPr rot="0" vert="horz" wrap="square" lIns="0" tIns="0" rIns="0" bIns="0" anchor="t" anchorCtr="0" upright="1">
                          <a:spAutoFit/>
                        </wps:bodyPr>
                      </wps:wsp>
                      <wpg:grpSp>
                        <wpg:cNvPr id="2002" name="Group 72"/>
                        <wpg:cNvGrpSpPr>
                          <a:grpSpLocks/>
                        </wpg:cNvGrpSpPr>
                        <wpg:grpSpPr bwMode="auto">
                          <a:xfrm>
                            <a:off x="6383" y="4054"/>
                            <a:ext cx="8529" cy="22707"/>
                            <a:chOff x="2419" y="2729"/>
                            <a:chExt cx="1343" cy="3634"/>
                          </a:xfrm>
                        </wpg:grpSpPr>
                        <wps:wsp>
                          <wps:cNvPr id="2003" name="Rectangle 73"/>
                          <wps:cNvSpPr>
                            <a:spLocks noChangeArrowheads="1"/>
                          </wps:cNvSpPr>
                          <wps:spPr bwMode="auto">
                            <a:xfrm>
                              <a:off x="2419" y="2729"/>
                              <a:ext cx="1343" cy="363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74"/>
                          <wps:cNvSpPr>
                            <a:spLocks noChangeArrowheads="1"/>
                          </wps:cNvSpPr>
                          <wps:spPr bwMode="auto">
                            <a:xfrm>
                              <a:off x="2419" y="2729"/>
                              <a:ext cx="1343" cy="3634"/>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06" name="Freeform 75"/>
                        <wps:cNvSpPr>
                          <a:spLocks noEditPoints="1"/>
                        </wps:cNvSpPr>
                        <wps:spPr bwMode="auto">
                          <a:xfrm>
                            <a:off x="6297" y="26828"/>
                            <a:ext cx="41933" cy="637"/>
                          </a:xfrm>
                          <a:custGeom>
                            <a:avLst/>
                            <a:gdLst>
                              <a:gd name="T0" fmla="*/ 0 w 6604"/>
                              <a:gd name="T1" fmla="*/ 828581 h 102"/>
                              <a:gd name="T2" fmla="*/ 166711791 w 6604"/>
                              <a:gd name="T3" fmla="*/ 828581 h 102"/>
                              <a:gd name="T4" fmla="*/ 166711791 w 6604"/>
                              <a:gd name="T5" fmla="*/ 1657124 h 102"/>
                              <a:gd name="T6" fmla="*/ 0 w 6604"/>
                              <a:gd name="T7" fmla="*/ 1657124 h 102"/>
                              <a:gd name="T8" fmla="*/ 0 w 6604"/>
                              <a:gd name="T9" fmla="*/ 828581 h 102"/>
                              <a:gd name="T10" fmla="*/ 166225358 w 6604"/>
                              <a:gd name="T11" fmla="*/ 0 h 102"/>
                              <a:gd name="T12" fmla="*/ 169067043 w 6604"/>
                              <a:gd name="T13" fmla="*/ 1242856 h 102"/>
                              <a:gd name="T14" fmla="*/ 166225358 w 6604"/>
                              <a:gd name="T15" fmla="*/ 2485705 h 102"/>
                              <a:gd name="T16" fmla="*/ 166225358 w 6604"/>
                              <a:gd name="T17" fmla="*/ 0 h 10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4" h="102">
                                <a:moveTo>
                                  <a:pt x="0" y="34"/>
                                </a:moveTo>
                                <a:lnTo>
                                  <a:pt x="6512" y="34"/>
                                </a:lnTo>
                                <a:lnTo>
                                  <a:pt x="6512" y="68"/>
                                </a:lnTo>
                                <a:lnTo>
                                  <a:pt x="0" y="68"/>
                                </a:lnTo>
                                <a:lnTo>
                                  <a:pt x="0" y="34"/>
                                </a:lnTo>
                                <a:close/>
                                <a:moveTo>
                                  <a:pt x="6493" y="0"/>
                                </a:moveTo>
                                <a:lnTo>
                                  <a:pt x="6604" y="51"/>
                                </a:lnTo>
                                <a:lnTo>
                                  <a:pt x="6493" y="102"/>
                                </a:lnTo>
                                <a:lnTo>
                                  <a:pt x="6493"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cNvPr id="2007" name="Group 76"/>
                        <wpg:cNvGrpSpPr>
                          <a:grpSpLocks/>
                        </wpg:cNvGrpSpPr>
                        <wpg:grpSpPr bwMode="auto">
                          <a:xfrm>
                            <a:off x="6383" y="23550"/>
                            <a:ext cx="8529" cy="3555"/>
                            <a:chOff x="2419" y="6363"/>
                            <a:chExt cx="1343" cy="569"/>
                          </a:xfrm>
                        </wpg:grpSpPr>
                        <wps:wsp>
                          <wps:cNvPr id="2008" name="Rectangle 77"/>
                          <wps:cNvSpPr>
                            <a:spLocks noChangeArrowheads="1"/>
                          </wps:cNvSpPr>
                          <wps:spPr bwMode="auto">
                            <a:xfrm>
                              <a:off x="2419" y="6363"/>
                              <a:ext cx="1343" cy="569"/>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78"/>
                          <wps:cNvSpPr>
                            <a:spLocks noChangeArrowheads="1"/>
                          </wps:cNvSpPr>
                          <wps:spPr bwMode="auto">
                            <a:xfrm>
                              <a:off x="2419" y="6363"/>
                              <a:ext cx="1343" cy="56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0" name="Group 80"/>
                        <wpg:cNvGrpSpPr>
                          <a:grpSpLocks/>
                        </wpg:cNvGrpSpPr>
                        <wpg:grpSpPr bwMode="auto">
                          <a:xfrm>
                            <a:off x="6383" y="9057"/>
                            <a:ext cx="8529" cy="11591"/>
                            <a:chOff x="2419" y="3530"/>
                            <a:chExt cx="1343" cy="1855"/>
                          </a:xfrm>
                        </wpg:grpSpPr>
                        <wps:wsp>
                          <wps:cNvPr id="2011" name="Rectangle 81"/>
                          <wps:cNvSpPr>
                            <a:spLocks noChangeArrowheads="1"/>
                          </wps:cNvSpPr>
                          <wps:spPr bwMode="auto">
                            <a:xfrm>
                              <a:off x="2419" y="3530"/>
                              <a:ext cx="1343" cy="185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82"/>
                          <wps:cNvSpPr>
                            <a:spLocks noChangeArrowheads="1"/>
                          </wps:cNvSpPr>
                          <wps:spPr bwMode="auto">
                            <a:xfrm>
                              <a:off x="2419" y="3530"/>
                              <a:ext cx="1343" cy="1855"/>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13" name="Line 96"/>
                        <wps:cNvCnPr>
                          <a:cxnSpLocks noChangeShapeType="1"/>
                        </wps:cNvCnPr>
                        <wps:spPr bwMode="auto">
                          <a:xfrm>
                            <a:off x="6383" y="14492"/>
                            <a:ext cx="8529" cy="6"/>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g:grpSp>
                        <wpg:cNvPr id="2014" name="Group 107"/>
                        <wpg:cNvGrpSpPr>
                          <a:grpSpLocks/>
                        </wpg:cNvGrpSpPr>
                        <wpg:grpSpPr bwMode="auto">
                          <a:xfrm>
                            <a:off x="6383" y="4054"/>
                            <a:ext cx="8529" cy="22707"/>
                            <a:chOff x="2419" y="2729"/>
                            <a:chExt cx="1343" cy="3634"/>
                          </a:xfrm>
                        </wpg:grpSpPr>
                        <wps:wsp>
                          <wps:cNvPr id="2015" name="Rectangle 108"/>
                          <wps:cNvSpPr>
                            <a:spLocks noChangeArrowheads="1"/>
                          </wps:cNvSpPr>
                          <wps:spPr bwMode="auto">
                            <a:xfrm>
                              <a:off x="2419" y="2729"/>
                              <a:ext cx="1343" cy="363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 name="Rectangle 109"/>
                          <wps:cNvSpPr>
                            <a:spLocks noChangeArrowheads="1"/>
                          </wps:cNvSpPr>
                          <wps:spPr bwMode="auto">
                            <a:xfrm>
                              <a:off x="2419" y="2729"/>
                              <a:ext cx="1343" cy="3634"/>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3" name="Group 110"/>
                        <wpg:cNvGrpSpPr>
                          <a:grpSpLocks/>
                        </wpg:cNvGrpSpPr>
                        <wpg:grpSpPr bwMode="auto">
                          <a:xfrm>
                            <a:off x="6383" y="23895"/>
                            <a:ext cx="8529" cy="3193"/>
                            <a:chOff x="2419" y="6363"/>
                            <a:chExt cx="1343" cy="569"/>
                          </a:xfrm>
                        </wpg:grpSpPr>
                        <wps:wsp>
                          <wps:cNvPr id="2434" name="Rectangle 111"/>
                          <wps:cNvSpPr>
                            <a:spLocks noChangeArrowheads="1"/>
                          </wps:cNvSpPr>
                          <wps:spPr bwMode="auto">
                            <a:xfrm>
                              <a:off x="2419" y="6363"/>
                              <a:ext cx="1343" cy="569"/>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5" name="Rectangle 112"/>
                          <wps:cNvSpPr>
                            <a:spLocks noChangeArrowheads="1"/>
                          </wps:cNvSpPr>
                          <wps:spPr bwMode="auto">
                            <a:xfrm>
                              <a:off x="2419" y="6363"/>
                              <a:ext cx="1343" cy="56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6" name="Rectangle 114"/>
                        <wps:cNvSpPr>
                          <a:spLocks noChangeArrowheads="1"/>
                        </wps:cNvSpPr>
                        <wps:spPr bwMode="auto">
                          <a:xfrm flipH="1">
                            <a:off x="4226" y="26741"/>
                            <a:ext cx="1138" cy="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3BE7E" w14:textId="77777777" w:rsidR="001E7F2D" w:rsidRDefault="001E7F2D" w:rsidP="001E7F2D">
                              <w:r>
                                <w:rPr>
                                  <w:color w:val="000000"/>
                                  <w:sz w:val="18"/>
                                  <w:szCs w:val="18"/>
                                </w:rPr>
                                <w:t>0</w:t>
                              </w:r>
                            </w:p>
                          </w:txbxContent>
                        </wps:txbx>
                        <wps:bodyPr rot="0" vert="horz" wrap="square" lIns="0" tIns="0" rIns="0" bIns="0" anchor="t" anchorCtr="0" upright="1">
                          <a:noAutofit/>
                        </wps:bodyPr>
                      </wps:wsp>
                      <wpg:grpSp>
                        <wpg:cNvPr id="2437" name="Group 115"/>
                        <wpg:cNvGrpSpPr>
                          <a:grpSpLocks/>
                        </wpg:cNvGrpSpPr>
                        <wpg:grpSpPr bwMode="auto">
                          <a:xfrm>
                            <a:off x="6383" y="9057"/>
                            <a:ext cx="8529" cy="10341"/>
                            <a:chOff x="2419" y="3530"/>
                            <a:chExt cx="1343" cy="1855"/>
                          </a:xfrm>
                        </wpg:grpSpPr>
                        <wps:wsp>
                          <wps:cNvPr id="2438" name="Rectangle 116"/>
                          <wps:cNvSpPr>
                            <a:spLocks noChangeArrowheads="1"/>
                          </wps:cNvSpPr>
                          <wps:spPr bwMode="auto">
                            <a:xfrm>
                              <a:off x="2419" y="3530"/>
                              <a:ext cx="1343" cy="185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9" name="Rectangle 117"/>
                          <wps:cNvSpPr>
                            <a:spLocks noChangeArrowheads="1"/>
                          </wps:cNvSpPr>
                          <wps:spPr bwMode="auto">
                            <a:xfrm>
                              <a:off x="2419" y="3530"/>
                              <a:ext cx="1343" cy="1855"/>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0" name="Group 120"/>
                        <wpg:cNvGrpSpPr>
                          <a:grpSpLocks/>
                        </wpg:cNvGrpSpPr>
                        <wpg:grpSpPr bwMode="auto">
                          <a:xfrm>
                            <a:off x="6728" y="4399"/>
                            <a:ext cx="7423" cy="4074"/>
                            <a:chOff x="2472" y="2784"/>
                            <a:chExt cx="1169" cy="652"/>
                          </a:xfrm>
                        </wpg:grpSpPr>
                        <wps:wsp>
                          <wps:cNvPr id="2441" name="Freeform 121"/>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2" name="Freeform 122"/>
                          <wps:cNvSpPr>
                            <a:spLocks/>
                          </wps:cNvSpPr>
                          <wps:spPr bwMode="auto">
                            <a:xfrm>
                              <a:off x="2472" y="2784"/>
                              <a:ext cx="1169" cy="652"/>
                            </a:xfrm>
                            <a:custGeom>
                              <a:avLst/>
                              <a:gdLst>
                                <a:gd name="T0" fmla="*/ 0 w 1169"/>
                                <a:gd name="T1" fmla="*/ 202 h 652"/>
                                <a:gd name="T2" fmla="*/ 95 w 1169"/>
                                <a:gd name="T3" fmla="*/ 202 h 652"/>
                                <a:gd name="T4" fmla="*/ 95 w 1169"/>
                                <a:gd name="T5" fmla="*/ 652 h 652"/>
                                <a:gd name="T6" fmla="*/ 1074 w 1169"/>
                                <a:gd name="T7" fmla="*/ 652 h 652"/>
                                <a:gd name="T8" fmla="*/ 1074 w 1169"/>
                                <a:gd name="T9" fmla="*/ 202 h 652"/>
                                <a:gd name="T10" fmla="*/ 1169 w 1169"/>
                                <a:gd name="T11" fmla="*/ 202 h 652"/>
                                <a:gd name="T12" fmla="*/ 585 w 1169"/>
                                <a:gd name="T13" fmla="*/ 0 h 652"/>
                                <a:gd name="T14" fmla="*/ 0 w 1169"/>
                                <a:gd name="T15" fmla="*/ 202 h 65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652">
                                  <a:moveTo>
                                    <a:pt x="0" y="202"/>
                                  </a:moveTo>
                                  <a:lnTo>
                                    <a:pt x="95" y="202"/>
                                  </a:lnTo>
                                  <a:lnTo>
                                    <a:pt x="95" y="652"/>
                                  </a:lnTo>
                                  <a:lnTo>
                                    <a:pt x="1074" y="652"/>
                                  </a:lnTo>
                                  <a:lnTo>
                                    <a:pt x="1074" y="202"/>
                                  </a:lnTo>
                                  <a:lnTo>
                                    <a:pt x="1169" y="202"/>
                                  </a:lnTo>
                                  <a:lnTo>
                                    <a:pt x="585" y="0"/>
                                  </a:lnTo>
                                  <a:lnTo>
                                    <a:pt x="0" y="202"/>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43" name="Rectangle 123"/>
                        <wps:cNvSpPr>
                          <a:spLocks noChangeArrowheads="1"/>
                        </wps:cNvSpPr>
                        <wps:spPr bwMode="auto">
                          <a:xfrm>
                            <a:off x="8194" y="5435"/>
                            <a:ext cx="4236"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9481" w14:textId="77777777" w:rsidR="001E7F2D" w:rsidRPr="00364165" w:rsidRDefault="001E7F2D" w:rsidP="001E7F2D">
                              <w:pPr>
                                <w:rPr>
                                  <w:sz w:val="16"/>
                                </w:rPr>
                              </w:pPr>
                              <w:r w:rsidRPr="00364165">
                                <w:rPr>
                                  <w:sz w:val="16"/>
                                </w:rPr>
                                <w:t>Increasing</w:t>
                              </w:r>
                            </w:p>
                          </w:txbxContent>
                        </wps:txbx>
                        <wps:bodyPr rot="0" vert="horz" wrap="none" lIns="0" tIns="0" rIns="0" bIns="0" anchor="t" anchorCtr="0" upright="1">
                          <a:spAutoFit/>
                        </wps:bodyPr>
                      </wps:wsp>
                      <wps:wsp>
                        <wps:cNvPr id="2444" name="Rectangle 124"/>
                        <wps:cNvSpPr>
                          <a:spLocks noChangeArrowheads="1"/>
                        </wps:cNvSpPr>
                        <wps:spPr bwMode="auto">
                          <a:xfrm>
                            <a:off x="7677" y="6556"/>
                            <a:ext cx="6680" cy="2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038F" w14:textId="77777777" w:rsidR="001E7F2D" w:rsidRDefault="001E7F2D" w:rsidP="001E7F2D">
                              <w:r>
                                <w:rPr>
                                  <w:color w:val="000000"/>
                                  <w:sz w:val="16"/>
                                  <w:szCs w:val="16"/>
                                </w:rPr>
                                <w:t>Consumption</w:t>
                              </w:r>
                            </w:p>
                          </w:txbxContent>
                        </wps:txbx>
                        <wps:bodyPr rot="0" vert="horz" wrap="square" lIns="0" tIns="0" rIns="0" bIns="0" anchor="t" anchorCtr="0" upright="1">
                          <a:noAutofit/>
                        </wps:bodyPr>
                      </wps:wsp>
                      <wpg:grpSp>
                        <wpg:cNvPr id="2445" name="Group 125"/>
                        <wpg:cNvGrpSpPr>
                          <a:grpSpLocks/>
                        </wpg:cNvGrpSpPr>
                        <wpg:grpSpPr bwMode="auto">
                          <a:xfrm>
                            <a:off x="6901" y="20530"/>
                            <a:ext cx="7423" cy="3375"/>
                            <a:chOff x="2499" y="5460"/>
                            <a:chExt cx="1169" cy="712"/>
                          </a:xfrm>
                        </wpg:grpSpPr>
                        <wps:wsp>
                          <wps:cNvPr id="2446" name="Freeform 126"/>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7" name="Freeform 127"/>
                          <wps:cNvSpPr>
                            <a:spLocks/>
                          </wps:cNvSpPr>
                          <wps:spPr bwMode="auto">
                            <a:xfrm>
                              <a:off x="2499" y="5460"/>
                              <a:ext cx="1169" cy="712"/>
                            </a:xfrm>
                            <a:custGeom>
                              <a:avLst/>
                              <a:gdLst>
                                <a:gd name="T0" fmla="*/ 0 w 1169"/>
                                <a:gd name="T1" fmla="*/ 444 h 712"/>
                                <a:gd name="T2" fmla="*/ 110 w 1169"/>
                                <a:gd name="T3" fmla="*/ 444 h 712"/>
                                <a:gd name="T4" fmla="*/ 110 w 1169"/>
                                <a:gd name="T5" fmla="*/ 0 h 712"/>
                                <a:gd name="T6" fmla="*/ 1059 w 1169"/>
                                <a:gd name="T7" fmla="*/ 0 h 712"/>
                                <a:gd name="T8" fmla="*/ 1059 w 1169"/>
                                <a:gd name="T9" fmla="*/ 444 h 712"/>
                                <a:gd name="T10" fmla="*/ 1169 w 1169"/>
                                <a:gd name="T11" fmla="*/ 444 h 712"/>
                                <a:gd name="T12" fmla="*/ 584 w 1169"/>
                                <a:gd name="T13" fmla="*/ 712 h 712"/>
                                <a:gd name="T14" fmla="*/ 0 w 1169"/>
                                <a:gd name="T15" fmla="*/ 444 h 71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169" h="712">
                                  <a:moveTo>
                                    <a:pt x="0" y="444"/>
                                  </a:moveTo>
                                  <a:lnTo>
                                    <a:pt x="110" y="444"/>
                                  </a:lnTo>
                                  <a:lnTo>
                                    <a:pt x="110" y="0"/>
                                  </a:lnTo>
                                  <a:lnTo>
                                    <a:pt x="1059" y="0"/>
                                  </a:lnTo>
                                  <a:lnTo>
                                    <a:pt x="1059" y="444"/>
                                  </a:lnTo>
                                  <a:lnTo>
                                    <a:pt x="1169" y="444"/>
                                  </a:lnTo>
                                  <a:lnTo>
                                    <a:pt x="584" y="712"/>
                                  </a:lnTo>
                                  <a:lnTo>
                                    <a:pt x="0" y="444"/>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48" name="Rectangle 128"/>
                        <wps:cNvSpPr>
                          <a:spLocks noChangeArrowheads="1"/>
                        </wps:cNvSpPr>
                        <wps:spPr bwMode="auto">
                          <a:xfrm>
                            <a:off x="8194" y="20528"/>
                            <a:ext cx="4572" cy="2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277F7" w14:textId="77777777" w:rsidR="001E7F2D" w:rsidRDefault="001E7F2D" w:rsidP="001E7F2D">
                              <w:r>
                                <w:rPr>
                                  <w:color w:val="000000"/>
                                  <w:sz w:val="16"/>
                                  <w:szCs w:val="16"/>
                                </w:rPr>
                                <w:t>Decreasing</w:t>
                              </w:r>
                            </w:p>
                            <w:p w14:paraId="361111AD" w14:textId="77777777" w:rsidR="001E7F2D" w:rsidRDefault="001E7F2D" w:rsidP="001E7F2D"/>
                          </w:txbxContent>
                        </wps:txbx>
                        <wps:bodyPr rot="0" vert="horz" wrap="none" lIns="0" tIns="0" rIns="0" bIns="0" anchor="t" anchorCtr="0" upright="1">
                          <a:spAutoFit/>
                        </wps:bodyPr>
                      </wps:wsp>
                      <wps:wsp>
                        <wps:cNvPr id="2449" name="Rectangle 129"/>
                        <wps:cNvSpPr>
                          <a:spLocks noChangeArrowheads="1"/>
                        </wps:cNvSpPr>
                        <wps:spPr bwMode="auto">
                          <a:xfrm>
                            <a:off x="7852" y="21652"/>
                            <a:ext cx="6204"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FF69C" w14:textId="77777777" w:rsidR="001E7F2D" w:rsidRPr="00364165" w:rsidRDefault="001E7F2D" w:rsidP="001E7F2D">
                              <w:pPr>
                                <w:rPr>
                                  <w:sz w:val="16"/>
                                </w:rPr>
                              </w:pPr>
                              <w:r w:rsidRPr="00364165">
                                <w:rPr>
                                  <w:sz w:val="16"/>
                                </w:rPr>
                                <w:t>Consumption</w:t>
                              </w:r>
                            </w:p>
                          </w:txbxContent>
                        </wps:txbx>
                        <wps:bodyPr rot="0" vert="horz" wrap="square" lIns="0" tIns="0" rIns="0" bIns="0" anchor="t" anchorCtr="0" upright="1">
                          <a:spAutoFit/>
                        </wps:bodyPr>
                      </wps:wsp>
                      <wps:wsp>
                        <wps:cNvPr id="2450" name="Line 130"/>
                        <wps:cNvCnPr>
                          <a:cxnSpLocks noChangeShapeType="1"/>
                        </wps:cNvCnPr>
                        <wps:spPr bwMode="auto">
                          <a:xfrm>
                            <a:off x="6383" y="14492"/>
                            <a:ext cx="8529" cy="6"/>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s:wsp>
                        <wps:cNvPr id="2451" name="Freeform 131"/>
                        <wps:cNvSpPr>
                          <a:spLocks noEditPoints="1"/>
                        </wps:cNvSpPr>
                        <wps:spPr bwMode="auto">
                          <a:xfrm>
                            <a:off x="6297" y="9316"/>
                            <a:ext cx="8579" cy="5290"/>
                          </a:xfrm>
                          <a:custGeom>
                            <a:avLst/>
                            <a:gdLst>
                              <a:gd name="T0" fmla="*/ 18124 w 11009"/>
                              <a:gd name="T1" fmla="*/ 309090 h 6743"/>
                              <a:gd name="T2" fmla="*/ 21389 w 11009"/>
                              <a:gd name="T3" fmla="*/ 314595 h 6743"/>
                              <a:gd name="T4" fmla="*/ 899 w 11009"/>
                              <a:gd name="T5" fmla="*/ 323575 h 6743"/>
                              <a:gd name="T6" fmla="*/ 39656 w 11009"/>
                              <a:gd name="T7" fmla="*/ 295670 h 6743"/>
                              <a:gd name="T8" fmla="*/ 60146 w 11009"/>
                              <a:gd name="T9" fmla="*/ 286689 h 6743"/>
                              <a:gd name="T10" fmla="*/ 42921 w 11009"/>
                              <a:gd name="T11" fmla="*/ 301173 h 6743"/>
                              <a:gd name="T12" fmla="*/ 39656 w 11009"/>
                              <a:gd name="T13" fmla="*/ 295670 h 6743"/>
                              <a:gd name="T14" fmla="*/ 93507 w 11009"/>
                              <a:gd name="T15" fmla="*/ 262163 h 6743"/>
                              <a:gd name="T16" fmla="*/ 96820 w 11009"/>
                              <a:gd name="T17" fmla="*/ 267666 h 6743"/>
                              <a:gd name="T18" fmla="*/ 76330 w 11009"/>
                              <a:gd name="T19" fmla="*/ 276647 h 6743"/>
                              <a:gd name="T20" fmla="*/ 115086 w 11009"/>
                              <a:gd name="T21" fmla="*/ 248788 h 6743"/>
                              <a:gd name="T22" fmla="*/ 135576 w 11009"/>
                              <a:gd name="T23" fmla="*/ 239760 h 6743"/>
                              <a:gd name="T24" fmla="*/ 118351 w 11009"/>
                              <a:gd name="T25" fmla="*/ 254245 h 6743"/>
                              <a:gd name="T26" fmla="*/ 115086 w 11009"/>
                              <a:gd name="T27" fmla="*/ 248788 h 6743"/>
                              <a:gd name="T28" fmla="*/ 168937 w 11009"/>
                              <a:gd name="T29" fmla="*/ 215234 h 6743"/>
                              <a:gd name="T30" fmla="*/ 172250 w 11009"/>
                              <a:gd name="T31" fmla="*/ 220738 h 6743"/>
                              <a:gd name="T32" fmla="*/ 151712 w 11009"/>
                              <a:gd name="T33" fmla="*/ 229718 h 6743"/>
                              <a:gd name="T34" fmla="*/ 190469 w 11009"/>
                              <a:gd name="T35" fmla="*/ 201860 h 6743"/>
                              <a:gd name="T36" fmla="*/ 211006 w 11009"/>
                              <a:gd name="T37" fmla="*/ 192880 h 6743"/>
                              <a:gd name="T38" fmla="*/ 193781 w 11009"/>
                              <a:gd name="T39" fmla="*/ 207364 h 6743"/>
                              <a:gd name="T40" fmla="*/ 190469 w 11009"/>
                              <a:gd name="T41" fmla="*/ 201860 h 6743"/>
                              <a:gd name="T42" fmla="*/ 244369 w 11009"/>
                              <a:gd name="T43" fmla="*/ 168353 h 6743"/>
                              <a:gd name="T44" fmla="*/ 247634 w 11009"/>
                              <a:gd name="T45" fmla="*/ 173809 h 6743"/>
                              <a:gd name="T46" fmla="*/ 227144 w 11009"/>
                              <a:gd name="T47" fmla="*/ 182789 h 6743"/>
                              <a:gd name="T48" fmla="*/ 265900 w 11009"/>
                              <a:gd name="T49" fmla="*/ 154932 h 6743"/>
                              <a:gd name="T50" fmla="*/ 286390 w 11009"/>
                              <a:gd name="T51" fmla="*/ 145952 h 6743"/>
                              <a:gd name="T52" fmla="*/ 269213 w 11009"/>
                              <a:gd name="T53" fmla="*/ 160435 h 6743"/>
                              <a:gd name="T54" fmla="*/ 265900 w 11009"/>
                              <a:gd name="T55" fmla="*/ 154932 h 6743"/>
                              <a:gd name="T56" fmla="*/ 319799 w 11009"/>
                              <a:gd name="T57" fmla="*/ 121425 h 6743"/>
                              <a:gd name="T58" fmla="*/ 323064 w 11009"/>
                              <a:gd name="T59" fmla="*/ 126929 h 6743"/>
                              <a:gd name="T60" fmla="*/ 302573 w 11009"/>
                              <a:gd name="T61" fmla="*/ 135909 h 6743"/>
                              <a:gd name="T62" fmla="*/ 341330 w 11009"/>
                              <a:gd name="T63" fmla="*/ 108004 h 6743"/>
                              <a:gd name="T64" fmla="*/ 361820 w 11009"/>
                              <a:gd name="T65" fmla="*/ 99023 h 6743"/>
                              <a:gd name="T66" fmla="*/ 344595 w 11009"/>
                              <a:gd name="T67" fmla="*/ 113507 h 6743"/>
                              <a:gd name="T68" fmla="*/ 341330 w 11009"/>
                              <a:gd name="T69" fmla="*/ 108004 h 6743"/>
                              <a:gd name="T70" fmla="*/ 395182 w 11009"/>
                              <a:gd name="T71" fmla="*/ 74497 h 6743"/>
                              <a:gd name="T72" fmla="*/ 398495 w 11009"/>
                              <a:gd name="T73" fmla="*/ 80000 h 6743"/>
                              <a:gd name="T74" fmla="*/ 378004 w 11009"/>
                              <a:gd name="T75" fmla="*/ 88981 h 6743"/>
                              <a:gd name="T76" fmla="*/ 416761 w 11009"/>
                              <a:gd name="T77" fmla="*/ 61075 h 6743"/>
                              <a:gd name="T78" fmla="*/ 437251 w 11009"/>
                              <a:gd name="T79" fmla="*/ 52094 h 6743"/>
                              <a:gd name="T80" fmla="*/ 420026 w 11009"/>
                              <a:gd name="T81" fmla="*/ 66579 h 6743"/>
                              <a:gd name="T82" fmla="*/ 416761 w 11009"/>
                              <a:gd name="T83" fmla="*/ 61075 h 6743"/>
                              <a:gd name="T84" fmla="*/ 470613 w 11009"/>
                              <a:gd name="T85" fmla="*/ 27568 h 6743"/>
                              <a:gd name="T86" fmla="*/ 473926 w 11009"/>
                              <a:gd name="T87" fmla="*/ 33072 h 6743"/>
                              <a:gd name="T88" fmla="*/ 453388 w 11009"/>
                              <a:gd name="T89" fmla="*/ 42052 h 6743"/>
                              <a:gd name="T90" fmla="*/ 492143 w 11009"/>
                              <a:gd name="T91" fmla="*/ 14194 h 6743"/>
                              <a:gd name="T92" fmla="*/ 496734 w 11009"/>
                              <a:gd name="T93" fmla="*/ 15111 h 6743"/>
                              <a:gd name="T94" fmla="*/ 495456 w 11009"/>
                              <a:gd name="T95" fmla="*/ 19650 h 6743"/>
                              <a:gd name="T96" fmla="*/ 492143 w 11009"/>
                              <a:gd name="T97" fmla="*/ 14194 h 6743"/>
                              <a:gd name="T98" fmla="*/ 520962 w 11009"/>
                              <a:gd name="T99" fmla="*/ 0 h 6743"/>
                              <a:gd name="T100" fmla="*/ 478799 w 11009"/>
                              <a:gd name="T101" fmla="*/ 3621 h 6743"/>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43">
                                <a:moveTo>
                                  <a:pt x="41" y="6610"/>
                                </a:moveTo>
                                <a:lnTo>
                                  <a:pt x="383" y="6402"/>
                                </a:lnTo>
                                <a:cubicBezTo>
                                  <a:pt x="414" y="6383"/>
                                  <a:pt x="455" y="6393"/>
                                  <a:pt x="474" y="6424"/>
                                </a:cubicBezTo>
                                <a:cubicBezTo>
                                  <a:pt x="493" y="6456"/>
                                  <a:pt x="483" y="6497"/>
                                  <a:pt x="452" y="6516"/>
                                </a:cubicBezTo>
                                <a:lnTo>
                                  <a:pt x="111" y="6724"/>
                                </a:lnTo>
                                <a:cubicBezTo>
                                  <a:pt x="79" y="6743"/>
                                  <a:pt x="38" y="6733"/>
                                  <a:pt x="19" y="6702"/>
                                </a:cubicBezTo>
                                <a:cubicBezTo>
                                  <a:pt x="0" y="6670"/>
                                  <a:pt x="10" y="6629"/>
                                  <a:pt x="41" y="6610"/>
                                </a:cubicBezTo>
                                <a:close/>
                                <a:moveTo>
                                  <a:pt x="838" y="6124"/>
                                </a:moveTo>
                                <a:lnTo>
                                  <a:pt x="1179" y="5916"/>
                                </a:lnTo>
                                <a:cubicBezTo>
                                  <a:pt x="1211" y="5897"/>
                                  <a:pt x="1252" y="5907"/>
                                  <a:pt x="1271" y="5938"/>
                                </a:cubicBezTo>
                                <a:cubicBezTo>
                                  <a:pt x="1290" y="5970"/>
                                  <a:pt x="1280" y="6011"/>
                                  <a:pt x="1249" y="6030"/>
                                </a:cubicBezTo>
                                <a:lnTo>
                                  <a:pt x="907" y="6238"/>
                                </a:lnTo>
                                <a:cubicBezTo>
                                  <a:pt x="876" y="6257"/>
                                  <a:pt x="835" y="6247"/>
                                  <a:pt x="816" y="6216"/>
                                </a:cubicBezTo>
                                <a:cubicBezTo>
                                  <a:pt x="797" y="6185"/>
                                  <a:pt x="807" y="6143"/>
                                  <a:pt x="838" y="6124"/>
                                </a:cubicBezTo>
                                <a:close/>
                                <a:moveTo>
                                  <a:pt x="1635" y="5638"/>
                                </a:moveTo>
                                <a:lnTo>
                                  <a:pt x="1976" y="5430"/>
                                </a:lnTo>
                                <a:cubicBezTo>
                                  <a:pt x="2008" y="5411"/>
                                  <a:pt x="2049" y="5421"/>
                                  <a:pt x="2068" y="5452"/>
                                </a:cubicBezTo>
                                <a:cubicBezTo>
                                  <a:pt x="2087" y="5484"/>
                                  <a:pt x="2077" y="5525"/>
                                  <a:pt x="2046" y="5544"/>
                                </a:cubicBezTo>
                                <a:lnTo>
                                  <a:pt x="1704" y="5752"/>
                                </a:lnTo>
                                <a:cubicBezTo>
                                  <a:pt x="1673" y="5771"/>
                                  <a:pt x="1632" y="5761"/>
                                  <a:pt x="1613" y="5730"/>
                                </a:cubicBezTo>
                                <a:cubicBezTo>
                                  <a:pt x="1593" y="5699"/>
                                  <a:pt x="1603" y="5658"/>
                                  <a:pt x="1635" y="5638"/>
                                </a:cubicBezTo>
                                <a:close/>
                                <a:moveTo>
                                  <a:pt x="2432" y="5153"/>
                                </a:moveTo>
                                <a:lnTo>
                                  <a:pt x="2773" y="4944"/>
                                </a:lnTo>
                                <a:cubicBezTo>
                                  <a:pt x="2805" y="4925"/>
                                  <a:pt x="2846" y="4935"/>
                                  <a:pt x="2865" y="4966"/>
                                </a:cubicBezTo>
                                <a:cubicBezTo>
                                  <a:pt x="2884" y="4998"/>
                                  <a:pt x="2874" y="5039"/>
                                  <a:pt x="2843" y="5058"/>
                                </a:cubicBezTo>
                                <a:lnTo>
                                  <a:pt x="2501" y="5266"/>
                                </a:lnTo>
                                <a:cubicBezTo>
                                  <a:pt x="2470" y="5286"/>
                                  <a:pt x="2429" y="5276"/>
                                  <a:pt x="2410" y="5244"/>
                                </a:cubicBezTo>
                                <a:cubicBezTo>
                                  <a:pt x="2390" y="5213"/>
                                  <a:pt x="2400" y="5172"/>
                                  <a:pt x="2432" y="5153"/>
                                </a:cubicBezTo>
                                <a:close/>
                                <a:moveTo>
                                  <a:pt x="3229" y="4667"/>
                                </a:moveTo>
                                <a:lnTo>
                                  <a:pt x="3570" y="4458"/>
                                </a:lnTo>
                                <a:cubicBezTo>
                                  <a:pt x="3602" y="4439"/>
                                  <a:pt x="3643" y="4449"/>
                                  <a:pt x="3662" y="4481"/>
                                </a:cubicBezTo>
                                <a:cubicBezTo>
                                  <a:pt x="3681" y="4512"/>
                                  <a:pt x="3671" y="4553"/>
                                  <a:pt x="3640" y="4572"/>
                                </a:cubicBezTo>
                                <a:lnTo>
                                  <a:pt x="3298" y="4780"/>
                                </a:lnTo>
                                <a:cubicBezTo>
                                  <a:pt x="3267" y="4800"/>
                                  <a:pt x="3226" y="4790"/>
                                  <a:pt x="3206" y="4758"/>
                                </a:cubicBezTo>
                                <a:cubicBezTo>
                                  <a:pt x="3187" y="4727"/>
                                  <a:pt x="3197" y="4686"/>
                                  <a:pt x="3229" y="4667"/>
                                </a:cubicBezTo>
                                <a:close/>
                                <a:moveTo>
                                  <a:pt x="4025" y="4181"/>
                                </a:moveTo>
                                <a:lnTo>
                                  <a:pt x="4367" y="3972"/>
                                </a:lnTo>
                                <a:cubicBezTo>
                                  <a:pt x="4398" y="3953"/>
                                  <a:pt x="4439" y="3963"/>
                                  <a:pt x="4459" y="3995"/>
                                </a:cubicBezTo>
                                <a:cubicBezTo>
                                  <a:pt x="4478" y="4026"/>
                                  <a:pt x="4468" y="4067"/>
                                  <a:pt x="4436" y="4086"/>
                                </a:cubicBezTo>
                                <a:lnTo>
                                  <a:pt x="4095" y="4295"/>
                                </a:lnTo>
                                <a:cubicBezTo>
                                  <a:pt x="4063" y="4314"/>
                                  <a:pt x="4022" y="4304"/>
                                  <a:pt x="4003" y="4272"/>
                                </a:cubicBezTo>
                                <a:cubicBezTo>
                                  <a:pt x="3984" y="4241"/>
                                  <a:pt x="3994" y="4200"/>
                                  <a:pt x="4025" y="4181"/>
                                </a:cubicBezTo>
                                <a:close/>
                                <a:moveTo>
                                  <a:pt x="4822" y="3695"/>
                                </a:moveTo>
                                <a:lnTo>
                                  <a:pt x="5164" y="3487"/>
                                </a:lnTo>
                                <a:cubicBezTo>
                                  <a:pt x="5195" y="3467"/>
                                  <a:pt x="5236" y="3477"/>
                                  <a:pt x="5255" y="3509"/>
                                </a:cubicBezTo>
                                <a:cubicBezTo>
                                  <a:pt x="5275" y="3540"/>
                                  <a:pt x="5265" y="3581"/>
                                  <a:pt x="5233" y="3600"/>
                                </a:cubicBezTo>
                                <a:lnTo>
                                  <a:pt x="4892" y="3809"/>
                                </a:lnTo>
                                <a:cubicBezTo>
                                  <a:pt x="4860" y="3828"/>
                                  <a:pt x="4819" y="3818"/>
                                  <a:pt x="4800" y="3786"/>
                                </a:cubicBezTo>
                                <a:cubicBezTo>
                                  <a:pt x="4781" y="3755"/>
                                  <a:pt x="4791" y="3714"/>
                                  <a:pt x="4822" y="3695"/>
                                </a:cubicBezTo>
                                <a:close/>
                                <a:moveTo>
                                  <a:pt x="5619" y="3209"/>
                                </a:moveTo>
                                <a:lnTo>
                                  <a:pt x="5961" y="3001"/>
                                </a:lnTo>
                                <a:cubicBezTo>
                                  <a:pt x="5992" y="2981"/>
                                  <a:pt x="6033" y="2991"/>
                                  <a:pt x="6052" y="3023"/>
                                </a:cubicBezTo>
                                <a:cubicBezTo>
                                  <a:pt x="6072" y="3054"/>
                                  <a:pt x="6062" y="3095"/>
                                  <a:pt x="6030" y="3114"/>
                                </a:cubicBezTo>
                                <a:lnTo>
                                  <a:pt x="5689" y="3323"/>
                                </a:lnTo>
                                <a:cubicBezTo>
                                  <a:pt x="5657" y="3342"/>
                                  <a:pt x="5616" y="3332"/>
                                  <a:pt x="5597" y="3301"/>
                                </a:cubicBezTo>
                                <a:cubicBezTo>
                                  <a:pt x="5578" y="3269"/>
                                  <a:pt x="5588" y="3228"/>
                                  <a:pt x="5619" y="3209"/>
                                </a:cubicBezTo>
                                <a:close/>
                                <a:moveTo>
                                  <a:pt x="6416" y="2723"/>
                                </a:moveTo>
                                <a:lnTo>
                                  <a:pt x="6758" y="2515"/>
                                </a:lnTo>
                                <a:cubicBezTo>
                                  <a:pt x="6789" y="2496"/>
                                  <a:pt x="6830" y="2506"/>
                                  <a:pt x="6849" y="2537"/>
                                </a:cubicBezTo>
                                <a:cubicBezTo>
                                  <a:pt x="6868" y="2568"/>
                                  <a:pt x="6858" y="2609"/>
                                  <a:pt x="6827" y="2629"/>
                                </a:cubicBezTo>
                                <a:lnTo>
                                  <a:pt x="6486" y="2837"/>
                                </a:lnTo>
                                <a:cubicBezTo>
                                  <a:pt x="6454" y="2856"/>
                                  <a:pt x="6413" y="2846"/>
                                  <a:pt x="6394" y="2815"/>
                                </a:cubicBezTo>
                                <a:cubicBezTo>
                                  <a:pt x="6375" y="2783"/>
                                  <a:pt x="6385" y="2742"/>
                                  <a:pt x="6416" y="2723"/>
                                </a:cubicBezTo>
                                <a:close/>
                                <a:moveTo>
                                  <a:pt x="7213" y="2237"/>
                                </a:moveTo>
                                <a:lnTo>
                                  <a:pt x="7554" y="2029"/>
                                </a:lnTo>
                                <a:cubicBezTo>
                                  <a:pt x="7586" y="2010"/>
                                  <a:pt x="7627" y="2020"/>
                                  <a:pt x="7646" y="2051"/>
                                </a:cubicBezTo>
                                <a:cubicBezTo>
                                  <a:pt x="7665" y="2083"/>
                                  <a:pt x="7655" y="2124"/>
                                  <a:pt x="7624" y="2143"/>
                                </a:cubicBezTo>
                                <a:lnTo>
                                  <a:pt x="7282" y="2351"/>
                                </a:lnTo>
                                <a:cubicBezTo>
                                  <a:pt x="7251" y="2370"/>
                                  <a:pt x="7210" y="2360"/>
                                  <a:pt x="7191" y="2329"/>
                                </a:cubicBezTo>
                                <a:cubicBezTo>
                                  <a:pt x="7172" y="2297"/>
                                  <a:pt x="7182" y="2256"/>
                                  <a:pt x="7213" y="2237"/>
                                </a:cubicBezTo>
                                <a:close/>
                                <a:moveTo>
                                  <a:pt x="8010" y="1751"/>
                                </a:moveTo>
                                <a:lnTo>
                                  <a:pt x="8351" y="1543"/>
                                </a:lnTo>
                                <a:cubicBezTo>
                                  <a:pt x="8383" y="1524"/>
                                  <a:pt x="8424" y="1534"/>
                                  <a:pt x="8443" y="1565"/>
                                </a:cubicBezTo>
                                <a:cubicBezTo>
                                  <a:pt x="8462" y="1597"/>
                                  <a:pt x="8452" y="1638"/>
                                  <a:pt x="8421" y="1657"/>
                                </a:cubicBezTo>
                                <a:lnTo>
                                  <a:pt x="8079" y="1865"/>
                                </a:lnTo>
                                <a:cubicBezTo>
                                  <a:pt x="8048" y="1884"/>
                                  <a:pt x="8007" y="1874"/>
                                  <a:pt x="7988" y="1843"/>
                                </a:cubicBezTo>
                                <a:cubicBezTo>
                                  <a:pt x="7968" y="1811"/>
                                  <a:pt x="7978" y="1770"/>
                                  <a:pt x="8010" y="1751"/>
                                </a:cubicBezTo>
                                <a:close/>
                                <a:moveTo>
                                  <a:pt x="8807" y="1265"/>
                                </a:moveTo>
                                <a:lnTo>
                                  <a:pt x="9148" y="1057"/>
                                </a:lnTo>
                                <a:cubicBezTo>
                                  <a:pt x="9180" y="1038"/>
                                  <a:pt x="9221" y="1048"/>
                                  <a:pt x="9240" y="1079"/>
                                </a:cubicBezTo>
                                <a:cubicBezTo>
                                  <a:pt x="9259" y="1111"/>
                                  <a:pt x="9249" y="1152"/>
                                  <a:pt x="9218" y="1171"/>
                                </a:cubicBezTo>
                                <a:lnTo>
                                  <a:pt x="8876" y="1379"/>
                                </a:lnTo>
                                <a:cubicBezTo>
                                  <a:pt x="8845" y="1398"/>
                                  <a:pt x="8804" y="1388"/>
                                  <a:pt x="8785" y="1357"/>
                                </a:cubicBezTo>
                                <a:cubicBezTo>
                                  <a:pt x="8765" y="1325"/>
                                  <a:pt x="8775" y="1284"/>
                                  <a:pt x="8807" y="1265"/>
                                </a:cubicBezTo>
                                <a:close/>
                                <a:moveTo>
                                  <a:pt x="9604" y="779"/>
                                </a:moveTo>
                                <a:lnTo>
                                  <a:pt x="9945" y="571"/>
                                </a:lnTo>
                                <a:cubicBezTo>
                                  <a:pt x="9977" y="552"/>
                                  <a:pt x="10018" y="562"/>
                                  <a:pt x="10037" y="593"/>
                                </a:cubicBezTo>
                                <a:cubicBezTo>
                                  <a:pt x="10056" y="625"/>
                                  <a:pt x="10046" y="666"/>
                                  <a:pt x="10015" y="685"/>
                                </a:cubicBezTo>
                                <a:lnTo>
                                  <a:pt x="9673" y="893"/>
                                </a:lnTo>
                                <a:cubicBezTo>
                                  <a:pt x="9642" y="912"/>
                                  <a:pt x="9601" y="902"/>
                                  <a:pt x="9581" y="871"/>
                                </a:cubicBezTo>
                                <a:cubicBezTo>
                                  <a:pt x="9562" y="840"/>
                                  <a:pt x="9572" y="799"/>
                                  <a:pt x="9604" y="779"/>
                                </a:cubicBezTo>
                                <a:close/>
                                <a:moveTo>
                                  <a:pt x="10400" y="294"/>
                                </a:moveTo>
                                <a:lnTo>
                                  <a:pt x="10405" y="291"/>
                                </a:lnTo>
                                <a:cubicBezTo>
                                  <a:pt x="10437" y="271"/>
                                  <a:pt x="10478" y="281"/>
                                  <a:pt x="10497" y="313"/>
                                </a:cubicBezTo>
                                <a:cubicBezTo>
                                  <a:pt x="10516" y="344"/>
                                  <a:pt x="10506" y="385"/>
                                  <a:pt x="10475" y="404"/>
                                </a:cubicBezTo>
                                <a:lnTo>
                                  <a:pt x="10470" y="407"/>
                                </a:lnTo>
                                <a:cubicBezTo>
                                  <a:pt x="10438" y="427"/>
                                  <a:pt x="10397" y="417"/>
                                  <a:pt x="10378" y="385"/>
                                </a:cubicBezTo>
                                <a:cubicBezTo>
                                  <a:pt x="10359" y="354"/>
                                  <a:pt x="10369" y="313"/>
                                  <a:pt x="10400" y="294"/>
                                </a:cubicBezTo>
                                <a:close/>
                                <a:moveTo>
                                  <a:pt x="10118" y="75"/>
                                </a:moveTo>
                                <a:lnTo>
                                  <a:pt x="11009" y="0"/>
                                </a:lnTo>
                                <a:lnTo>
                                  <a:pt x="10534" y="758"/>
                                </a:lnTo>
                                <a:lnTo>
                                  <a:pt x="10118" y="75"/>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452" name="Freeform 132"/>
                        <wps:cNvSpPr>
                          <a:spLocks noEditPoints="1"/>
                        </wps:cNvSpPr>
                        <wps:spPr bwMode="auto">
                          <a:xfrm>
                            <a:off x="6383" y="14578"/>
                            <a:ext cx="8592" cy="4794"/>
                          </a:xfrm>
                          <a:custGeom>
                            <a:avLst/>
                            <a:gdLst>
                              <a:gd name="T0" fmla="*/ 21486 w 11009"/>
                              <a:gd name="T1" fmla="*/ 8135 h 6759"/>
                              <a:gd name="T2" fmla="*/ 18159 w 11009"/>
                              <a:gd name="T3" fmla="*/ 12204 h 6759"/>
                              <a:gd name="T4" fmla="*/ 903 w 11009"/>
                              <a:gd name="T5" fmla="*/ 1463 h 6759"/>
                              <a:gd name="T6" fmla="*/ 43115 w 11009"/>
                              <a:gd name="T7" fmla="*/ 18056 h 6759"/>
                              <a:gd name="T8" fmla="*/ 60370 w 11009"/>
                              <a:gd name="T9" fmla="*/ 28761 h 6759"/>
                              <a:gd name="T10" fmla="*/ 39787 w 11009"/>
                              <a:gd name="T11" fmla="*/ 22124 h 6759"/>
                              <a:gd name="T12" fmla="*/ 43115 w 11009"/>
                              <a:gd name="T13" fmla="*/ 18056 h 6759"/>
                              <a:gd name="T14" fmla="*/ 97210 w 11009"/>
                              <a:gd name="T15" fmla="*/ 42857 h 6759"/>
                              <a:gd name="T16" fmla="*/ 93882 w 11009"/>
                              <a:gd name="T17" fmla="*/ 46924 h 6759"/>
                              <a:gd name="T18" fmla="*/ 76626 w 11009"/>
                              <a:gd name="T19" fmla="*/ 36218 h 6759"/>
                              <a:gd name="T20" fmla="*/ 118839 w 11009"/>
                              <a:gd name="T21" fmla="*/ 52811 h 6759"/>
                              <a:gd name="T22" fmla="*/ 136094 w 11009"/>
                              <a:gd name="T23" fmla="*/ 63517 h 6759"/>
                              <a:gd name="T24" fmla="*/ 115511 w 11009"/>
                              <a:gd name="T25" fmla="*/ 56844 h 6759"/>
                              <a:gd name="T26" fmla="*/ 118839 w 11009"/>
                              <a:gd name="T27" fmla="*/ 52811 h 6759"/>
                              <a:gd name="T28" fmla="*/ 172886 w 11009"/>
                              <a:gd name="T29" fmla="*/ 77612 h 6759"/>
                              <a:gd name="T30" fmla="*/ 169606 w 11009"/>
                              <a:gd name="T31" fmla="*/ 81680 h 6759"/>
                              <a:gd name="T32" fmla="*/ 152303 w 11009"/>
                              <a:gd name="T33" fmla="*/ 70940 h 6759"/>
                              <a:gd name="T34" fmla="*/ 194514 w 11009"/>
                              <a:gd name="T35" fmla="*/ 87533 h 6759"/>
                              <a:gd name="T36" fmla="*/ 211817 w 11009"/>
                              <a:gd name="T37" fmla="*/ 98237 h 6759"/>
                              <a:gd name="T38" fmla="*/ 191235 w 11009"/>
                              <a:gd name="T39" fmla="*/ 91600 h 6759"/>
                              <a:gd name="T40" fmla="*/ 194514 w 11009"/>
                              <a:gd name="T41" fmla="*/ 87533 h 6759"/>
                              <a:gd name="T42" fmla="*/ 248610 w 11009"/>
                              <a:gd name="T43" fmla="*/ 112368 h 6759"/>
                              <a:gd name="T44" fmla="*/ 245282 w 11009"/>
                              <a:gd name="T45" fmla="*/ 116400 h 6759"/>
                              <a:gd name="T46" fmla="*/ 228026 w 11009"/>
                              <a:gd name="T47" fmla="*/ 105695 h 6759"/>
                              <a:gd name="T48" fmla="*/ 270239 w 11009"/>
                              <a:gd name="T49" fmla="*/ 122288 h 6759"/>
                              <a:gd name="T50" fmla="*/ 287494 w 11009"/>
                              <a:gd name="T51" fmla="*/ 132993 h 6759"/>
                              <a:gd name="T52" fmla="*/ 266911 w 11009"/>
                              <a:gd name="T53" fmla="*/ 126320 h 6759"/>
                              <a:gd name="T54" fmla="*/ 270239 w 11009"/>
                              <a:gd name="T55" fmla="*/ 122288 h 6759"/>
                              <a:gd name="T56" fmla="*/ 324333 w 11009"/>
                              <a:gd name="T57" fmla="*/ 147088 h 6759"/>
                              <a:gd name="T58" fmla="*/ 321006 w 11009"/>
                              <a:gd name="T59" fmla="*/ 151156 h 6759"/>
                              <a:gd name="T60" fmla="*/ 303750 w 11009"/>
                              <a:gd name="T61" fmla="*/ 140451 h 6759"/>
                              <a:gd name="T62" fmla="*/ 345962 w 11009"/>
                              <a:gd name="T63" fmla="*/ 157008 h 6759"/>
                              <a:gd name="T64" fmla="*/ 363217 w 11009"/>
                              <a:gd name="T65" fmla="*/ 167749 h 6759"/>
                              <a:gd name="T66" fmla="*/ 342635 w 11009"/>
                              <a:gd name="T67" fmla="*/ 161076 h 6759"/>
                              <a:gd name="T68" fmla="*/ 345962 w 11009"/>
                              <a:gd name="T69" fmla="*/ 157008 h 6759"/>
                              <a:gd name="T70" fmla="*/ 400010 w 11009"/>
                              <a:gd name="T71" fmla="*/ 181844 h 6759"/>
                              <a:gd name="T72" fmla="*/ 396730 w 11009"/>
                              <a:gd name="T73" fmla="*/ 185876 h 6759"/>
                              <a:gd name="T74" fmla="*/ 379427 w 11009"/>
                              <a:gd name="T75" fmla="*/ 175171 h 6759"/>
                              <a:gd name="T76" fmla="*/ 421639 w 11009"/>
                              <a:gd name="T77" fmla="*/ 191764 h 6759"/>
                              <a:gd name="T78" fmla="*/ 438941 w 11009"/>
                              <a:gd name="T79" fmla="*/ 202469 h 6759"/>
                              <a:gd name="T80" fmla="*/ 418358 w 11009"/>
                              <a:gd name="T81" fmla="*/ 195832 h 6759"/>
                              <a:gd name="T82" fmla="*/ 421639 w 11009"/>
                              <a:gd name="T83" fmla="*/ 191764 h 6759"/>
                              <a:gd name="T84" fmla="*/ 475733 w 11009"/>
                              <a:gd name="T85" fmla="*/ 216564 h 6759"/>
                              <a:gd name="T86" fmla="*/ 472406 w 11009"/>
                              <a:gd name="T87" fmla="*/ 220633 h 6759"/>
                              <a:gd name="T88" fmla="*/ 455150 w 11009"/>
                              <a:gd name="T89" fmla="*/ 209927 h 6759"/>
                              <a:gd name="T90" fmla="*/ 497362 w 11009"/>
                              <a:gd name="T91" fmla="*/ 226484 h 6759"/>
                              <a:gd name="T92" fmla="*/ 498978 w 11009"/>
                              <a:gd name="T93" fmla="*/ 230052 h 6759"/>
                              <a:gd name="T94" fmla="*/ 494035 w 11009"/>
                              <a:gd name="T95" fmla="*/ 230552 h 6759"/>
                              <a:gd name="T96" fmla="*/ 497362 w 11009"/>
                              <a:gd name="T97" fmla="*/ 226484 h 6759"/>
                              <a:gd name="T98" fmla="*/ 523317 w 11009"/>
                              <a:gd name="T99" fmla="*/ 241186 h 6759"/>
                              <a:gd name="T100" fmla="*/ 500784 w 11009"/>
                              <a:gd name="T101" fmla="*/ 214138 h 6759"/>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9" h="6759">
                                <a:moveTo>
                                  <a:pt x="111" y="19"/>
                                </a:moveTo>
                                <a:lnTo>
                                  <a:pt x="452" y="228"/>
                                </a:lnTo>
                                <a:cubicBezTo>
                                  <a:pt x="483" y="247"/>
                                  <a:pt x="493" y="288"/>
                                  <a:pt x="474" y="320"/>
                                </a:cubicBezTo>
                                <a:cubicBezTo>
                                  <a:pt x="455" y="351"/>
                                  <a:pt x="414" y="361"/>
                                  <a:pt x="382" y="342"/>
                                </a:cubicBezTo>
                                <a:lnTo>
                                  <a:pt x="41" y="133"/>
                                </a:lnTo>
                                <a:cubicBezTo>
                                  <a:pt x="10" y="114"/>
                                  <a:pt x="0" y="73"/>
                                  <a:pt x="19" y="41"/>
                                </a:cubicBezTo>
                                <a:cubicBezTo>
                                  <a:pt x="38" y="10"/>
                                  <a:pt x="79" y="0"/>
                                  <a:pt x="111" y="19"/>
                                </a:cubicBezTo>
                                <a:close/>
                                <a:moveTo>
                                  <a:pt x="907" y="506"/>
                                </a:moveTo>
                                <a:lnTo>
                                  <a:pt x="1248" y="715"/>
                                </a:lnTo>
                                <a:cubicBezTo>
                                  <a:pt x="1280" y="734"/>
                                  <a:pt x="1290" y="775"/>
                                  <a:pt x="1270" y="806"/>
                                </a:cubicBezTo>
                                <a:cubicBezTo>
                                  <a:pt x="1251" y="838"/>
                                  <a:pt x="1210" y="848"/>
                                  <a:pt x="1179" y="828"/>
                                </a:cubicBezTo>
                                <a:lnTo>
                                  <a:pt x="837" y="620"/>
                                </a:lnTo>
                                <a:cubicBezTo>
                                  <a:pt x="806" y="601"/>
                                  <a:pt x="796" y="560"/>
                                  <a:pt x="815" y="528"/>
                                </a:cubicBezTo>
                                <a:cubicBezTo>
                                  <a:pt x="834" y="497"/>
                                  <a:pt x="875" y="487"/>
                                  <a:pt x="907" y="506"/>
                                </a:cubicBezTo>
                                <a:close/>
                                <a:moveTo>
                                  <a:pt x="1703" y="993"/>
                                </a:moveTo>
                                <a:lnTo>
                                  <a:pt x="2045" y="1201"/>
                                </a:lnTo>
                                <a:cubicBezTo>
                                  <a:pt x="2076" y="1221"/>
                                  <a:pt x="2086" y="1262"/>
                                  <a:pt x="2067" y="1293"/>
                                </a:cubicBezTo>
                                <a:cubicBezTo>
                                  <a:pt x="2047" y="1325"/>
                                  <a:pt x="2006" y="1334"/>
                                  <a:pt x="1975" y="1315"/>
                                </a:cubicBezTo>
                                <a:lnTo>
                                  <a:pt x="1634" y="1107"/>
                                </a:lnTo>
                                <a:cubicBezTo>
                                  <a:pt x="1602" y="1087"/>
                                  <a:pt x="1592" y="1046"/>
                                  <a:pt x="1612" y="1015"/>
                                </a:cubicBezTo>
                                <a:cubicBezTo>
                                  <a:pt x="1631" y="984"/>
                                  <a:pt x="1672" y="974"/>
                                  <a:pt x="1703" y="993"/>
                                </a:cubicBezTo>
                                <a:close/>
                                <a:moveTo>
                                  <a:pt x="2500" y="1480"/>
                                </a:moveTo>
                                <a:lnTo>
                                  <a:pt x="2841" y="1688"/>
                                </a:lnTo>
                                <a:cubicBezTo>
                                  <a:pt x="2872" y="1707"/>
                                  <a:pt x="2882" y="1748"/>
                                  <a:pt x="2863" y="1780"/>
                                </a:cubicBezTo>
                                <a:cubicBezTo>
                                  <a:pt x="2844" y="1811"/>
                                  <a:pt x="2803" y="1821"/>
                                  <a:pt x="2771" y="1802"/>
                                </a:cubicBezTo>
                                <a:lnTo>
                                  <a:pt x="2430" y="1593"/>
                                </a:lnTo>
                                <a:cubicBezTo>
                                  <a:pt x="2399" y="1574"/>
                                  <a:pt x="2389" y="1533"/>
                                  <a:pt x="2408" y="1502"/>
                                </a:cubicBezTo>
                                <a:cubicBezTo>
                                  <a:pt x="2427" y="1470"/>
                                  <a:pt x="2468" y="1460"/>
                                  <a:pt x="2500" y="1480"/>
                                </a:cubicBezTo>
                                <a:close/>
                                <a:moveTo>
                                  <a:pt x="3296" y="1966"/>
                                </a:moveTo>
                                <a:lnTo>
                                  <a:pt x="3637" y="2175"/>
                                </a:lnTo>
                                <a:cubicBezTo>
                                  <a:pt x="3669" y="2194"/>
                                  <a:pt x="3679" y="2235"/>
                                  <a:pt x="3659" y="2267"/>
                                </a:cubicBezTo>
                                <a:cubicBezTo>
                                  <a:pt x="3640" y="2298"/>
                                  <a:pt x="3599" y="2308"/>
                                  <a:pt x="3568" y="2289"/>
                                </a:cubicBezTo>
                                <a:lnTo>
                                  <a:pt x="3226" y="2080"/>
                                </a:lnTo>
                                <a:cubicBezTo>
                                  <a:pt x="3195" y="2061"/>
                                  <a:pt x="3185" y="2020"/>
                                  <a:pt x="3204" y="1988"/>
                                </a:cubicBezTo>
                                <a:cubicBezTo>
                                  <a:pt x="3223" y="1957"/>
                                  <a:pt x="3264" y="1947"/>
                                  <a:pt x="3296" y="1966"/>
                                </a:cubicBezTo>
                                <a:close/>
                                <a:moveTo>
                                  <a:pt x="4092" y="2453"/>
                                </a:moveTo>
                                <a:lnTo>
                                  <a:pt x="4434" y="2662"/>
                                </a:lnTo>
                                <a:cubicBezTo>
                                  <a:pt x="4465" y="2681"/>
                                  <a:pt x="4475" y="2722"/>
                                  <a:pt x="4456" y="2753"/>
                                </a:cubicBezTo>
                                <a:cubicBezTo>
                                  <a:pt x="4436" y="2785"/>
                                  <a:pt x="4395" y="2795"/>
                                  <a:pt x="4364" y="2776"/>
                                </a:cubicBezTo>
                                <a:lnTo>
                                  <a:pt x="4023" y="2567"/>
                                </a:lnTo>
                                <a:cubicBezTo>
                                  <a:pt x="3991" y="2548"/>
                                  <a:pt x="3981" y="2507"/>
                                  <a:pt x="4001" y="2475"/>
                                </a:cubicBezTo>
                                <a:cubicBezTo>
                                  <a:pt x="4020" y="2444"/>
                                  <a:pt x="4061" y="2434"/>
                                  <a:pt x="4092" y="2453"/>
                                </a:cubicBezTo>
                                <a:close/>
                                <a:moveTo>
                                  <a:pt x="4889" y="2940"/>
                                </a:moveTo>
                                <a:lnTo>
                                  <a:pt x="5230" y="3149"/>
                                </a:lnTo>
                                <a:cubicBezTo>
                                  <a:pt x="5261" y="3168"/>
                                  <a:pt x="5271" y="3209"/>
                                  <a:pt x="5252" y="3240"/>
                                </a:cubicBezTo>
                                <a:cubicBezTo>
                                  <a:pt x="5233" y="3272"/>
                                  <a:pt x="5192" y="3282"/>
                                  <a:pt x="5160" y="3262"/>
                                </a:cubicBezTo>
                                <a:lnTo>
                                  <a:pt x="4819" y="3054"/>
                                </a:lnTo>
                                <a:cubicBezTo>
                                  <a:pt x="4788" y="3035"/>
                                  <a:pt x="4778" y="2993"/>
                                  <a:pt x="4797" y="2962"/>
                                </a:cubicBezTo>
                                <a:cubicBezTo>
                                  <a:pt x="4816" y="2931"/>
                                  <a:pt x="4857" y="2921"/>
                                  <a:pt x="4889" y="2940"/>
                                </a:cubicBezTo>
                                <a:close/>
                                <a:moveTo>
                                  <a:pt x="5685" y="3427"/>
                                </a:moveTo>
                                <a:lnTo>
                                  <a:pt x="6026" y="3635"/>
                                </a:lnTo>
                                <a:cubicBezTo>
                                  <a:pt x="6058" y="3655"/>
                                  <a:pt x="6068" y="3696"/>
                                  <a:pt x="6048" y="3727"/>
                                </a:cubicBezTo>
                                <a:cubicBezTo>
                                  <a:pt x="6029" y="3758"/>
                                  <a:pt x="5988" y="3768"/>
                                  <a:pt x="5957" y="3749"/>
                                </a:cubicBezTo>
                                <a:lnTo>
                                  <a:pt x="5615" y="3540"/>
                                </a:lnTo>
                                <a:cubicBezTo>
                                  <a:pt x="5584" y="3521"/>
                                  <a:pt x="5574" y="3480"/>
                                  <a:pt x="5593" y="3449"/>
                                </a:cubicBezTo>
                                <a:cubicBezTo>
                                  <a:pt x="5612" y="3417"/>
                                  <a:pt x="5654" y="3408"/>
                                  <a:pt x="5685" y="3427"/>
                                </a:cubicBezTo>
                                <a:close/>
                                <a:moveTo>
                                  <a:pt x="6481" y="3914"/>
                                </a:moveTo>
                                <a:lnTo>
                                  <a:pt x="6823" y="4122"/>
                                </a:lnTo>
                                <a:cubicBezTo>
                                  <a:pt x="6854" y="4141"/>
                                  <a:pt x="6864" y="4182"/>
                                  <a:pt x="6845" y="4214"/>
                                </a:cubicBezTo>
                                <a:cubicBezTo>
                                  <a:pt x="6825" y="4245"/>
                                  <a:pt x="6784" y="4255"/>
                                  <a:pt x="6753" y="4236"/>
                                </a:cubicBezTo>
                                <a:lnTo>
                                  <a:pt x="6412" y="4027"/>
                                </a:lnTo>
                                <a:cubicBezTo>
                                  <a:pt x="6380" y="4008"/>
                                  <a:pt x="6370" y="3967"/>
                                  <a:pt x="6390" y="3936"/>
                                </a:cubicBezTo>
                                <a:cubicBezTo>
                                  <a:pt x="6409" y="3904"/>
                                  <a:pt x="6450" y="3894"/>
                                  <a:pt x="6481" y="3914"/>
                                </a:cubicBezTo>
                                <a:close/>
                                <a:moveTo>
                                  <a:pt x="7278" y="4400"/>
                                </a:moveTo>
                                <a:lnTo>
                                  <a:pt x="7619" y="4609"/>
                                </a:lnTo>
                                <a:cubicBezTo>
                                  <a:pt x="7650" y="4628"/>
                                  <a:pt x="7660" y="4669"/>
                                  <a:pt x="7641" y="4701"/>
                                </a:cubicBezTo>
                                <a:cubicBezTo>
                                  <a:pt x="7622" y="4732"/>
                                  <a:pt x="7581" y="4742"/>
                                  <a:pt x="7549" y="4723"/>
                                </a:cubicBezTo>
                                <a:lnTo>
                                  <a:pt x="7208" y="4514"/>
                                </a:lnTo>
                                <a:cubicBezTo>
                                  <a:pt x="7177" y="4495"/>
                                  <a:pt x="7167" y="4454"/>
                                  <a:pt x="7186" y="4422"/>
                                </a:cubicBezTo>
                                <a:cubicBezTo>
                                  <a:pt x="7205" y="4391"/>
                                  <a:pt x="7246" y="4381"/>
                                  <a:pt x="7278" y="4400"/>
                                </a:cubicBezTo>
                                <a:close/>
                                <a:moveTo>
                                  <a:pt x="8074" y="4887"/>
                                </a:moveTo>
                                <a:lnTo>
                                  <a:pt x="8415" y="5096"/>
                                </a:lnTo>
                                <a:cubicBezTo>
                                  <a:pt x="8447" y="5115"/>
                                  <a:pt x="8457" y="5156"/>
                                  <a:pt x="8437" y="5187"/>
                                </a:cubicBezTo>
                                <a:cubicBezTo>
                                  <a:pt x="8418" y="5219"/>
                                  <a:pt x="8377" y="5229"/>
                                  <a:pt x="8346" y="5209"/>
                                </a:cubicBezTo>
                                <a:lnTo>
                                  <a:pt x="8004" y="5001"/>
                                </a:lnTo>
                                <a:cubicBezTo>
                                  <a:pt x="7973" y="4982"/>
                                  <a:pt x="7963" y="4941"/>
                                  <a:pt x="7982" y="4909"/>
                                </a:cubicBezTo>
                                <a:cubicBezTo>
                                  <a:pt x="8001" y="4878"/>
                                  <a:pt x="8043" y="4868"/>
                                  <a:pt x="8074" y="4887"/>
                                </a:cubicBezTo>
                                <a:close/>
                                <a:moveTo>
                                  <a:pt x="8870" y="5374"/>
                                </a:moveTo>
                                <a:lnTo>
                                  <a:pt x="9212" y="5583"/>
                                </a:lnTo>
                                <a:cubicBezTo>
                                  <a:pt x="9243" y="5602"/>
                                  <a:pt x="9253" y="5643"/>
                                  <a:pt x="9234" y="5674"/>
                                </a:cubicBezTo>
                                <a:cubicBezTo>
                                  <a:pt x="9214" y="5706"/>
                                  <a:pt x="9173" y="5715"/>
                                  <a:pt x="9142" y="5696"/>
                                </a:cubicBezTo>
                                <a:lnTo>
                                  <a:pt x="8801" y="5488"/>
                                </a:lnTo>
                                <a:cubicBezTo>
                                  <a:pt x="8769" y="5468"/>
                                  <a:pt x="8759" y="5427"/>
                                  <a:pt x="8779" y="5396"/>
                                </a:cubicBezTo>
                                <a:cubicBezTo>
                                  <a:pt x="8798" y="5365"/>
                                  <a:pt x="8839" y="5355"/>
                                  <a:pt x="8870" y="5374"/>
                                </a:cubicBezTo>
                                <a:close/>
                                <a:moveTo>
                                  <a:pt x="9667" y="5861"/>
                                </a:moveTo>
                                <a:lnTo>
                                  <a:pt x="10008" y="6069"/>
                                </a:lnTo>
                                <a:cubicBezTo>
                                  <a:pt x="10039" y="6088"/>
                                  <a:pt x="10049" y="6130"/>
                                  <a:pt x="10030" y="6161"/>
                                </a:cubicBezTo>
                                <a:cubicBezTo>
                                  <a:pt x="10011" y="6192"/>
                                  <a:pt x="9970" y="6202"/>
                                  <a:pt x="9938" y="6183"/>
                                </a:cubicBezTo>
                                <a:lnTo>
                                  <a:pt x="9597" y="5974"/>
                                </a:lnTo>
                                <a:cubicBezTo>
                                  <a:pt x="9566" y="5955"/>
                                  <a:pt x="9556" y="5914"/>
                                  <a:pt x="9575" y="5883"/>
                                </a:cubicBezTo>
                                <a:cubicBezTo>
                                  <a:pt x="9594" y="5851"/>
                                  <a:pt x="9635" y="5841"/>
                                  <a:pt x="9667" y="5861"/>
                                </a:cubicBezTo>
                                <a:close/>
                                <a:moveTo>
                                  <a:pt x="10463" y="6347"/>
                                </a:moveTo>
                                <a:lnTo>
                                  <a:pt x="10475" y="6355"/>
                                </a:lnTo>
                                <a:cubicBezTo>
                                  <a:pt x="10507" y="6374"/>
                                  <a:pt x="10516" y="6415"/>
                                  <a:pt x="10497" y="6447"/>
                                </a:cubicBezTo>
                                <a:cubicBezTo>
                                  <a:pt x="10478" y="6478"/>
                                  <a:pt x="10437" y="6488"/>
                                  <a:pt x="10406" y="6469"/>
                                </a:cubicBezTo>
                                <a:lnTo>
                                  <a:pt x="10393" y="6461"/>
                                </a:lnTo>
                                <a:cubicBezTo>
                                  <a:pt x="10362" y="6442"/>
                                  <a:pt x="10352" y="6401"/>
                                  <a:pt x="10371" y="6370"/>
                                </a:cubicBezTo>
                                <a:cubicBezTo>
                                  <a:pt x="10390" y="6338"/>
                                  <a:pt x="10432" y="6328"/>
                                  <a:pt x="10463" y="6347"/>
                                </a:cubicBezTo>
                                <a:close/>
                                <a:moveTo>
                                  <a:pt x="10535" y="6001"/>
                                </a:moveTo>
                                <a:lnTo>
                                  <a:pt x="11009" y="6759"/>
                                </a:lnTo>
                                <a:lnTo>
                                  <a:pt x="10118" y="6684"/>
                                </a:lnTo>
                                <a:lnTo>
                                  <a:pt x="10535" y="6001"/>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453" name="Freeform 133"/>
                        <wps:cNvSpPr>
                          <a:spLocks noEditPoints="1"/>
                        </wps:cNvSpPr>
                        <wps:spPr bwMode="auto">
                          <a:xfrm>
                            <a:off x="10955" y="14578"/>
                            <a:ext cx="654" cy="2305"/>
                          </a:xfrm>
                          <a:custGeom>
                            <a:avLst/>
                            <a:gdLst>
                              <a:gd name="T0" fmla="*/ 11060 w 836"/>
                              <a:gd name="T1" fmla="*/ 5275 h 3251"/>
                              <a:gd name="T2" fmla="*/ 17045 w 836"/>
                              <a:gd name="T3" fmla="*/ 12760 h 3251"/>
                              <a:gd name="T4" fmla="*/ 23460 w 836"/>
                              <a:gd name="T5" fmla="*/ 21136 h 3251"/>
                              <a:gd name="T6" fmla="*/ 32366 w 836"/>
                              <a:gd name="T7" fmla="*/ 34645 h 3251"/>
                              <a:gd name="T8" fmla="*/ 36963 w 836"/>
                              <a:gd name="T9" fmla="*/ 43734 h 3251"/>
                              <a:gd name="T10" fmla="*/ 39644 w 836"/>
                              <a:gd name="T11" fmla="*/ 52538 h 3251"/>
                              <a:gd name="T12" fmla="*/ 39691 w 836"/>
                              <a:gd name="T13" fmla="*/ 60985 h 3251"/>
                              <a:gd name="T14" fmla="*/ 37202 w 836"/>
                              <a:gd name="T15" fmla="*/ 69789 h 3251"/>
                              <a:gd name="T16" fmla="*/ 32893 w 836"/>
                              <a:gd name="T17" fmla="*/ 78841 h 3251"/>
                              <a:gd name="T18" fmla="*/ 24227 w 836"/>
                              <a:gd name="T19" fmla="*/ 92315 h 3251"/>
                              <a:gd name="T20" fmla="*/ 14843 w 836"/>
                              <a:gd name="T21" fmla="*/ 104968 h 3251"/>
                              <a:gd name="T22" fmla="*/ 9193 w 836"/>
                              <a:gd name="T23" fmla="*/ 112417 h 3251"/>
                              <a:gd name="T24" fmla="*/ 4405 w 836"/>
                              <a:gd name="T25" fmla="*/ 113950 h 3251"/>
                              <a:gd name="T26" fmla="*/ 3592 w 836"/>
                              <a:gd name="T27" fmla="*/ 110100 h 3251"/>
                              <a:gd name="T28" fmla="*/ 9289 w 836"/>
                              <a:gd name="T29" fmla="*/ 102651 h 3251"/>
                              <a:gd name="T30" fmla="*/ 18529 w 836"/>
                              <a:gd name="T31" fmla="*/ 90212 h 3251"/>
                              <a:gd name="T32" fmla="*/ 26908 w 836"/>
                              <a:gd name="T33" fmla="*/ 77095 h 3251"/>
                              <a:gd name="T34" fmla="*/ 31026 w 836"/>
                              <a:gd name="T35" fmla="*/ 68613 h 3251"/>
                              <a:gd name="T36" fmla="*/ 33324 w 836"/>
                              <a:gd name="T37" fmla="*/ 60665 h 3251"/>
                              <a:gd name="T38" fmla="*/ 33372 w 836"/>
                              <a:gd name="T39" fmla="*/ 53357 h 3251"/>
                              <a:gd name="T40" fmla="*/ 30930 w 836"/>
                              <a:gd name="T41" fmla="*/ 45266 h 3251"/>
                              <a:gd name="T42" fmla="*/ 26573 w 836"/>
                              <a:gd name="T43" fmla="*/ 36605 h 3251"/>
                              <a:gd name="T44" fmla="*/ 17859 w 836"/>
                              <a:gd name="T45" fmla="*/ 23453 h 3251"/>
                              <a:gd name="T46" fmla="*/ 11539 w 836"/>
                              <a:gd name="T47" fmla="*/ 15148 h 3251"/>
                              <a:gd name="T48" fmla="*/ 5554 w 836"/>
                              <a:gd name="T49" fmla="*/ 7663 h 3251"/>
                              <a:gd name="T50" fmla="*/ 4644 w 836"/>
                              <a:gd name="T51" fmla="*/ 1889 h 3251"/>
                              <a:gd name="T52" fmla="*/ 1436 w 836"/>
                              <a:gd name="T53" fmla="*/ 26162 h 3251"/>
                              <a:gd name="T54" fmla="*/ 34138 w 836"/>
                              <a:gd name="T55" fmla="*/ 12760 h 3251"/>
                              <a:gd name="T56" fmla="*/ 31026 w 836"/>
                              <a:gd name="T57" fmla="*/ 16894 h 3251"/>
                              <a:gd name="T58" fmla="*/ 9481 w 836"/>
                              <a:gd name="T59" fmla="*/ 4063 h 3251"/>
                              <a:gd name="T60" fmla="*/ 4453 w 836"/>
                              <a:gd name="T61" fmla="*/ 28692 h 3251"/>
                              <a:gd name="T62" fmla="*/ 33420 w 836"/>
                              <a:gd name="T63" fmla="*/ 102402 h 3251"/>
                              <a:gd name="T64" fmla="*/ 144 w 836"/>
                              <a:gd name="T65" fmla="*/ 89748 h 3251"/>
                              <a:gd name="T66" fmla="*/ 6512 w 836"/>
                              <a:gd name="T67" fmla="*/ 89356 h 3251"/>
                              <a:gd name="T68" fmla="*/ 4309 w 836"/>
                              <a:gd name="T69" fmla="*/ 109851 h 3251"/>
                              <a:gd name="T70" fmla="*/ 34473 w 836"/>
                              <a:gd name="T71" fmla="*/ 99123 h 32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36" h="3251">
                                <a:moveTo>
                                  <a:pt x="189" y="76"/>
                                </a:moveTo>
                                <a:lnTo>
                                  <a:pt x="231" y="148"/>
                                </a:lnTo>
                                <a:lnTo>
                                  <a:pt x="292" y="248"/>
                                </a:lnTo>
                                <a:lnTo>
                                  <a:pt x="356" y="358"/>
                                </a:lnTo>
                                <a:lnTo>
                                  <a:pt x="422" y="473"/>
                                </a:lnTo>
                                <a:lnTo>
                                  <a:pt x="490" y="593"/>
                                </a:lnTo>
                                <a:lnTo>
                                  <a:pt x="618" y="843"/>
                                </a:lnTo>
                                <a:lnTo>
                                  <a:pt x="676" y="972"/>
                                </a:lnTo>
                                <a:lnTo>
                                  <a:pt x="728" y="1099"/>
                                </a:lnTo>
                                <a:lnTo>
                                  <a:pt x="772" y="1227"/>
                                </a:lnTo>
                                <a:lnTo>
                                  <a:pt x="806" y="1352"/>
                                </a:lnTo>
                                <a:lnTo>
                                  <a:pt x="828" y="1474"/>
                                </a:lnTo>
                                <a:lnTo>
                                  <a:pt x="836" y="1592"/>
                                </a:lnTo>
                                <a:lnTo>
                                  <a:pt x="829" y="1711"/>
                                </a:lnTo>
                                <a:lnTo>
                                  <a:pt x="809" y="1833"/>
                                </a:lnTo>
                                <a:lnTo>
                                  <a:pt x="777" y="1958"/>
                                </a:lnTo>
                                <a:lnTo>
                                  <a:pt x="736" y="2084"/>
                                </a:lnTo>
                                <a:lnTo>
                                  <a:pt x="687" y="2212"/>
                                </a:lnTo>
                                <a:lnTo>
                                  <a:pt x="630" y="2339"/>
                                </a:lnTo>
                                <a:lnTo>
                                  <a:pt x="506" y="2590"/>
                                </a:lnTo>
                                <a:lnTo>
                                  <a:pt x="375" y="2831"/>
                                </a:lnTo>
                                <a:lnTo>
                                  <a:pt x="310" y="2945"/>
                                </a:lnTo>
                                <a:lnTo>
                                  <a:pt x="248" y="3054"/>
                                </a:lnTo>
                                <a:lnTo>
                                  <a:pt x="192" y="3154"/>
                                </a:lnTo>
                                <a:lnTo>
                                  <a:pt x="182" y="3171"/>
                                </a:lnTo>
                                <a:cubicBezTo>
                                  <a:pt x="164" y="3203"/>
                                  <a:pt x="124" y="3215"/>
                                  <a:pt x="92" y="3197"/>
                                </a:cubicBezTo>
                                <a:cubicBezTo>
                                  <a:pt x="59" y="3180"/>
                                  <a:pt x="48" y="3139"/>
                                  <a:pt x="65" y="3107"/>
                                </a:cubicBezTo>
                                <a:lnTo>
                                  <a:pt x="75" y="3089"/>
                                </a:lnTo>
                                <a:lnTo>
                                  <a:pt x="133" y="2987"/>
                                </a:lnTo>
                                <a:lnTo>
                                  <a:pt x="194" y="2880"/>
                                </a:lnTo>
                                <a:lnTo>
                                  <a:pt x="258" y="2768"/>
                                </a:lnTo>
                                <a:lnTo>
                                  <a:pt x="387" y="2531"/>
                                </a:lnTo>
                                <a:lnTo>
                                  <a:pt x="508" y="2286"/>
                                </a:lnTo>
                                <a:lnTo>
                                  <a:pt x="562" y="2163"/>
                                </a:lnTo>
                                <a:lnTo>
                                  <a:pt x="609" y="2043"/>
                                </a:lnTo>
                                <a:lnTo>
                                  <a:pt x="648" y="1925"/>
                                </a:lnTo>
                                <a:lnTo>
                                  <a:pt x="678" y="1812"/>
                                </a:lnTo>
                                <a:lnTo>
                                  <a:pt x="696" y="1702"/>
                                </a:lnTo>
                                <a:lnTo>
                                  <a:pt x="703" y="1601"/>
                                </a:lnTo>
                                <a:lnTo>
                                  <a:pt x="697" y="1497"/>
                                </a:lnTo>
                                <a:lnTo>
                                  <a:pt x="677" y="1387"/>
                                </a:lnTo>
                                <a:lnTo>
                                  <a:pt x="646" y="1270"/>
                                </a:lnTo>
                                <a:lnTo>
                                  <a:pt x="605" y="1150"/>
                                </a:lnTo>
                                <a:lnTo>
                                  <a:pt x="555" y="1027"/>
                                </a:lnTo>
                                <a:lnTo>
                                  <a:pt x="499" y="904"/>
                                </a:lnTo>
                                <a:lnTo>
                                  <a:pt x="373" y="658"/>
                                </a:lnTo>
                                <a:lnTo>
                                  <a:pt x="307" y="540"/>
                                </a:lnTo>
                                <a:lnTo>
                                  <a:pt x="241" y="425"/>
                                </a:lnTo>
                                <a:lnTo>
                                  <a:pt x="177" y="317"/>
                                </a:lnTo>
                                <a:lnTo>
                                  <a:pt x="116" y="215"/>
                                </a:lnTo>
                                <a:lnTo>
                                  <a:pt x="74" y="144"/>
                                </a:lnTo>
                                <a:cubicBezTo>
                                  <a:pt x="55" y="112"/>
                                  <a:pt x="66" y="71"/>
                                  <a:pt x="97" y="53"/>
                                </a:cubicBezTo>
                                <a:cubicBezTo>
                                  <a:pt x="129" y="34"/>
                                  <a:pt x="170" y="44"/>
                                  <a:pt x="189" y="76"/>
                                </a:cubicBezTo>
                                <a:close/>
                                <a:moveTo>
                                  <a:pt x="30" y="734"/>
                                </a:moveTo>
                                <a:lnTo>
                                  <a:pt x="70" y="0"/>
                                </a:lnTo>
                                <a:lnTo>
                                  <a:pt x="713" y="358"/>
                                </a:lnTo>
                                <a:cubicBezTo>
                                  <a:pt x="745" y="376"/>
                                  <a:pt x="757" y="416"/>
                                  <a:pt x="739" y="449"/>
                                </a:cubicBezTo>
                                <a:cubicBezTo>
                                  <a:pt x="721" y="481"/>
                                  <a:pt x="680" y="492"/>
                                  <a:pt x="648" y="474"/>
                                </a:cubicBezTo>
                                <a:lnTo>
                                  <a:pt x="99" y="168"/>
                                </a:lnTo>
                                <a:lnTo>
                                  <a:pt x="198" y="114"/>
                                </a:lnTo>
                                <a:lnTo>
                                  <a:pt x="163" y="742"/>
                                </a:lnTo>
                                <a:cubicBezTo>
                                  <a:pt x="161" y="778"/>
                                  <a:pt x="130" y="807"/>
                                  <a:pt x="93" y="805"/>
                                </a:cubicBezTo>
                                <a:cubicBezTo>
                                  <a:pt x="56" y="803"/>
                                  <a:pt x="28" y="771"/>
                                  <a:pt x="30" y="734"/>
                                </a:cubicBezTo>
                                <a:close/>
                                <a:moveTo>
                                  <a:pt x="698" y="2873"/>
                                </a:moveTo>
                                <a:lnTo>
                                  <a:pt x="67" y="3251"/>
                                </a:lnTo>
                                <a:lnTo>
                                  <a:pt x="3" y="2518"/>
                                </a:lnTo>
                                <a:cubicBezTo>
                                  <a:pt x="0" y="2481"/>
                                  <a:pt x="27" y="2449"/>
                                  <a:pt x="64" y="2446"/>
                                </a:cubicBezTo>
                                <a:cubicBezTo>
                                  <a:pt x="100" y="2443"/>
                                  <a:pt x="133" y="2470"/>
                                  <a:pt x="136" y="2507"/>
                                </a:cubicBezTo>
                                <a:lnTo>
                                  <a:pt x="190" y="3133"/>
                                </a:lnTo>
                                <a:lnTo>
                                  <a:pt x="90" y="3082"/>
                                </a:lnTo>
                                <a:lnTo>
                                  <a:pt x="629" y="2758"/>
                                </a:lnTo>
                                <a:cubicBezTo>
                                  <a:pt x="661" y="2740"/>
                                  <a:pt x="701" y="2750"/>
                                  <a:pt x="720" y="2781"/>
                                </a:cubicBezTo>
                                <a:cubicBezTo>
                                  <a:pt x="739" y="2813"/>
                                  <a:pt x="729" y="2854"/>
                                  <a:pt x="698" y="2873"/>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454" name="Rectangle 134"/>
                        <wps:cNvSpPr>
                          <a:spLocks noChangeArrowheads="1"/>
                        </wps:cNvSpPr>
                        <wps:spPr bwMode="auto">
                          <a:xfrm>
                            <a:off x="11992" y="14922"/>
                            <a:ext cx="2731"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9390" w14:textId="77777777" w:rsidR="001E7F2D" w:rsidRDefault="001E7F2D" w:rsidP="001E7F2D">
                              <w:r>
                                <w:rPr>
                                  <w:color w:val="000000"/>
                                  <w:sz w:val="18"/>
                                  <w:szCs w:val="18"/>
                                </w:rPr>
                                <w:t>Ramp</w:t>
                              </w:r>
                            </w:p>
                          </w:txbxContent>
                        </wps:txbx>
                        <wps:bodyPr rot="0" vert="horz" wrap="none" lIns="0" tIns="0" rIns="0" bIns="0" anchor="t" anchorCtr="0" upright="1">
                          <a:spAutoFit/>
                        </wps:bodyPr>
                      </wps:wsp>
                      <wps:wsp>
                        <wps:cNvPr id="2455" name="Rectangle 135"/>
                        <wps:cNvSpPr>
                          <a:spLocks noChangeArrowheads="1"/>
                        </wps:cNvSpPr>
                        <wps:spPr bwMode="auto">
                          <a:xfrm>
                            <a:off x="12335" y="16128"/>
                            <a:ext cx="2642"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F3CD" w14:textId="77777777" w:rsidR="001E7F2D" w:rsidRDefault="001E7F2D" w:rsidP="001E7F2D">
                              <w:r>
                                <w:rPr>
                                  <w:color w:val="000000"/>
                                  <w:sz w:val="18"/>
                                  <w:szCs w:val="18"/>
                                </w:rPr>
                                <w:t>Rate</w:t>
                              </w:r>
                            </w:p>
                          </w:txbxContent>
                        </wps:txbx>
                        <wps:bodyPr rot="0" vert="horz" wrap="square" lIns="0" tIns="0" rIns="0" bIns="0" anchor="t" anchorCtr="0" upright="1">
                          <a:spAutoFit/>
                        </wps:bodyPr>
                      </wps:wsp>
                      <wps:wsp>
                        <wps:cNvPr id="2456" name="Freeform 139"/>
                        <wps:cNvSpPr>
                          <a:spLocks noEditPoints="1"/>
                        </wps:cNvSpPr>
                        <wps:spPr bwMode="auto">
                          <a:xfrm>
                            <a:off x="6814" y="27777"/>
                            <a:ext cx="7341" cy="565"/>
                          </a:xfrm>
                          <a:custGeom>
                            <a:avLst/>
                            <a:gdLst>
                              <a:gd name="T0" fmla="*/ 126532 w 4709"/>
                              <a:gd name="T1" fmla="*/ 46795 h 400"/>
                              <a:gd name="T2" fmla="*/ 1657426 w 4709"/>
                              <a:gd name="T3" fmla="*/ 46795 h 400"/>
                              <a:gd name="T4" fmla="*/ 1670307 w 4709"/>
                              <a:gd name="T5" fmla="*/ 56379 h 400"/>
                              <a:gd name="T6" fmla="*/ 1657426 w 4709"/>
                              <a:gd name="T7" fmla="*/ 65681 h 400"/>
                              <a:gd name="T8" fmla="*/ 126532 w 4709"/>
                              <a:gd name="T9" fmla="*/ 65681 h 400"/>
                              <a:gd name="T10" fmla="*/ 113651 w 4709"/>
                              <a:gd name="T11" fmla="*/ 56379 h 400"/>
                              <a:gd name="T12" fmla="*/ 126532 w 4709"/>
                              <a:gd name="T13" fmla="*/ 46795 h 400"/>
                              <a:gd name="T14" fmla="*/ 151537 w 4709"/>
                              <a:gd name="T15" fmla="*/ 112756 h 400"/>
                              <a:gd name="T16" fmla="*/ 0 w 4709"/>
                              <a:gd name="T17" fmla="*/ 56379 h 400"/>
                              <a:gd name="T18" fmla="*/ 151537 w 4709"/>
                              <a:gd name="T19" fmla="*/ 0 h 400"/>
                              <a:gd name="T20" fmla="*/ 151537 w 4709"/>
                              <a:gd name="T21" fmla="*/ 112756 h 400"/>
                              <a:gd name="T22" fmla="*/ 1632421 w 4709"/>
                              <a:gd name="T23" fmla="*/ 0 h 400"/>
                              <a:gd name="T24" fmla="*/ 1783958 w 4709"/>
                              <a:gd name="T25" fmla="*/ 56379 h 400"/>
                              <a:gd name="T26" fmla="*/ 1632421 w 4709"/>
                              <a:gd name="T27" fmla="*/ 112756 h 400"/>
                              <a:gd name="T28" fmla="*/ 1632421 w 4709"/>
                              <a:gd name="T29" fmla="*/ 0 h 40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709" h="400">
                                <a:moveTo>
                                  <a:pt x="334" y="166"/>
                                </a:moveTo>
                                <a:lnTo>
                                  <a:pt x="4375" y="166"/>
                                </a:lnTo>
                                <a:cubicBezTo>
                                  <a:pt x="4394" y="166"/>
                                  <a:pt x="4409" y="181"/>
                                  <a:pt x="4409" y="200"/>
                                </a:cubicBezTo>
                                <a:cubicBezTo>
                                  <a:pt x="4409" y="218"/>
                                  <a:pt x="4394" y="233"/>
                                  <a:pt x="4375" y="233"/>
                                </a:cubicBezTo>
                                <a:lnTo>
                                  <a:pt x="334" y="233"/>
                                </a:lnTo>
                                <a:cubicBezTo>
                                  <a:pt x="315" y="233"/>
                                  <a:pt x="300" y="218"/>
                                  <a:pt x="300" y="200"/>
                                </a:cubicBezTo>
                                <a:cubicBezTo>
                                  <a:pt x="300" y="181"/>
                                  <a:pt x="315" y="166"/>
                                  <a:pt x="334" y="166"/>
                                </a:cubicBezTo>
                                <a:close/>
                                <a:moveTo>
                                  <a:pt x="400" y="400"/>
                                </a:moveTo>
                                <a:lnTo>
                                  <a:pt x="0" y="200"/>
                                </a:lnTo>
                                <a:lnTo>
                                  <a:pt x="400" y="0"/>
                                </a:lnTo>
                                <a:lnTo>
                                  <a:pt x="400" y="400"/>
                                </a:lnTo>
                                <a:close/>
                                <a:moveTo>
                                  <a:pt x="4309" y="0"/>
                                </a:moveTo>
                                <a:lnTo>
                                  <a:pt x="4709" y="200"/>
                                </a:lnTo>
                                <a:lnTo>
                                  <a:pt x="4309" y="400"/>
                                </a:lnTo>
                                <a:lnTo>
                                  <a:pt x="4309"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457" name="Freeform 140"/>
                        <wps:cNvSpPr>
                          <a:spLocks noEditPoints="1"/>
                        </wps:cNvSpPr>
                        <wps:spPr bwMode="auto">
                          <a:xfrm>
                            <a:off x="25361" y="5520"/>
                            <a:ext cx="29520" cy="18390"/>
                          </a:xfrm>
                          <a:custGeom>
                            <a:avLst/>
                            <a:gdLst>
                              <a:gd name="T0" fmla="*/ 113185312 w 4649"/>
                              <a:gd name="T1" fmla="*/ 268364 h 2943"/>
                              <a:gd name="T2" fmla="*/ 106887266 w 4649"/>
                              <a:gd name="T3" fmla="*/ 268364 h 2943"/>
                              <a:gd name="T4" fmla="*/ 100589257 w 4649"/>
                              <a:gd name="T5" fmla="*/ 268364 h 2943"/>
                              <a:gd name="T6" fmla="*/ 94316819 w 4649"/>
                              <a:gd name="T7" fmla="*/ 268364 h 2943"/>
                              <a:gd name="T8" fmla="*/ 88018811 w 4649"/>
                              <a:gd name="T9" fmla="*/ 268364 h 2943"/>
                              <a:gd name="T10" fmla="*/ 81720770 w 4649"/>
                              <a:gd name="T11" fmla="*/ 268364 h 2943"/>
                              <a:gd name="T12" fmla="*/ 75422724 w 4649"/>
                              <a:gd name="T13" fmla="*/ 268364 h 2943"/>
                              <a:gd name="T14" fmla="*/ 69150324 w 4649"/>
                              <a:gd name="T15" fmla="*/ 268364 h 2943"/>
                              <a:gd name="T16" fmla="*/ 62852277 w 4649"/>
                              <a:gd name="T17" fmla="*/ 268364 h 2943"/>
                              <a:gd name="T18" fmla="*/ 56554269 w 4649"/>
                              <a:gd name="T19" fmla="*/ 268364 h 2943"/>
                              <a:gd name="T20" fmla="*/ 50256228 w 4649"/>
                              <a:gd name="T21" fmla="*/ 268364 h 2943"/>
                              <a:gd name="T22" fmla="*/ 43983784 w 4649"/>
                              <a:gd name="T23" fmla="*/ 268364 h 2943"/>
                              <a:gd name="T24" fmla="*/ 37685776 w 4649"/>
                              <a:gd name="T25" fmla="*/ 268364 h 2943"/>
                              <a:gd name="T26" fmla="*/ 31387735 w 4649"/>
                              <a:gd name="T27" fmla="*/ 268364 h 2943"/>
                              <a:gd name="T28" fmla="*/ 25089689 w 4649"/>
                              <a:gd name="T29" fmla="*/ 268364 h 2943"/>
                              <a:gd name="T30" fmla="*/ 18817289 w 4649"/>
                              <a:gd name="T31" fmla="*/ 268364 h 2943"/>
                              <a:gd name="T32" fmla="*/ 12519242 w 4649"/>
                              <a:gd name="T33" fmla="*/ 268364 h 2943"/>
                              <a:gd name="T34" fmla="*/ 6221234 w 4649"/>
                              <a:gd name="T35" fmla="*/ 268364 h 2943"/>
                              <a:gd name="T36" fmla="*/ 307233 w 4649"/>
                              <a:gd name="T37" fmla="*/ 317173 h 2943"/>
                              <a:gd name="T38" fmla="*/ 307233 w 4649"/>
                              <a:gd name="T39" fmla="*/ 5879945 h 2943"/>
                              <a:gd name="T40" fmla="*/ 307233 w 4649"/>
                              <a:gd name="T41" fmla="*/ 11418309 h 2943"/>
                              <a:gd name="T42" fmla="*/ 307233 w 4649"/>
                              <a:gd name="T43" fmla="*/ 16956717 h 2943"/>
                              <a:gd name="T44" fmla="*/ 307233 w 4649"/>
                              <a:gd name="T45" fmla="*/ 22519489 h 2943"/>
                              <a:gd name="T46" fmla="*/ 307233 w 4649"/>
                              <a:gd name="T47" fmla="*/ 28057854 h 2943"/>
                              <a:gd name="T48" fmla="*/ 307233 w 4649"/>
                              <a:gd name="T49" fmla="*/ 33620625 h 2943"/>
                              <a:gd name="T50" fmla="*/ 307233 w 4649"/>
                              <a:gd name="T51" fmla="*/ 39159027 h 2943"/>
                              <a:gd name="T52" fmla="*/ 307233 w 4649"/>
                              <a:gd name="T53" fmla="*/ 44697392 h 2943"/>
                              <a:gd name="T54" fmla="*/ 307233 w 4649"/>
                              <a:gd name="T55" fmla="*/ 50260164 h 2943"/>
                              <a:gd name="T56" fmla="*/ 307233 w 4649"/>
                              <a:gd name="T57" fmla="*/ 55798528 h 2943"/>
                              <a:gd name="T58" fmla="*/ 307233 w 4649"/>
                              <a:gd name="T59" fmla="*/ 61336936 h 2943"/>
                              <a:gd name="T60" fmla="*/ 307233 w 4649"/>
                              <a:gd name="T61" fmla="*/ 66899708 h 2943"/>
                              <a:gd name="T62" fmla="*/ 1049671 w 4649"/>
                              <a:gd name="T63" fmla="*/ 71510949 h 2943"/>
                              <a:gd name="T64" fmla="*/ 7322116 w 4649"/>
                              <a:gd name="T65" fmla="*/ 71510949 h 2943"/>
                              <a:gd name="T66" fmla="*/ 13620124 w 4649"/>
                              <a:gd name="T67" fmla="*/ 71510949 h 2943"/>
                              <a:gd name="T68" fmla="*/ 19918164 w 4649"/>
                              <a:gd name="T69" fmla="*/ 71510949 h 2943"/>
                              <a:gd name="T70" fmla="*/ 26216173 w 4649"/>
                              <a:gd name="T71" fmla="*/ 71510949 h 2943"/>
                              <a:gd name="T72" fmla="*/ 32488611 w 4649"/>
                              <a:gd name="T73" fmla="*/ 71510949 h 2943"/>
                              <a:gd name="T74" fmla="*/ 38786658 w 4649"/>
                              <a:gd name="T75" fmla="*/ 71510949 h 2943"/>
                              <a:gd name="T76" fmla="*/ 45084666 w 4649"/>
                              <a:gd name="T77" fmla="*/ 71510949 h 2943"/>
                              <a:gd name="T78" fmla="*/ 51382706 w 4649"/>
                              <a:gd name="T79" fmla="*/ 71510949 h 2943"/>
                              <a:gd name="T80" fmla="*/ 57655113 w 4649"/>
                              <a:gd name="T81" fmla="*/ 71510949 h 2943"/>
                              <a:gd name="T82" fmla="*/ 63953153 w 4649"/>
                              <a:gd name="T83" fmla="*/ 71510949 h 2943"/>
                              <a:gd name="T84" fmla="*/ 70251199 w 4649"/>
                              <a:gd name="T85" fmla="*/ 71510949 h 2943"/>
                              <a:gd name="T86" fmla="*/ 76549208 w 4649"/>
                              <a:gd name="T87" fmla="*/ 71510949 h 2943"/>
                              <a:gd name="T88" fmla="*/ 82821646 w 4649"/>
                              <a:gd name="T89" fmla="*/ 71510949 h 2943"/>
                              <a:gd name="T90" fmla="*/ 89119654 w 4649"/>
                              <a:gd name="T91" fmla="*/ 71510949 h 2943"/>
                              <a:gd name="T92" fmla="*/ 95417695 w 4649"/>
                              <a:gd name="T93" fmla="*/ 71510949 h 2943"/>
                              <a:gd name="T94" fmla="*/ 101715741 w 4649"/>
                              <a:gd name="T95" fmla="*/ 71510949 h 2943"/>
                              <a:gd name="T96" fmla="*/ 107988141 w 4649"/>
                              <a:gd name="T97" fmla="*/ 71510949 h 2943"/>
                              <a:gd name="T98" fmla="*/ 114286188 w 4649"/>
                              <a:gd name="T99" fmla="*/ 71510949 h 2943"/>
                              <a:gd name="T100" fmla="*/ 118689665 w 4649"/>
                              <a:gd name="T101" fmla="*/ 69851862 h 2943"/>
                              <a:gd name="T102" fmla="*/ 118689665 w 4649"/>
                              <a:gd name="T103" fmla="*/ 64313498 h 2943"/>
                              <a:gd name="T104" fmla="*/ 118689665 w 4649"/>
                              <a:gd name="T105" fmla="*/ 58750726 h 2943"/>
                              <a:gd name="T106" fmla="*/ 118689665 w 4649"/>
                              <a:gd name="T107" fmla="*/ 53212362 h 2943"/>
                              <a:gd name="T108" fmla="*/ 118689665 w 4649"/>
                              <a:gd name="T109" fmla="*/ 47673954 h 2943"/>
                              <a:gd name="T110" fmla="*/ 118689665 w 4649"/>
                              <a:gd name="T111" fmla="*/ 42111182 h 2943"/>
                              <a:gd name="T112" fmla="*/ 118689665 w 4649"/>
                              <a:gd name="T113" fmla="*/ 36572817 h 2943"/>
                              <a:gd name="T114" fmla="*/ 118689665 w 4649"/>
                              <a:gd name="T115" fmla="*/ 31034453 h 2943"/>
                              <a:gd name="T116" fmla="*/ 118689665 w 4649"/>
                              <a:gd name="T117" fmla="*/ 25471643 h 2943"/>
                              <a:gd name="T118" fmla="*/ 118689665 w 4649"/>
                              <a:gd name="T119" fmla="*/ 19933279 h 2943"/>
                              <a:gd name="T120" fmla="*/ 118689665 w 4649"/>
                              <a:gd name="T121" fmla="*/ 14370507 h 2943"/>
                              <a:gd name="T122" fmla="*/ 118689665 w 4649"/>
                              <a:gd name="T123" fmla="*/ 8832143 h 2943"/>
                              <a:gd name="T124" fmla="*/ 118689665 w 4649"/>
                              <a:gd name="T125" fmla="*/ 3293735 h 2943"/>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649" h="2943">
                                <a:moveTo>
                                  <a:pt x="4642" y="11"/>
                                </a:moveTo>
                                <a:lnTo>
                                  <a:pt x="4630" y="11"/>
                                </a:lnTo>
                                <a:lnTo>
                                  <a:pt x="4630" y="0"/>
                                </a:lnTo>
                                <a:lnTo>
                                  <a:pt x="4642" y="0"/>
                                </a:lnTo>
                                <a:lnTo>
                                  <a:pt x="4642" y="11"/>
                                </a:lnTo>
                                <a:close/>
                                <a:moveTo>
                                  <a:pt x="4618" y="11"/>
                                </a:moveTo>
                                <a:lnTo>
                                  <a:pt x="4605" y="11"/>
                                </a:lnTo>
                                <a:lnTo>
                                  <a:pt x="4605" y="0"/>
                                </a:lnTo>
                                <a:lnTo>
                                  <a:pt x="4618" y="0"/>
                                </a:lnTo>
                                <a:lnTo>
                                  <a:pt x="4618" y="11"/>
                                </a:lnTo>
                                <a:close/>
                                <a:moveTo>
                                  <a:pt x="4593" y="11"/>
                                </a:moveTo>
                                <a:lnTo>
                                  <a:pt x="4581" y="11"/>
                                </a:lnTo>
                                <a:lnTo>
                                  <a:pt x="4581" y="0"/>
                                </a:lnTo>
                                <a:lnTo>
                                  <a:pt x="4593" y="0"/>
                                </a:lnTo>
                                <a:lnTo>
                                  <a:pt x="4593" y="11"/>
                                </a:lnTo>
                                <a:close/>
                                <a:moveTo>
                                  <a:pt x="4568" y="11"/>
                                </a:moveTo>
                                <a:lnTo>
                                  <a:pt x="4556" y="11"/>
                                </a:lnTo>
                                <a:lnTo>
                                  <a:pt x="4556" y="0"/>
                                </a:lnTo>
                                <a:lnTo>
                                  <a:pt x="4568" y="0"/>
                                </a:lnTo>
                                <a:lnTo>
                                  <a:pt x="4568" y="11"/>
                                </a:lnTo>
                                <a:close/>
                                <a:moveTo>
                                  <a:pt x="4544" y="11"/>
                                </a:moveTo>
                                <a:lnTo>
                                  <a:pt x="4532" y="11"/>
                                </a:lnTo>
                                <a:lnTo>
                                  <a:pt x="4532" y="0"/>
                                </a:lnTo>
                                <a:lnTo>
                                  <a:pt x="4544" y="0"/>
                                </a:lnTo>
                                <a:lnTo>
                                  <a:pt x="4544" y="11"/>
                                </a:lnTo>
                                <a:close/>
                                <a:moveTo>
                                  <a:pt x="4519" y="11"/>
                                </a:moveTo>
                                <a:lnTo>
                                  <a:pt x="4507" y="11"/>
                                </a:lnTo>
                                <a:lnTo>
                                  <a:pt x="4507" y="0"/>
                                </a:lnTo>
                                <a:lnTo>
                                  <a:pt x="4519" y="0"/>
                                </a:lnTo>
                                <a:lnTo>
                                  <a:pt x="4519" y="11"/>
                                </a:lnTo>
                                <a:close/>
                                <a:moveTo>
                                  <a:pt x="4495" y="11"/>
                                </a:moveTo>
                                <a:lnTo>
                                  <a:pt x="4482" y="11"/>
                                </a:lnTo>
                                <a:lnTo>
                                  <a:pt x="4482" y="0"/>
                                </a:lnTo>
                                <a:lnTo>
                                  <a:pt x="4495" y="0"/>
                                </a:lnTo>
                                <a:lnTo>
                                  <a:pt x="4495" y="11"/>
                                </a:lnTo>
                                <a:close/>
                                <a:moveTo>
                                  <a:pt x="4470" y="11"/>
                                </a:moveTo>
                                <a:lnTo>
                                  <a:pt x="4458" y="11"/>
                                </a:lnTo>
                                <a:lnTo>
                                  <a:pt x="4458" y="0"/>
                                </a:lnTo>
                                <a:lnTo>
                                  <a:pt x="4470" y="0"/>
                                </a:lnTo>
                                <a:lnTo>
                                  <a:pt x="4470" y="11"/>
                                </a:lnTo>
                                <a:close/>
                                <a:moveTo>
                                  <a:pt x="4446" y="11"/>
                                </a:moveTo>
                                <a:lnTo>
                                  <a:pt x="4433" y="11"/>
                                </a:lnTo>
                                <a:lnTo>
                                  <a:pt x="4433" y="0"/>
                                </a:lnTo>
                                <a:lnTo>
                                  <a:pt x="4446" y="0"/>
                                </a:lnTo>
                                <a:lnTo>
                                  <a:pt x="4446" y="11"/>
                                </a:lnTo>
                                <a:close/>
                                <a:moveTo>
                                  <a:pt x="4421" y="11"/>
                                </a:moveTo>
                                <a:lnTo>
                                  <a:pt x="4409" y="11"/>
                                </a:lnTo>
                                <a:lnTo>
                                  <a:pt x="4409" y="0"/>
                                </a:lnTo>
                                <a:lnTo>
                                  <a:pt x="4421" y="0"/>
                                </a:lnTo>
                                <a:lnTo>
                                  <a:pt x="4421" y="11"/>
                                </a:lnTo>
                                <a:close/>
                                <a:moveTo>
                                  <a:pt x="4396" y="11"/>
                                </a:moveTo>
                                <a:lnTo>
                                  <a:pt x="4384" y="11"/>
                                </a:lnTo>
                                <a:lnTo>
                                  <a:pt x="4384" y="0"/>
                                </a:lnTo>
                                <a:lnTo>
                                  <a:pt x="4396" y="0"/>
                                </a:lnTo>
                                <a:lnTo>
                                  <a:pt x="4396" y="11"/>
                                </a:lnTo>
                                <a:close/>
                                <a:moveTo>
                                  <a:pt x="4372" y="11"/>
                                </a:moveTo>
                                <a:lnTo>
                                  <a:pt x="4360" y="11"/>
                                </a:lnTo>
                                <a:lnTo>
                                  <a:pt x="4360" y="0"/>
                                </a:lnTo>
                                <a:lnTo>
                                  <a:pt x="4372" y="0"/>
                                </a:lnTo>
                                <a:lnTo>
                                  <a:pt x="4372" y="11"/>
                                </a:lnTo>
                                <a:close/>
                                <a:moveTo>
                                  <a:pt x="4347" y="11"/>
                                </a:moveTo>
                                <a:lnTo>
                                  <a:pt x="4335" y="11"/>
                                </a:lnTo>
                                <a:lnTo>
                                  <a:pt x="4335" y="0"/>
                                </a:lnTo>
                                <a:lnTo>
                                  <a:pt x="4347" y="0"/>
                                </a:lnTo>
                                <a:lnTo>
                                  <a:pt x="4347" y="11"/>
                                </a:lnTo>
                                <a:close/>
                                <a:moveTo>
                                  <a:pt x="4323" y="11"/>
                                </a:moveTo>
                                <a:lnTo>
                                  <a:pt x="4310" y="11"/>
                                </a:lnTo>
                                <a:lnTo>
                                  <a:pt x="4310" y="0"/>
                                </a:lnTo>
                                <a:lnTo>
                                  <a:pt x="4323" y="0"/>
                                </a:lnTo>
                                <a:lnTo>
                                  <a:pt x="4323" y="11"/>
                                </a:lnTo>
                                <a:close/>
                                <a:moveTo>
                                  <a:pt x="4298" y="11"/>
                                </a:moveTo>
                                <a:lnTo>
                                  <a:pt x="4286" y="11"/>
                                </a:lnTo>
                                <a:lnTo>
                                  <a:pt x="4286" y="0"/>
                                </a:lnTo>
                                <a:lnTo>
                                  <a:pt x="4298" y="0"/>
                                </a:lnTo>
                                <a:lnTo>
                                  <a:pt x="4298" y="11"/>
                                </a:lnTo>
                                <a:close/>
                                <a:moveTo>
                                  <a:pt x="4274" y="11"/>
                                </a:moveTo>
                                <a:lnTo>
                                  <a:pt x="4261" y="11"/>
                                </a:lnTo>
                                <a:lnTo>
                                  <a:pt x="4261" y="0"/>
                                </a:lnTo>
                                <a:lnTo>
                                  <a:pt x="4274" y="0"/>
                                </a:lnTo>
                                <a:lnTo>
                                  <a:pt x="4274" y="11"/>
                                </a:lnTo>
                                <a:close/>
                                <a:moveTo>
                                  <a:pt x="4249" y="11"/>
                                </a:moveTo>
                                <a:lnTo>
                                  <a:pt x="4237" y="11"/>
                                </a:lnTo>
                                <a:lnTo>
                                  <a:pt x="4237" y="0"/>
                                </a:lnTo>
                                <a:lnTo>
                                  <a:pt x="4249" y="0"/>
                                </a:lnTo>
                                <a:lnTo>
                                  <a:pt x="4249" y="11"/>
                                </a:lnTo>
                                <a:close/>
                                <a:moveTo>
                                  <a:pt x="4224" y="11"/>
                                </a:moveTo>
                                <a:lnTo>
                                  <a:pt x="4212" y="11"/>
                                </a:lnTo>
                                <a:lnTo>
                                  <a:pt x="4212" y="0"/>
                                </a:lnTo>
                                <a:lnTo>
                                  <a:pt x="4224" y="0"/>
                                </a:lnTo>
                                <a:lnTo>
                                  <a:pt x="4224" y="11"/>
                                </a:lnTo>
                                <a:close/>
                                <a:moveTo>
                                  <a:pt x="4200" y="11"/>
                                </a:moveTo>
                                <a:lnTo>
                                  <a:pt x="4188" y="11"/>
                                </a:lnTo>
                                <a:lnTo>
                                  <a:pt x="4188" y="0"/>
                                </a:lnTo>
                                <a:lnTo>
                                  <a:pt x="4200" y="0"/>
                                </a:lnTo>
                                <a:lnTo>
                                  <a:pt x="4200" y="11"/>
                                </a:lnTo>
                                <a:close/>
                                <a:moveTo>
                                  <a:pt x="4175" y="11"/>
                                </a:moveTo>
                                <a:lnTo>
                                  <a:pt x="4163" y="11"/>
                                </a:lnTo>
                                <a:lnTo>
                                  <a:pt x="4163" y="0"/>
                                </a:lnTo>
                                <a:lnTo>
                                  <a:pt x="4175" y="0"/>
                                </a:lnTo>
                                <a:lnTo>
                                  <a:pt x="4175" y="11"/>
                                </a:lnTo>
                                <a:close/>
                                <a:moveTo>
                                  <a:pt x="4151" y="11"/>
                                </a:moveTo>
                                <a:lnTo>
                                  <a:pt x="4138" y="11"/>
                                </a:lnTo>
                                <a:lnTo>
                                  <a:pt x="4138" y="0"/>
                                </a:lnTo>
                                <a:lnTo>
                                  <a:pt x="4151" y="0"/>
                                </a:lnTo>
                                <a:lnTo>
                                  <a:pt x="4151" y="11"/>
                                </a:lnTo>
                                <a:close/>
                                <a:moveTo>
                                  <a:pt x="4126" y="11"/>
                                </a:moveTo>
                                <a:lnTo>
                                  <a:pt x="4114" y="11"/>
                                </a:lnTo>
                                <a:lnTo>
                                  <a:pt x="4114" y="0"/>
                                </a:lnTo>
                                <a:lnTo>
                                  <a:pt x="4126" y="0"/>
                                </a:lnTo>
                                <a:lnTo>
                                  <a:pt x="4126" y="11"/>
                                </a:lnTo>
                                <a:close/>
                                <a:moveTo>
                                  <a:pt x="4101" y="11"/>
                                </a:moveTo>
                                <a:lnTo>
                                  <a:pt x="4089" y="11"/>
                                </a:lnTo>
                                <a:lnTo>
                                  <a:pt x="4089" y="0"/>
                                </a:lnTo>
                                <a:lnTo>
                                  <a:pt x="4101" y="0"/>
                                </a:lnTo>
                                <a:lnTo>
                                  <a:pt x="4101" y="11"/>
                                </a:lnTo>
                                <a:close/>
                                <a:moveTo>
                                  <a:pt x="4077" y="11"/>
                                </a:moveTo>
                                <a:lnTo>
                                  <a:pt x="4065" y="11"/>
                                </a:lnTo>
                                <a:lnTo>
                                  <a:pt x="4065" y="0"/>
                                </a:lnTo>
                                <a:lnTo>
                                  <a:pt x="4077" y="0"/>
                                </a:lnTo>
                                <a:lnTo>
                                  <a:pt x="4077" y="11"/>
                                </a:lnTo>
                                <a:close/>
                                <a:moveTo>
                                  <a:pt x="4052" y="11"/>
                                </a:moveTo>
                                <a:lnTo>
                                  <a:pt x="4040" y="11"/>
                                </a:lnTo>
                                <a:lnTo>
                                  <a:pt x="4040" y="0"/>
                                </a:lnTo>
                                <a:lnTo>
                                  <a:pt x="4052" y="0"/>
                                </a:lnTo>
                                <a:lnTo>
                                  <a:pt x="4052" y="11"/>
                                </a:lnTo>
                                <a:close/>
                                <a:moveTo>
                                  <a:pt x="4028" y="11"/>
                                </a:moveTo>
                                <a:lnTo>
                                  <a:pt x="4015" y="11"/>
                                </a:lnTo>
                                <a:lnTo>
                                  <a:pt x="4015" y="0"/>
                                </a:lnTo>
                                <a:lnTo>
                                  <a:pt x="4028" y="0"/>
                                </a:lnTo>
                                <a:lnTo>
                                  <a:pt x="4028" y="11"/>
                                </a:lnTo>
                                <a:close/>
                                <a:moveTo>
                                  <a:pt x="4003" y="11"/>
                                </a:moveTo>
                                <a:lnTo>
                                  <a:pt x="3991" y="11"/>
                                </a:lnTo>
                                <a:lnTo>
                                  <a:pt x="3991" y="0"/>
                                </a:lnTo>
                                <a:lnTo>
                                  <a:pt x="4003" y="0"/>
                                </a:lnTo>
                                <a:lnTo>
                                  <a:pt x="4003" y="11"/>
                                </a:lnTo>
                                <a:close/>
                                <a:moveTo>
                                  <a:pt x="3979" y="11"/>
                                </a:moveTo>
                                <a:lnTo>
                                  <a:pt x="3966" y="11"/>
                                </a:lnTo>
                                <a:lnTo>
                                  <a:pt x="3966" y="0"/>
                                </a:lnTo>
                                <a:lnTo>
                                  <a:pt x="3979" y="0"/>
                                </a:lnTo>
                                <a:lnTo>
                                  <a:pt x="3979" y="11"/>
                                </a:lnTo>
                                <a:close/>
                                <a:moveTo>
                                  <a:pt x="3954" y="11"/>
                                </a:moveTo>
                                <a:lnTo>
                                  <a:pt x="3942" y="11"/>
                                </a:lnTo>
                                <a:lnTo>
                                  <a:pt x="3942" y="0"/>
                                </a:lnTo>
                                <a:lnTo>
                                  <a:pt x="3954" y="0"/>
                                </a:lnTo>
                                <a:lnTo>
                                  <a:pt x="3954" y="11"/>
                                </a:lnTo>
                                <a:close/>
                                <a:moveTo>
                                  <a:pt x="3929" y="11"/>
                                </a:moveTo>
                                <a:lnTo>
                                  <a:pt x="3917" y="11"/>
                                </a:lnTo>
                                <a:lnTo>
                                  <a:pt x="3917" y="0"/>
                                </a:lnTo>
                                <a:lnTo>
                                  <a:pt x="3929" y="0"/>
                                </a:lnTo>
                                <a:lnTo>
                                  <a:pt x="3929" y="11"/>
                                </a:lnTo>
                                <a:close/>
                                <a:moveTo>
                                  <a:pt x="3905" y="11"/>
                                </a:moveTo>
                                <a:lnTo>
                                  <a:pt x="3893" y="11"/>
                                </a:lnTo>
                                <a:lnTo>
                                  <a:pt x="3893" y="0"/>
                                </a:lnTo>
                                <a:lnTo>
                                  <a:pt x="3905" y="0"/>
                                </a:lnTo>
                                <a:lnTo>
                                  <a:pt x="3905" y="11"/>
                                </a:lnTo>
                                <a:close/>
                                <a:moveTo>
                                  <a:pt x="3880" y="11"/>
                                </a:moveTo>
                                <a:lnTo>
                                  <a:pt x="3868" y="11"/>
                                </a:lnTo>
                                <a:lnTo>
                                  <a:pt x="3868" y="0"/>
                                </a:lnTo>
                                <a:lnTo>
                                  <a:pt x="3880" y="0"/>
                                </a:lnTo>
                                <a:lnTo>
                                  <a:pt x="3880" y="11"/>
                                </a:lnTo>
                                <a:close/>
                                <a:moveTo>
                                  <a:pt x="3856" y="11"/>
                                </a:moveTo>
                                <a:lnTo>
                                  <a:pt x="3843" y="11"/>
                                </a:lnTo>
                                <a:lnTo>
                                  <a:pt x="3843" y="0"/>
                                </a:lnTo>
                                <a:lnTo>
                                  <a:pt x="3856" y="0"/>
                                </a:lnTo>
                                <a:lnTo>
                                  <a:pt x="3856" y="11"/>
                                </a:lnTo>
                                <a:close/>
                                <a:moveTo>
                                  <a:pt x="3831" y="11"/>
                                </a:moveTo>
                                <a:lnTo>
                                  <a:pt x="3819" y="11"/>
                                </a:lnTo>
                                <a:lnTo>
                                  <a:pt x="3819" y="0"/>
                                </a:lnTo>
                                <a:lnTo>
                                  <a:pt x="3831" y="0"/>
                                </a:lnTo>
                                <a:lnTo>
                                  <a:pt x="3831" y="11"/>
                                </a:lnTo>
                                <a:close/>
                                <a:moveTo>
                                  <a:pt x="3807" y="11"/>
                                </a:moveTo>
                                <a:lnTo>
                                  <a:pt x="3794" y="11"/>
                                </a:lnTo>
                                <a:lnTo>
                                  <a:pt x="3794" y="0"/>
                                </a:lnTo>
                                <a:lnTo>
                                  <a:pt x="3807" y="0"/>
                                </a:lnTo>
                                <a:lnTo>
                                  <a:pt x="3807" y="11"/>
                                </a:lnTo>
                                <a:close/>
                                <a:moveTo>
                                  <a:pt x="3782" y="11"/>
                                </a:moveTo>
                                <a:lnTo>
                                  <a:pt x="3770" y="11"/>
                                </a:lnTo>
                                <a:lnTo>
                                  <a:pt x="3770" y="0"/>
                                </a:lnTo>
                                <a:lnTo>
                                  <a:pt x="3782" y="0"/>
                                </a:lnTo>
                                <a:lnTo>
                                  <a:pt x="3782" y="11"/>
                                </a:lnTo>
                                <a:close/>
                                <a:moveTo>
                                  <a:pt x="3757" y="11"/>
                                </a:moveTo>
                                <a:lnTo>
                                  <a:pt x="3745" y="11"/>
                                </a:lnTo>
                                <a:lnTo>
                                  <a:pt x="3745" y="0"/>
                                </a:lnTo>
                                <a:lnTo>
                                  <a:pt x="3757" y="0"/>
                                </a:lnTo>
                                <a:lnTo>
                                  <a:pt x="3757" y="11"/>
                                </a:lnTo>
                                <a:close/>
                                <a:moveTo>
                                  <a:pt x="3733" y="11"/>
                                </a:moveTo>
                                <a:lnTo>
                                  <a:pt x="3721" y="11"/>
                                </a:lnTo>
                                <a:lnTo>
                                  <a:pt x="3721" y="0"/>
                                </a:lnTo>
                                <a:lnTo>
                                  <a:pt x="3733" y="0"/>
                                </a:lnTo>
                                <a:lnTo>
                                  <a:pt x="3733" y="11"/>
                                </a:lnTo>
                                <a:close/>
                                <a:moveTo>
                                  <a:pt x="3708" y="11"/>
                                </a:moveTo>
                                <a:lnTo>
                                  <a:pt x="3696" y="11"/>
                                </a:lnTo>
                                <a:lnTo>
                                  <a:pt x="3696" y="0"/>
                                </a:lnTo>
                                <a:lnTo>
                                  <a:pt x="3708" y="0"/>
                                </a:lnTo>
                                <a:lnTo>
                                  <a:pt x="3708" y="11"/>
                                </a:lnTo>
                                <a:close/>
                                <a:moveTo>
                                  <a:pt x="3684" y="11"/>
                                </a:moveTo>
                                <a:lnTo>
                                  <a:pt x="3671" y="11"/>
                                </a:lnTo>
                                <a:lnTo>
                                  <a:pt x="3671" y="0"/>
                                </a:lnTo>
                                <a:lnTo>
                                  <a:pt x="3684" y="0"/>
                                </a:lnTo>
                                <a:lnTo>
                                  <a:pt x="3684" y="11"/>
                                </a:lnTo>
                                <a:close/>
                                <a:moveTo>
                                  <a:pt x="3659" y="11"/>
                                </a:moveTo>
                                <a:lnTo>
                                  <a:pt x="3647" y="11"/>
                                </a:lnTo>
                                <a:lnTo>
                                  <a:pt x="3647" y="0"/>
                                </a:lnTo>
                                <a:lnTo>
                                  <a:pt x="3659" y="0"/>
                                </a:lnTo>
                                <a:lnTo>
                                  <a:pt x="3659" y="11"/>
                                </a:lnTo>
                                <a:close/>
                                <a:moveTo>
                                  <a:pt x="3635" y="11"/>
                                </a:moveTo>
                                <a:lnTo>
                                  <a:pt x="3622" y="11"/>
                                </a:lnTo>
                                <a:lnTo>
                                  <a:pt x="3622" y="0"/>
                                </a:lnTo>
                                <a:lnTo>
                                  <a:pt x="3635" y="0"/>
                                </a:lnTo>
                                <a:lnTo>
                                  <a:pt x="3635" y="11"/>
                                </a:lnTo>
                                <a:close/>
                                <a:moveTo>
                                  <a:pt x="3610" y="11"/>
                                </a:moveTo>
                                <a:lnTo>
                                  <a:pt x="3598" y="11"/>
                                </a:lnTo>
                                <a:lnTo>
                                  <a:pt x="3598" y="0"/>
                                </a:lnTo>
                                <a:lnTo>
                                  <a:pt x="3610" y="0"/>
                                </a:lnTo>
                                <a:lnTo>
                                  <a:pt x="3610" y="11"/>
                                </a:lnTo>
                                <a:close/>
                                <a:moveTo>
                                  <a:pt x="3585" y="11"/>
                                </a:moveTo>
                                <a:lnTo>
                                  <a:pt x="3573" y="11"/>
                                </a:lnTo>
                                <a:lnTo>
                                  <a:pt x="3573" y="0"/>
                                </a:lnTo>
                                <a:lnTo>
                                  <a:pt x="3585" y="0"/>
                                </a:lnTo>
                                <a:lnTo>
                                  <a:pt x="3585" y="11"/>
                                </a:lnTo>
                                <a:close/>
                                <a:moveTo>
                                  <a:pt x="3561" y="11"/>
                                </a:moveTo>
                                <a:lnTo>
                                  <a:pt x="3549" y="11"/>
                                </a:lnTo>
                                <a:lnTo>
                                  <a:pt x="3549" y="0"/>
                                </a:lnTo>
                                <a:lnTo>
                                  <a:pt x="3561" y="0"/>
                                </a:lnTo>
                                <a:lnTo>
                                  <a:pt x="3561" y="11"/>
                                </a:lnTo>
                                <a:close/>
                                <a:moveTo>
                                  <a:pt x="3536" y="11"/>
                                </a:moveTo>
                                <a:lnTo>
                                  <a:pt x="3524" y="11"/>
                                </a:lnTo>
                                <a:lnTo>
                                  <a:pt x="3524" y="0"/>
                                </a:lnTo>
                                <a:lnTo>
                                  <a:pt x="3536" y="0"/>
                                </a:lnTo>
                                <a:lnTo>
                                  <a:pt x="3536" y="11"/>
                                </a:lnTo>
                                <a:close/>
                                <a:moveTo>
                                  <a:pt x="3512" y="11"/>
                                </a:moveTo>
                                <a:lnTo>
                                  <a:pt x="3499" y="11"/>
                                </a:lnTo>
                                <a:lnTo>
                                  <a:pt x="3499" y="0"/>
                                </a:lnTo>
                                <a:lnTo>
                                  <a:pt x="3512" y="0"/>
                                </a:lnTo>
                                <a:lnTo>
                                  <a:pt x="3512" y="11"/>
                                </a:lnTo>
                                <a:close/>
                                <a:moveTo>
                                  <a:pt x="3487" y="11"/>
                                </a:moveTo>
                                <a:lnTo>
                                  <a:pt x="3475" y="11"/>
                                </a:lnTo>
                                <a:lnTo>
                                  <a:pt x="3475" y="0"/>
                                </a:lnTo>
                                <a:lnTo>
                                  <a:pt x="3487" y="0"/>
                                </a:lnTo>
                                <a:lnTo>
                                  <a:pt x="3487" y="11"/>
                                </a:lnTo>
                                <a:close/>
                                <a:moveTo>
                                  <a:pt x="3463" y="11"/>
                                </a:moveTo>
                                <a:lnTo>
                                  <a:pt x="3450" y="11"/>
                                </a:lnTo>
                                <a:lnTo>
                                  <a:pt x="3450" y="0"/>
                                </a:lnTo>
                                <a:lnTo>
                                  <a:pt x="3463" y="0"/>
                                </a:lnTo>
                                <a:lnTo>
                                  <a:pt x="3463" y="11"/>
                                </a:lnTo>
                                <a:close/>
                                <a:moveTo>
                                  <a:pt x="3438" y="11"/>
                                </a:moveTo>
                                <a:lnTo>
                                  <a:pt x="3426" y="11"/>
                                </a:lnTo>
                                <a:lnTo>
                                  <a:pt x="3426" y="0"/>
                                </a:lnTo>
                                <a:lnTo>
                                  <a:pt x="3438" y="0"/>
                                </a:lnTo>
                                <a:lnTo>
                                  <a:pt x="3438" y="11"/>
                                </a:lnTo>
                                <a:close/>
                                <a:moveTo>
                                  <a:pt x="3413" y="11"/>
                                </a:moveTo>
                                <a:lnTo>
                                  <a:pt x="3401" y="11"/>
                                </a:lnTo>
                                <a:lnTo>
                                  <a:pt x="3401" y="0"/>
                                </a:lnTo>
                                <a:lnTo>
                                  <a:pt x="3413" y="0"/>
                                </a:lnTo>
                                <a:lnTo>
                                  <a:pt x="3413" y="11"/>
                                </a:lnTo>
                                <a:close/>
                                <a:moveTo>
                                  <a:pt x="3389" y="11"/>
                                </a:moveTo>
                                <a:lnTo>
                                  <a:pt x="3377" y="11"/>
                                </a:lnTo>
                                <a:lnTo>
                                  <a:pt x="3377" y="0"/>
                                </a:lnTo>
                                <a:lnTo>
                                  <a:pt x="3389" y="0"/>
                                </a:lnTo>
                                <a:lnTo>
                                  <a:pt x="3389" y="11"/>
                                </a:lnTo>
                                <a:close/>
                                <a:moveTo>
                                  <a:pt x="3364" y="11"/>
                                </a:moveTo>
                                <a:lnTo>
                                  <a:pt x="3352" y="11"/>
                                </a:lnTo>
                                <a:lnTo>
                                  <a:pt x="3352" y="0"/>
                                </a:lnTo>
                                <a:lnTo>
                                  <a:pt x="3364" y="0"/>
                                </a:lnTo>
                                <a:lnTo>
                                  <a:pt x="3364" y="11"/>
                                </a:lnTo>
                                <a:close/>
                                <a:moveTo>
                                  <a:pt x="3340" y="11"/>
                                </a:moveTo>
                                <a:lnTo>
                                  <a:pt x="3327" y="11"/>
                                </a:lnTo>
                                <a:lnTo>
                                  <a:pt x="3327" y="0"/>
                                </a:lnTo>
                                <a:lnTo>
                                  <a:pt x="3340" y="0"/>
                                </a:lnTo>
                                <a:lnTo>
                                  <a:pt x="3340" y="11"/>
                                </a:lnTo>
                                <a:close/>
                                <a:moveTo>
                                  <a:pt x="3315" y="11"/>
                                </a:moveTo>
                                <a:lnTo>
                                  <a:pt x="3303" y="11"/>
                                </a:lnTo>
                                <a:lnTo>
                                  <a:pt x="3303" y="0"/>
                                </a:lnTo>
                                <a:lnTo>
                                  <a:pt x="3315" y="0"/>
                                </a:lnTo>
                                <a:lnTo>
                                  <a:pt x="3315" y="11"/>
                                </a:lnTo>
                                <a:close/>
                                <a:moveTo>
                                  <a:pt x="3291" y="11"/>
                                </a:moveTo>
                                <a:lnTo>
                                  <a:pt x="3278" y="11"/>
                                </a:lnTo>
                                <a:lnTo>
                                  <a:pt x="3278" y="0"/>
                                </a:lnTo>
                                <a:lnTo>
                                  <a:pt x="3291" y="0"/>
                                </a:lnTo>
                                <a:lnTo>
                                  <a:pt x="3291" y="11"/>
                                </a:lnTo>
                                <a:close/>
                                <a:moveTo>
                                  <a:pt x="3266" y="11"/>
                                </a:moveTo>
                                <a:lnTo>
                                  <a:pt x="3254" y="11"/>
                                </a:lnTo>
                                <a:lnTo>
                                  <a:pt x="3254" y="0"/>
                                </a:lnTo>
                                <a:lnTo>
                                  <a:pt x="3266" y="0"/>
                                </a:lnTo>
                                <a:lnTo>
                                  <a:pt x="3266" y="11"/>
                                </a:lnTo>
                                <a:close/>
                                <a:moveTo>
                                  <a:pt x="3241" y="11"/>
                                </a:moveTo>
                                <a:lnTo>
                                  <a:pt x="3229" y="11"/>
                                </a:lnTo>
                                <a:lnTo>
                                  <a:pt x="3229" y="0"/>
                                </a:lnTo>
                                <a:lnTo>
                                  <a:pt x="3241" y="0"/>
                                </a:lnTo>
                                <a:lnTo>
                                  <a:pt x="3241" y="11"/>
                                </a:lnTo>
                                <a:close/>
                                <a:moveTo>
                                  <a:pt x="3217" y="11"/>
                                </a:moveTo>
                                <a:lnTo>
                                  <a:pt x="3205" y="11"/>
                                </a:lnTo>
                                <a:lnTo>
                                  <a:pt x="3205" y="0"/>
                                </a:lnTo>
                                <a:lnTo>
                                  <a:pt x="3217" y="0"/>
                                </a:lnTo>
                                <a:lnTo>
                                  <a:pt x="3217" y="11"/>
                                </a:lnTo>
                                <a:close/>
                                <a:moveTo>
                                  <a:pt x="3192" y="11"/>
                                </a:moveTo>
                                <a:lnTo>
                                  <a:pt x="3180" y="11"/>
                                </a:lnTo>
                                <a:lnTo>
                                  <a:pt x="3180" y="0"/>
                                </a:lnTo>
                                <a:lnTo>
                                  <a:pt x="3192" y="0"/>
                                </a:lnTo>
                                <a:lnTo>
                                  <a:pt x="3192" y="11"/>
                                </a:lnTo>
                                <a:close/>
                                <a:moveTo>
                                  <a:pt x="3168" y="11"/>
                                </a:moveTo>
                                <a:lnTo>
                                  <a:pt x="3155" y="11"/>
                                </a:lnTo>
                                <a:lnTo>
                                  <a:pt x="3155" y="0"/>
                                </a:lnTo>
                                <a:lnTo>
                                  <a:pt x="3168" y="0"/>
                                </a:lnTo>
                                <a:lnTo>
                                  <a:pt x="3168" y="11"/>
                                </a:lnTo>
                                <a:close/>
                                <a:moveTo>
                                  <a:pt x="3143" y="11"/>
                                </a:moveTo>
                                <a:lnTo>
                                  <a:pt x="3131" y="11"/>
                                </a:lnTo>
                                <a:lnTo>
                                  <a:pt x="3131" y="0"/>
                                </a:lnTo>
                                <a:lnTo>
                                  <a:pt x="3143" y="0"/>
                                </a:lnTo>
                                <a:lnTo>
                                  <a:pt x="3143" y="11"/>
                                </a:lnTo>
                                <a:close/>
                                <a:moveTo>
                                  <a:pt x="3119" y="11"/>
                                </a:moveTo>
                                <a:lnTo>
                                  <a:pt x="3106" y="11"/>
                                </a:lnTo>
                                <a:lnTo>
                                  <a:pt x="3106" y="0"/>
                                </a:lnTo>
                                <a:lnTo>
                                  <a:pt x="3119" y="0"/>
                                </a:lnTo>
                                <a:lnTo>
                                  <a:pt x="3119" y="11"/>
                                </a:lnTo>
                                <a:close/>
                                <a:moveTo>
                                  <a:pt x="3094" y="11"/>
                                </a:moveTo>
                                <a:lnTo>
                                  <a:pt x="3082" y="11"/>
                                </a:lnTo>
                                <a:lnTo>
                                  <a:pt x="3082" y="0"/>
                                </a:lnTo>
                                <a:lnTo>
                                  <a:pt x="3094" y="0"/>
                                </a:lnTo>
                                <a:lnTo>
                                  <a:pt x="3094" y="11"/>
                                </a:lnTo>
                                <a:close/>
                                <a:moveTo>
                                  <a:pt x="3069" y="11"/>
                                </a:moveTo>
                                <a:lnTo>
                                  <a:pt x="3057" y="11"/>
                                </a:lnTo>
                                <a:lnTo>
                                  <a:pt x="3057" y="0"/>
                                </a:lnTo>
                                <a:lnTo>
                                  <a:pt x="3069" y="0"/>
                                </a:lnTo>
                                <a:lnTo>
                                  <a:pt x="3069" y="11"/>
                                </a:lnTo>
                                <a:close/>
                                <a:moveTo>
                                  <a:pt x="3045" y="11"/>
                                </a:moveTo>
                                <a:lnTo>
                                  <a:pt x="3032" y="11"/>
                                </a:lnTo>
                                <a:lnTo>
                                  <a:pt x="3032" y="0"/>
                                </a:lnTo>
                                <a:lnTo>
                                  <a:pt x="3045" y="0"/>
                                </a:lnTo>
                                <a:lnTo>
                                  <a:pt x="3045" y="11"/>
                                </a:lnTo>
                                <a:close/>
                                <a:moveTo>
                                  <a:pt x="3020" y="11"/>
                                </a:moveTo>
                                <a:lnTo>
                                  <a:pt x="3008" y="11"/>
                                </a:lnTo>
                                <a:lnTo>
                                  <a:pt x="3008" y="0"/>
                                </a:lnTo>
                                <a:lnTo>
                                  <a:pt x="3020" y="0"/>
                                </a:lnTo>
                                <a:lnTo>
                                  <a:pt x="3020" y="11"/>
                                </a:lnTo>
                                <a:close/>
                                <a:moveTo>
                                  <a:pt x="2996" y="11"/>
                                </a:moveTo>
                                <a:lnTo>
                                  <a:pt x="2983" y="11"/>
                                </a:lnTo>
                                <a:lnTo>
                                  <a:pt x="2983" y="0"/>
                                </a:lnTo>
                                <a:lnTo>
                                  <a:pt x="2996" y="0"/>
                                </a:lnTo>
                                <a:lnTo>
                                  <a:pt x="2996" y="11"/>
                                </a:lnTo>
                                <a:close/>
                                <a:moveTo>
                                  <a:pt x="2971" y="11"/>
                                </a:moveTo>
                                <a:lnTo>
                                  <a:pt x="2959" y="11"/>
                                </a:lnTo>
                                <a:lnTo>
                                  <a:pt x="2959" y="0"/>
                                </a:lnTo>
                                <a:lnTo>
                                  <a:pt x="2971" y="0"/>
                                </a:lnTo>
                                <a:lnTo>
                                  <a:pt x="2971" y="11"/>
                                </a:lnTo>
                                <a:close/>
                                <a:moveTo>
                                  <a:pt x="2946" y="11"/>
                                </a:moveTo>
                                <a:lnTo>
                                  <a:pt x="2934" y="11"/>
                                </a:lnTo>
                                <a:lnTo>
                                  <a:pt x="2934" y="0"/>
                                </a:lnTo>
                                <a:lnTo>
                                  <a:pt x="2946" y="0"/>
                                </a:lnTo>
                                <a:lnTo>
                                  <a:pt x="2946" y="11"/>
                                </a:lnTo>
                                <a:close/>
                                <a:moveTo>
                                  <a:pt x="2922" y="11"/>
                                </a:moveTo>
                                <a:lnTo>
                                  <a:pt x="2910" y="11"/>
                                </a:lnTo>
                                <a:lnTo>
                                  <a:pt x="2910" y="0"/>
                                </a:lnTo>
                                <a:lnTo>
                                  <a:pt x="2922" y="0"/>
                                </a:lnTo>
                                <a:lnTo>
                                  <a:pt x="2922" y="11"/>
                                </a:lnTo>
                                <a:close/>
                                <a:moveTo>
                                  <a:pt x="2897" y="11"/>
                                </a:moveTo>
                                <a:lnTo>
                                  <a:pt x="2885" y="11"/>
                                </a:lnTo>
                                <a:lnTo>
                                  <a:pt x="2885" y="0"/>
                                </a:lnTo>
                                <a:lnTo>
                                  <a:pt x="2897" y="0"/>
                                </a:lnTo>
                                <a:lnTo>
                                  <a:pt x="2897" y="11"/>
                                </a:lnTo>
                                <a:close/>
                                <a:moveTo>
                                  <a:pt x="2873" y="11"/>
                                </a:moveTo>
                                <a:lnTo>
                                  <a:pt x="2860" y="11"/>
                                </a:lnTo>
                                <a:lnTo>
                                  <a:pt x="2860" y="0"/>
                                </a:lnTo>
                                <a:lnTo>
                                  <a:pt x="2873" y="0"/>
                                </a:lnTo>
                                <a:lnTo>
                                  <a:pt x="2873" y="11"/>
                                </a:lnTo>
                                <a:close/>
                                <a:moveTo>
                                  <a:pt x="2848" y="11"/>
                                </a:moveTo>
                                <a:lnTo>
                                  <a:pt x="2836" y="11"/>
                                </a:lnTo>
                                <a:lnTo>
                                  <a:pt x="2836" y="0"/>
                                </a:lnTo>
                                <a:lnTo>
                                  <a:pt x="2848" y="0"/>
                                </a:lnTo>
                                <a:lnTo>
                                  <a:pt x="2848" y="11"/>
                                </a:lnTo>
                                <a:close/>
                                <a:moveTo>
                                  <a:pt x="2824" y="11"/>
                                </a:moveTo>
                                <a:lnTo>
                                  <a:pt x="2811" y="11"/>
                                </a:lnTo>
                                <a:lnTo>
                                  <a:pt x="2811" y="0"/>
                                </a:lnTo>
                                <a:lnTo>
                                  <a:pt x="2824" y="0"/>
                                </a:lnTo>
                                <a:lnTo>
                                  <a:pt x="2824" y="11"/>
                                </a:lnTo>
                                <a:close/>
                                <a:moveTo>
                                  <a:pt x="2799" y="11"/>
                                </a:moveTo>
                                <a:lnTo>
                                  <a:pt x="2787" y="11"/>
                                </a:lnTo>
                                <a:lnTo>
                                  <a:pt x="2787" y="0"/>
                                </a:lnTo>
                                <a:lnTo>
                                  <a:pt x="2799" y="0"/>
                                </a:lnTo>
                                <a:lnTo>
                                  <a:pt x="2799" y="11"/>
                                </a:lnTo>
                                <a:close/>
                                <a:moveTo>
                                  <a:pt x="2774" y="11"/>
                                </a:moveTo>
                                <a:lnTo>
                                  <a:pt x="2762" y="11"/>
                                </a:lnTo>
                                <a:lnTo>
                                  <a:pt x="2762" y="0"/>
                                </a:lnTo>
                                <a:lnTo>
                                  <a:pt x="2774" y="0"/>
                                </a:lnTo>
                                <a:lnTo>
                                  <a:pt x="2774" y="11"/>
                                </a:lnTo>
                                <a:close/>
                                <a:moveTo>
                                  <a:pt x="2750" y="11"/>
                                </a:moveTo>
                                <a:lnTo>
                                  <a:pt x="2738" y="11"/>
                                </a:lnTo>
                                <a:lnTo>
                                  <a:pt x="2738" y="0"/>
                                </a:lnTo>
                                <a:lnTo>
                                  <a:pt x="2750" y="0"/>
                                </a:lnTo>
                                <a:lnTo>
                                  <a:pt x="2750" y="11"/>
                                </a:lnTo>
                                <a:close/>
                                <a:moveTo>
                                  <a:pt x="2725" y="11"/>
                                </a:moveTo>
                                <a:lnTo>
                                  <a:pt x="2713" y="11"/>
                                </a:lnTo>
                                <a:lnTo>
                                  <a:pt x="2713" y="0"/>
                                </a:lnTo>
                                <a:lnTo>
                                  <a:pt x="2725" y="0"/>
                                </a:lnTo>
                                <a:lnTo>
                                  <a:pt x="2725" y="11"/>
                                </a:lnTo>
                                <a:close/>
                                <a:moveTo>
                                  <a:pt x="2701" y="11"/>
                                </a:moveTo>
                                <a:lnTo>
                                  <a:pt x="2688" y="11"/>
                                </a:lnTo>
                                <a:lnTo>
                                  <a:pt x="2688" y="0"/>
                                </a:lnTo>
                                <a:lnTo>
                                  <a:pt x="2701" y="0"/>
                                </a:lnTo>
                                <a:lnTo>
                                  <a:pt x="2701" y="11"/>
                                </a:lnTo>
                                <a:close/>
                                <a:moveTo>
                                  <a:pt x="2676" y="11"/>
                                </a:moveTo>
                                <a:lnTo>
                                  <a:pt x="2664" y="11"/>
                                </a:lnTo>
                                <a:lnTo>
                                  <a:pt x="2664" y="0"/>
                                </a:lnTo>
                                <a:lnTo>
                                  <a:pt x="2676" y="0"/>
                                </a:lnTo>
                                <a:lnTo>
                                  <a:pt x="2676" y="11"/>
                                </a:lnTo>
                                <a:close/>
                                <a:moveTo>
                                  <a:pt x="2652" y="11"/>
                                </a:moveTo>
                                <a:lnTo>
                                  <a:pt x="2639" y="11"/>
                                </a:lnTo>
                                <a:lnTo>
                                  <a:pt x="2639" y="0"/>
                                </a:lnTo>
                                <a:lnTo>
                                  <a:pt x="2652" y="0"/>
                                </a:lnTo>
                                <a:lnTo>
                                  <a:pt x="2652" y="11"/>
                                </a:lnTo>
                                <a:close/>
                                <a:moveTo>
                                  <a:pt x="2627" y="11"/>
                                </a:moveTo>
                                <a:lnTo>
                                  <a:pt x="2615" y="11"/>
                                </a:lnTo>
                                <a:lnTo>
                                  <a:pt x="2615" y="0"/>
                                </a:lnTo>
                                <a:lnTo>
                                  <a:pt x="2627" y="0"/>
                                </a:lnTo>
                                <a:lnTo>
                                  <a:pt x="2627" y="11"/>
                                </a:lnTo>
                                <a:close/>
                                <a:moveTo>
                                  <a:pt x="2602" y="11"/>
                                </a:moveTo>
                                <a:lnTo>
                                  <a:pt x="2590" y="11"/>
                                </a:lnTo>
                                <a:lnTo>
                                  <a:pt x="2590" y="0"/>
                                </a:lnTo>
                                <a:lnTo>
                                  <a:pt x="2602" y="0"/>
                                </a:lnTo>
                                <a:lnTo>
                                  <a:pt x="2602" y="11"/>
                                </a:lnTo>
                                <a:close/>
                                <a:moveTo>
                                  <a:pt x="2578" y="11"/>
                                </a:moveTo>
                                <a:lnTo>
                                  <a:pt x="2566" y="11"/>
                                </a:lnTo>
                                <a:lnTo>
                                  <a:pt x="2566" y="0"/>
                                </a:lnTo>
                                <a:lnTo>
                                  <a:pt x="2578" y="0"/>
                                </a:lnTo>
                                <a:lnTo>
                                  <a:pt x="2578" y="11"/>
                                </a:lnTo>
                                <a:close/>
                                <a:moveTo>
                                  <a:pt x="2553" y="11"/>
                                </a:moveTo>
                                <a:lnTo>
                                  <a:pt x="2541" y="11"/>
                                </a:lnTo>
                                <a:lnTo>
                                  <a:pt x="2541" y="0"/>
                                </a:lnTo>
                                <a:lnTo>
                                  <a:pt x="2553" y="0"/>
                                </a:lnTo>
                                <a:lnTo>
                                  <a:pt x="2553" y="11"/>
                                </a:lnTo>
                                <a:close/>
                                <a:moveTo>
                                  <a:pt x="2529" y="11"/>
                                </a:moveTo>
                                <a:lnTo>
                                  <a:pt x="2516" y="11"/>
                                </a:lnTo>
                                <a:lnTo>
                                  <a:pt x="2516" y="0"/>
                                </a:lnTo>
                                <a:lnTo>
                                  <a:pt x="2529" y="0"/>
                                </a:lnTo>
                                <a:lnTo>
                                  <a:pt x="2529" y="11"/>
                                </a:lnTo>
                                <a:close/>
                                <a:moveTo>
                                  <a:pt x="2504" y="11"/>
                                </a:moveTo>
                                <a:lnTo>
                                  <a:pt x="2492" y="11"/>
                                </a:lnTo>
                                <a:lnTo>
                                  <a:pt x="2492" y="0"/>
                                </a:lnTo>
                                <a:lnTo>
                                  <a:pt x="2504" y="0"/>
                                </a:lnTo>
                                <a:lnTo>
                                  <a:pt x="2504" y="11"/>
                                </a:lnTo>
                                <a:close/>
                                <a:moveTo>
                                  <a:pt x="2480" y="11"/>
                                </a:moveTo>
                                <a:lnTo>
                                  <a:pt x="2467" y="11"/>
                                </a:lnTo>
                                <a:lnTo>
                                  <a:pt x="2467" y="0"/>
                                </a:lnTo>
                                <a:lnTo>
                                  <a:pt x="2480" y="0"/>
                                </a:lnTo>
                                <a:lnTo>
                                  <a:pt x="2480" y="11"/>
                                </a:lnTo>
                                <a:close/>
                                <a:moveTo>
                                  <a:pt x="2455" y="11"/>
                                </a:moveTo>
                                <a:lnTo>
                                  <a:pt x="2443" y="11"/>
                                </a:lnTo>
                                <a:lnTo>
                                  <a:pt x="2443" y="0"/>
                                </a:lnTo>
                                <a:lnTo>
                                  <a:pt x="2455" y="0"/>
                                </a:lnTo>
                                <a:lnTo>
                                  <a:pt x="2455" y="11"/>
                                </a:lnTo>
                                <a:close/>
                                <a:moveTo>
                                  <a:pt x="2430" y="11"/>
                                </a:moveTo>
                                <a:lnTo>
                                  <a:pt x="2418" y="11"/>
                                </a:lnTo>
                                <a:lnTo>
                                  <a:pt x="2418" y="0"/>
                                </a:lnTo>
                                <a:lnTo>
                                  <a:pt x="2430" y="0"/>
                                </a:lnTo>
                                <a:lnTo>
                                  <a:pt x="2430" y="11"/>
                                </a:lnTo>
                                <a:close/>
                                <a:moveTo>
                                  <a:pt x="2406" y="11"/>
                                </a:moveTo>
                                <a:lnTo>
                                  <a:pt x="2394" y="11"/>
                                </a:lnTo>
                                <a:lnTo>
                                  <a:pt x="2394" y="0"/>
                                </a:lnTo>
                                <a:lnTo>
                                  <a:pt x="2406" y="0"/>
                                </a:lnTo>
                                <a:lnTo>
                                  <a:pt x="2406" y="11"/>
                                </a:lnTo>
                                <a:close/>
                                <a:moveTo>
                                  <a:pt x="2381" y="11"/>
                                </a:moveTo>
                                <a:lnTo>
                                  <a:pt x="2369" y="11"/>
                                </a:lnTo>
                                <a:lnTo>
                                  <a:pt x="2369" y="0"/>
                                </a:lnTo>
                                <a:lnTo>
                                  <a:pt x="2381" y="0"/>
                                </a:lnTo>
                                <a:lnTo>
                                  <a:pt x="2381" y="11"/>
                                </a:lnTo>
                                <a:close/>
                                <a:moveTo>
                                  <a:pt x="2357" y="11"/>
                                </a:moveTo>
                                <a:lnTo>
                                  <a:pt x="2344" y="11"/>
                                </a:lnTo>
                                <a:lnTo>
                                  <a:pt x="2344" y="0"/>
                                </a:lnTo>
                                <a:lnTo>
                                  <a:pt x="2357" y="0"/>
                                </a:lnTo>
                                <a:lnTo>
                                  <a:pt x="2357" y="11"/>
                                </a:lnTo>
                                <a:close/>
                                <a:moveTo>
                                  <a:pt x="2332" y="11"/>
                                </a:moveTo>
                                <a:lnTo>
                                  <a:pt x="2320" y="11"/>
                                </a:lnTo>
                                <a:lnTo>
                                  <a:pt x="2320" y="0"/>
                                </a:lnTo>
                                <a:lnTo>
                                  <a:pt x="2332" y="0"/>
                                </a:lnTo>
                                <a:lnTo>
                                  <a:pt x="2332" y="11"/>
                                </a:lnTo>
                                <a:close/>
                                <a:moveTo>
                                  <a:pt x="2308" y="11"/>
                                </a:moveTo>
                                <a:lnTo>
                                  <a:pt x="2295" y="11"/>
                                </a:lnTo>
                                <a:lnTo>
                                  <a:pt x="2295" y="0"/>
                                </a:lnTo>
                                <a:lnTo>
                                  <a:pt x="2308" y="0"/>
                                </a:lnTo>
                                <a:lnTo>
                                  <a:pt x="2308" y="11"/>
                                </a:lnTo>
                                <a:close/>
                                <a:moveTo>
                                  <a:pt x="2283" y="11"/>
                                </a:moveTo>
                                <a:lnTo>
                                  <a:pt x="2271" y="11"/>
                                </a:lnTo>
                                <a:lnTo>
                                  <a:pt x="2271" y="0"/>
                                </a:lnTo>
                                <a:lnTo>
                                  <a:pt x="2283" y="0"/>
                                </a:lnTo>
                                <a:lnTo>
                                  <a:pt x="2283" y="11"/>
                                </a:lnTo>
                                <a:close/>
                                <a:moveTo>
                                  <a:pt x="2258" y="11"/>
                                </a:moveTo>
                                <a:lnTo>
                                  <a:pt x="2246" y="11"/>
                                </a:lnTo>
                                <a:lnTo>
                                  <a:pt x="2246" y="0"/>
                                </a:lnTo>
                                <a:lnTo>
                                  <a:pt x="2258" y="0"/>
                                </a:lnTo>
                                <a:lnTo>
                                  <a:pt x="2258" y="11"/>
                                </a:lnTo>
                                <a:close/>
                                <a:moveTo>
                                  <a:pt x="2234" y="11"/>
                                </a:moveTo>
                                <a:lnTo>
                                  <a:pt x="2222" y="11"/>
                                </a:lnTo>
                                <a:lnTo>
                                  <a:pt x="2222" y="0"/>
                                </a:lnTo>
                                <a:lnTo>
                                  <a:pt x="2234" y="0"/>
                                </a:lnTo>
                                <a:lnTo>
                                  <a:pt x="2234" y="11"/>
                                </a:lnTo>
                                <a:close/>
                                <a:moveTo>
                                  <a:pt x="2209" y="11"/>
                                </a:moveTo>
                                <a:lnTo>
                                  <a:pt x="2197" y="11"/>
                                </a:lnTo>
                                <a:lnTo>
                                  <a:pt x="2197" y="0"/>
                                </a:lnTo>
                                <a:lnTo>
                                  <a:pt x="2209" y="0"/>
                                </a:lnTo>
                                <a:lnTo>
                                  <a:pt x="2209" y="11"/>
                                </a:lnTo>
                                <a:close/>
                                <a:moveTo>
                                  <a:pt x="2185" y="11"/>
                                </a:moveTo>
                                <a:lnTo>
                                  <a:pt x="2172" y="11"/>
                                </a:lnTo>
                                <a:lnTo>
                                  <a:pt x="2172" y="0"/>
                                </a:lnTo>
                                <a:lnTo>
                                  <a:pt x="2185" y="0"/>
                                </a:lnTo>
                                <a:lnTo>
                                  <a:pt x="2185" y="11"/>
                                </a:lnTo>
                                <a:close/>
                                <a:moveTo>
                                  <a:pt x="2160" y="11"/>
                                </a:moveTo>
                                <a:lnTo>
                                  <a:pt x="2148" y="11"/>
                                </a:lnTo>
                                <a:lnTo>
                                  <a:pt x="2148" y="0"/>
                                </a:lnTo>
                                <a:lnTo>
                                  <a:pt x="2160" y="0"/>
                                </a:lnTo>
                                <a:lnTo>
                                  <a:pt x="2160" y="11"/>
                                </a:lnTo>
                                <a:close/>
                                <a:moveTo>
                                  <a:pt x="2136" y="11"/>
                                </a:moveTo>
                                <a:lnTo>
                                  <a:pt x="2123" y="11"/>
                                </a:lnTo>
                                <a:lnTo>
                                  <a:pt x="2123" y="0"/>
                                </a:lnTo>
                                <a:lnTo>
                                  <a:pt x="2136" y="0"/>
                                </a:lnTo>
                                <a:lnTo>
                                  <a:pt x="2136" y="11"/>
                                </a:lnTo>
                                <a:close/>
                                <a:moveTo>
                                  <a:pt x="2111" y="11"/>
                                </a:moveTo>
                                <a:lnTo>
                                  <a:pt x="2099" y="11"/>
                                </a:lnTo>
                                <a:lnTo>
                                  <a:pt x="2099" y="0"/>
                                </a:lnTo>
                                <a:lnTo>
                                  <a:pt x="2111" y="0"/>
                                </a:lnTo>
                                <a:lnTo>
                                  <a:pt x="2111" y="11"/>
                                </a:lnTo>
                                <a:close/>
                                <a:moveTo>
                                  <a:pt x="2086" y="11"/>
                                </a:moveTo>
                                <a:lnTo>
                                  <a:pt x="2074" y="11"/>
                                </a:lnTo>
                                <a:lnTo>
                                  <a:pt x="2074" y="0"/>
                                </a:lnTo>
                                <a:lnTo>
                                  <a:pt x="2086" y="0"/>
                                </a:lnTo>
                                <a:lnTo>
                                  <a:pt x="2086" y="11"/>
                                </a:lnTo>
                                <a:close/>
                                <a:moveTo>
                                  <a:pt x="2062" y="11"/>
                                </a:moveTo>
                                <a:lnTo>
                                  <a:pt x="2049" y="11"/>
                                </a:lnTo>
                                <a:lnTo>
                                  <a:pt x="2049" y="0"/>
                                </a:lnTo>
                                <a:lnTo>
                                  <a:pt x="2062" y="0"/>
                                </a:lnTo>
                                <a:lnTo>
                                  <a:pt x="2062" y="11"/>
                                </a:lnTo>
                                <a:close/>
                                <a:moveTo>
                                  <a:pt x="2037" y="11"/>
                                </a:moveTo>
                                <a:lnTo>
                                  <a:pt x="2025" y="11"/>
                                </a:lnTo>
                                <a:lnTo>
                                  <a:pt x="2025" y="0"/>
                                </a:lnTo>
                                <a:lnTo>
                                  <a:pt x="2037" y="0"/>
                                </a:lnTo>
                                <a:lnTo>
                                  <a:pt x="2037" y="11"/>
                                </a:lnTo>
                                <a:close/>
                                <a:moveTo>
                                  <a:pt x="2013" y="11"/>
                                </a:moveTo>
                                <a:lnTo>
                                  <a:pt x="2000" y="11"/>
                                </a:lnTo>
                                <a:lnTo>
                                  <a:pt x="2000" y="0"/>
                                </a:lnTo>
                                <a:lnTo>
                                  <a:pt x="2013" y="0"/>
                                </a:lnTo>
                                <a:lnTo>
                                  <a:pt x="2013" y="11"/>
                                </a:lnTo>
                                <a:close/>
                                <a:moveTo>
                                  <a:pt x="1988" y="11"/>
                                </a:moveTo>
                                <a:lnTo>
                                  <a:pt x="1976" y="11"/>
                                </a:lnTo>
                                <a:lnTo>
                                  <a:pt x="1976" y="0"/>
                                </a:lnTo>
                                <a:lnTo>
                                  <a:pt x="1988" y="0"/>
                                </a:lnTo>
                                <a:lnTo>
                                  <a:pt x="1988" y="11"/>
                                </a:lnTo>
                                <a:close/>
                                <a:moveTo>
                                  <a:pt x="1963" y="11"/>
                                </a:moveTo>
                                <a:lnTo>
                                  <a:pt x="1951" y="11"/>
                                </a:lnTo>
                                <a:lnTo>
                                  <a:pt x="1951" y="0"/>
                                </a:lnTo>
                                <a:lnTo>
                                  <a:pt x="1963" y="0"/>
                                </a:lnTo>
                                <a:lnTo>
                                  <a:pt x="1963" y="11"/>
                                </a:lnTo>
                                <a:close/>
                                <a:moveTo>
                                  <a:pt x="1939" y="11"/>
                                </a:moveTo>
                                <a:lnTo>
                                  <a:pt x="1927" y="11"/>
                                </a:lnTo>
                                <a:lnTo>
                                  <a:pt x="1927" y="0"/>
                                </a:lnTo>
                                <a:lnTo>
                                  <a:pt x="1939" y="0"/>
                                </a:lnTo>
                                <a:lnTo>
                                  <a:pt x="1939" y="11"/>
                                </a:lnTo>
                                <a:close/>
                                <a:moveTo>
                                  <a:pt x="1914" y="11"/>
                                </a:moveTo>
                                <a:lnTo>
                                  <a:pt x="1902" y="11"/>
                                </a:lnTo>
                                <a:lnTo>
                                  <a:pt x="1902" y="0"/>
                                </a:lnTo>
                                <a:lnTo>
                                  <a:pt x="1914" y="0"/>
                                </a:lnTo>
                                <a:lnTo>
                                  <a:pt x="1914" y="11"/>
                                </a:lnTo>
                                <a:close/>
                                <a:moveTo>
                                  <a:pt x="1890" y="11"/>
                                </a:moveTo>
                                <a:lnTo>
                                  <a:pt x="1877" y="11"/>
                                </a:lnTo>
                                <a:lnTo>
                                  <a:pt x="1877" y="0"/>
                                </a:lnTo>
                                <a:lnTo>
                                  <a:pt x="1890" y="0"/>
                                </a:lnTo>
                                <a:lnTo>
                                  <a:pt x="1890" y="11"/>
                                </a:lnTo>
                                <a:close/>
                                <a:moveTo>
                                  <a:pt x="1865" y="11"/>
                                </a:moveTo>
                                <a:lnTo>
                                  <a:pt x="1853" y="11"/>
                                </a:lnTo>
                                <a:lnTo>
                                  <a:pt x="1853" y="0"/>
                                </a:lnTo>
                                <a:lnTo>
                                  <a:pt x="1865" y="0"/>
                                </a:lnTo>
                                <a:lnTo>
                                  <a:pt x="1865" y="11"/>
                                </a:lnTo>
                                <a:close/>
                                <a:moveTo>
                                  <a:pt x="1841" y="11"/>
                                </a:moveTo>
                                <a:lnTo>
                                  <a:pt x="1828" y="11"/>
                                </a:lnTo>
                                <a:lnTo>
                                  <a:pt x="1828" y="0"/>
                                </a:lnTo>
                                <a:lnTo>
                                  <a:pt x="1841" y="0"/>
                                </a:lnTo>
                                <a:lnTo>
                                  <a:pt x="1841" y="11"/>
                                </a:lnTo>
                                <a:close/>
                                <a:moveTo>
                                  <a:pt x="1816" y="11"/>
                                </a:moveTo>
                                <a:lnTo>
                                  <a:pt x="1804" y="11"/>
                                </a:lnTo>
                                <a:lnTo>
                                  <a:pt x="1804" y="0"/>
                                </a:lnTo>
                                <a:lnTo>
                                  <a:pt x="1816" y="0"/>
                                </a:lnTo>
                                <a:lnTo>
                                  <a:pt x="1816" y="11"/>
                                </a:lnTo>
                                <a:close/>
                                <a:moveTo>
                                  <a:pt x="1791" y="11"/>
                                </a:moveTo>
                                <a:lnTo>
                                  <a:pt x="1779" y="11"/>
                                </a:lnTo>
                                <a:lnTo>
                                  <a:pt x="1779" y="0"/>
                                </a:lnTo>
                                <a:lnTo>
                                  <a:pt x="1791" y="0"/>
                                </a:lnTo>
                                <a:lnTo>
                                  <a:pt x="1791" y="11"/>
                                </a:lnTo>
                                <a:close/>
                                <a:moveTo>
                                  <a:pt x="1767" y="11"/>
                                </a:moveTo>
                                <a:lnTo>
                                  <a:pt x="1755" y="11"/>
                                </a:lnTo>
                                <a:lnTo>
                                  <a:pt x="1755" y="0"/>
                                </a:lnTo>
                                <a:lnTo>
                                  <a:pt x="1767" y="0"/>
                                </a:lnTo>
                                <a:lnTo>
                                  <a:pt x="1767" y="11"/>
                                </a:lnTo>
                                <a:close/>
                                <a:moveTo>
                                  <a:pt x="1742" y="11"/>
                                </a:moveTo>
                                <a:lnTo>
                                  <a:pt x="1730" y="11"/>
                                </a:lnTo>
                                <a:lnTo>
                                  <a:pt x="1730" y="0"/>
                                </a:lnTo>
                                <a:lnTo>
                                  <a:pt x="1742" y="0"/>
                                </a:lnTo>
                                <a:lnTo>
                                  <a:pt x="1742" y="11"/>
                                </a:lnTo>
                                <a:close/>
                                <a:moveTo>
                                  <a:pt x="1718" y="11"/>
                                </a:moveTo>
                                <a:lnTo>
                                  <a:pt x="1705" y="11"/>
                                </a:lnTo>
                                <a:lnTo>
                                  <a:pt x="1705" y="0"/>
                                </a:lnTo>
                                <a:lnTo>
                                  <a:pt x="1718" y="0"/>
                                </a:lnTo>
                                <a:lnTo>
                                  <a:pt x="1718" y="11"/>
                                </a:lnTo>
                                <a:close/>
                                <a:moveTo>
                                  <a:pt x="1693" y="11"/>
                                </a:moveTo>
                                <a:lnTo>
                                  <a:pt x="1681" y="11"/>
                                </a:lnTo>
                                <a:lnTo>
                                  <a:pt x="1681" y="0"/>
                                </a:lnTo>
                                <a:lnTo>
                                  <a:pt x="1693" y="0"/>
                                </a:lnTo>
                                <a:lnTo>
                                  <a:pt x="1693" y="11"/>
                                </a:lnTo>
                                <a:close/>
                                <a:moveTo>
                                  <a:pt x="1669" y="11"/>
                                </a:moveTo>
                                <a:lnTo>
                                  <a:pt x="1656" y="11"/>
                                </a:lnTo>
                                <a:lnTo>
                                  <a:pt x="1656" y="0"/>
                                </a:lnTo>
                                <a:lnTo>
                                  <a:pt x="1669" y="0"/>
                                </a:lnTo>
                                <a:lnTo>
                                  <a:pt x="1669" y="11"/>
                                </a:lnTo>
                                <a:close/>
                                <a:moveTo>
                                  <a:pt x="1644" y="11"/>
                                </a:moveTo>
                                <a:lnTo>
                                  <a:pt x="1632" y="11"/>
                                </a:lnTo>
                                <a:lnTo>
                                  <a:pt x="1632" y="0"/>
                                </a:lnTo>
                                <a:lnTo>
                                  <a:pt x="1644" y="0"/>
                                </a:lnTo>
                                <a:lnTo>
                                  <a:pt x="1644" y="11"/>
                                </a:lnTo>
                                <a:close/>
                                <a:moveTo>
                                  <a:pt x="1619" y="11"/>
                                </a:moveTo>
                                <a:lnTo>
                                  <a:pt x="1607" y="11"/>
                                </a:lnTo>
                                <a:lnTo>
                                  <a:pt x="1607" y="0"/>
                                </a:lnTo>
                                <a:lnTo>
                                  <a:pt x="1619" y="0"/>
                                </a:lnTo>
                                <a:lnTo>
                                  <a:pt x="1619" y="11"/>
                                </a:lnTo>
                                <a:close/>
                                <a:moveTo>
                                  <a:pt x="1595" y="11"/>
                                </a:moveTo>
                                <a:lnTo>
                                  <a:pt x="1583" y="11"/>
                                </a:lnTo>
                                <a:lnTo>
                                  <a:pt x="1583" y="0"/>
                                </a:lnTo>
                                <a:lnTo>
                                  <a:pt x="1595" y="0"/>
                                </a:lnTo>
                                <a:lnTo>
                                  <a:pt x="1595" y="11"/>
                                </a:lnTo>
                                <a:close/>
                                <a:moveTo>
                                  <a:pt x="1570" y="11"/>
                                </a:moveTo>
                                <a:lnTo>
                                  <a:pt x="1558" y="11"/>
                                </a:lnTo>
                                <a:lnTo>
                                  <a:pt x="1558" y="0"/>
                                </a:lnTo>
                                <a:lnTo>
                                  <a:pt x="1570" y="0"/>
                                </a:lnTo>
                                <a:lnTo>
                                  <a:pt x="1570" y="11"/>
                                </a:lnTo>
                                <a:close/>
                                <a:moveTo>
                                  <a:pt x="1546" y="11"/>
                                </a:moveTo>
                                <a:lnTo>
                                  <a:pt x="1533" y="11"/>
                                </a:lnTo>
                                <a:lnTo>
                                  <a:pt x="1533" y="0"/>
                                </a:lnTo>
                                <a:lnTo>
                                  <a:pt x="1546" y="0"/>
                                </a:lnTo>
                                <a:lnTo>
                                  <a:pt x="1546" y="11"/>
                                </a:lnTo>
                                <a:close/>
                                <a:moveTo>
                                  <a:pt x="1521" y="11"/>
                                </a:moveTo>
                                <a:lnTo>
                                  <a:pt x="1509" y="11"/>
                                </a:lnTo>
                                <a:lnTo>
                                  <a:pt x="1509" y="0"/>
                                </a:lnTo>
                                <a:lnTo>
                                  <a:pt x="1521" y="0"/>
                                </a:lnTo>
                                <a:lnTo>
                                  <a:pt x="1521" y="11"/>
                                </a:lnTo>
                                <a:close/>
                                <a:moveTo>
                                  <a:pt x="1497" y="11"/>
                                </a:moveTo>
                                <a:lnTo>
                                  <a:pt x="1484" y="11"/>
                                </a:lnTo>
                                <a:lnTo>
                                  <a:pt x="1484" y="0"/>
                                </a:lnTo>
                                <a:lnTo>
                                  <a:pt x="1497" y="0"/>
                                </a:lnTo>
                                <a:lnTo>
                                  <a:pt x="1497" y="11"/>
                                </a:lnTo>
                                <a:close/>
                                <a:moveTo>
                                  <a:pt x="1472" y="11"/>
                                </a:moveTo>
                                <a:lnTo>
                                  <a:pt x="1460" y="11"/>
                                </a:lnTo>
                                <a:lnTo>
                                  <a:pt x="1460" y="0"/>
                                </a:lnTo>
                                <a:lnTo>
                                  <a:pt x="1472" y="0"/>
                                </a:lnTo>
                                <a:lnTo>
                                  <a:pt x="1472" y="11"/>
                                </a:lnTo>
                                <a:close/>
                                <a:moveTo>
                                  <a:pt x="1447" y="11"/>
                                </a:moveTo>
                                <a:lnTo>
                                  <a:pt x="1435" y="11"/>
                                </a:lnTo>
                                <a:lnTo>
                                  <a:pt x="1435" y="0"/>
                                </a:lnTo>
                                <a:lnTo>
                                  <a:pt x="1447" y="0"/>
                                </a:lnTo>
                                <a:lnTo>
                                  <a:pt x="1447" y="11"/>
                                </a:lnTo>
                                <a:close/>
                                <a:moveTo>
                                  <a:pt x="1423" y="11"/>
                                </a:moveTo>
                                <a:lnTo>
                                  <a:pt x="1411" y="11"/>
                                </a:lnTo>
                                <a:lnTo>
                                  <a:pt x="1411" y="0"/>
                                </a:lnTo>
                                <a:lnTo>
                                  <a:pt x="1423" y="0"/>
                                </a:lnTo>
                                <a:lnTo>
                                  <a:pt x="1423" y="11"/>
                                </a:lnTo>
                                <a:close/>
                                <a:moveTo>
                                  <a:pt x="1398" y="11"/>
                                </a:moveTo>
                                <a:lnTo>
                                  <a:pt x="1386" y="11"/>
                                </a:lnTo>
                                <a:lnTo>
                                  <a:pt x="1386" y="0"/>
                                </a:lnTo>
                                <a:lnTo>
                                  <a:pt x="1398" y="0"/>
                                </a:lnTo>
                                <a:lnTo>
                                  <a:pt x="1398" y="11"/>
                                </a:lnTo>
                                <a:close/>
                                <a:moveTo>
                                  <a:pt x="1374" y="11"/>
                                </a:moveTo>
                                <a:lnTo>
                                  <a:pt x="1361" y="11"/>
                                </a:lnTo>
                                <a:lnTo>
                                  <a:pt x="1361" y="0"/>
                                </a:lnTo>
                                <a:lnTo>
                                  <a:pt x="1374" y="0"/>
                                </a:lnTo>
                                <a:lnTo>
                                  <a:pt x="1374" y="11"/>
                                </a:lnTo>
                                <a:close/>
                                <a:moveTo>
                                  <a:pt x="1349" y="11"/>
                                </a:moveTo>
                                <a:lnTo>
                                  <a:pt x="1337" y="11"/>
                                </a:lnTo>
                                <a:lnTo>
                                  <a:pt x="1337" y="0"/>
                                </a:lnTo>
                                <a:lnTo>
                                  <a:pt x="1349" y="0"/>
                                </a:lnTo>
                                <a:lnTo>
                                  <a:pt x="1349" y="11"/>
                                </a:lnTo>
                                <a:close/>
                                <a:moveTo>
                                  <a:pt x="1325" y="11"/>
                                </a:moveTo>
                                <a:lnTo>
                                  <a:pt x="1312" y="11"/>
                                </a:lnTo>
                                <a:lnTo>
                                  <a:pt x="1312" y="0"/>
                                </a:lnTo>
                                <a:lnTo>
                                  <a:pt x="1325" y="0"/>
                                </a:lnTo>
                                <a:lnTo>
                                  <a:pt x="1325" y="11"/>
                                </a:lnTo>
                                <a:close/>
                                <a:moveTo>
                                  <a:pt x="1300" y="11"/>
                                </a:moveTo>
                                <a:lnTo>
                                  <a:pt x="1288" y="11"/>
                                </a:lnTo>
                                <a:lnTo>
                                  <a:pt x="1288" y="0"/>
                                </a:lnTo>
                                <a:lnTo>
                                  <a:pt x="1300" y="0"/>
                                </a:lnTo>
                                <a:lnTo>
                                  <a:pt x="1300" y="11"/>
                                </a:lnTo>
                                <a:close/>
                                <a:moveTo>
                                  <a:pt x="1275" y="11"/>
                                </a:moveTo>
                                <a:lnTo>
                                  <a:pt x="1263" y="11"/>
                                </a:lnTo>
                                <a:lnTo>
                                  <a:pt x="1263" y="0"/>
                                </a:lnTo>
                                <a:lnTo>
                                  <a:pt x="1275" y="0"/>
                                </a:lnTo>
                                <a:lnTo>
                                  <a:pt x="1275" y="11"/>
                                </a:lnTo>
                                <a:close/>
                                <a:moveTo>
                                  <a:pt x="1251" y="11"/>
                                </a:moveTo>
                                <a:lnTo>
                                  <a:pt x="1239" y="11"/>
                                </a:lnTo>
                                <a:lnTo>
                                  <a:pt x="1239" y="0"/>
                                </a:lnTo>
                                <a:lnTo>
                                  <a:pt x="1251" y="0"/>
                                </a:lnTo>
                                <a:lnTo>
                                  <a:pt x="1251" y="11"/>
                                </a:lnTo>
                                <a:close/>
                                <a:moveTo>
                                  <a:pt x="1226" y="11"/>
                                </a:moveTo>
                                <a:lnTo>
                                  <a:pt x="1214" y="11"/>
                                </a:lnTo>
                                <a:lnTo>
                                  <a:pt x="1214" y="0"/>
                                </a:lnTo>
                                <a:lnTo>
                                  <a:pt x="1226" y="0"/>
                                </a:lnTo>
                                <a:lnTo>
                                  <a:pt x="1226" y="11"/>
                                </a:lnTo>
                                <a:close/>
                                <a:moveTo>
                                  <a:pt x="1202" y="11"/>
                                </a:moveTo>
                                <a:lnTo>
                                  <a:pt x="1189" y="11"/>
                                </a:lnTo>
                                <a:lnTo>
                                  <a:pt x="1189" y="0"/>
                                </a:lnTo>
                                <a:lnTo>
                                  <a:pt x="1202" y="0"/>
                                </a:lnTo>
                                <a:lnTo>
                                  <a:pt x="1202" y="11"/>
                                </a:lnTo>
                                <a:close/>
                                <a:moveTo>
                                  <a:pt x="1177" y="11"/>
                                </a:moveTo>
                                <a:lnTo>
                                  <a:pt x="1165" y="11"/>
                                </a:lnTo>
                                <a:lnTo>
                                  <a:pt x="1165" y="0"/>
                                </a:lnTo>
                                <a:lnTo>
                                  <a:pt x="1177" y="0"/>
                                </a:lnTo>
                                <a:lnTo>
                                  <a:pt x="1177" y="11"/>
                                </a:lnTo>
                                <a:close/>
                                <a:moveTo>
                                  <a:pt x="1153" y="11"/>
                                </a:moveTo>
                                <a:lnTo>
                                  <a:pt x="1140" y="11"/>
                                </a:lnTo>
                                <a:lnTo>
                                  <a:pt x="1140" y="0"/>
                                </a:lnTo>
                                <a:lnTo>
                                  <a:pt x="1153" y="0"/>
                                </a:lnTo>
                                <a:lnTo>
                                  <a:pt x="1153" y="11"/>
                                </a:lnTo>
                                <a:close/>
                                <a:moveTo>
                                  <a:pt x="1128" y="11"/>
                                </a:moveTo>
                                <a:lnTo>
                                  <a:pt x="1116" y="11"/>
                                </a:lnTo>
                                <a:lnTo>
                                  <a:pt x="1116" y="0"/>
                                </a:lnTo>
                                <a:lnTo>
                                  <a:pt x="1128" y="0"/>
                                </a:lnTo>
                                <a:lnTo>
                                  <a:pt x="1128" y="11"/>
                                </a:lnTo>
                                <a:close/>
                                <a:moveTo>
                                  <a:pt x="1103" y="11"/>
                                </a:moveTo>
                                <a:lnTo>
                                  <a:pt x="1091" y="11"/>
                                </a:lnTo>
                                <a:lnTo>
                                  <a:pt x="1091" y="0"/>
                                </a:lnTo>
                                <a:lnTo>
                                  <a:pt x="1103" y="0"/>
                                </a:lnTo>
                                <a:lnTo>
                                  <a:pt x="1103" y="11"/>
                                </a:lnTo>
                                <a:close/>
                                <a:moveTo>
                                  <a:pt x="1079" y="11"/>
                                </a:moveTo>
                                <a:lnTo>
                                  <a:pt x="1066" y="11"/>
                                </a:lnTo>
                                <a:lnTo>
                                  <a:pt x="1066" y="0"/>
                                </a:lnTo>
                                <a:lnTo>
                                  <a:pt x="1079" y="0"/>
                                </a:lnTo>
                                <a:lnTo>
                                  <a:pt x="1079" y="11"/>
                                </a:lnTo>
                                <a:close/>
                                <a:moveTo>
                                  <a:pt x="1054" y="11"/>
                                </a:moveTo>
                                <a:lnTo>
                                  <a:pt x="1042" y="11"/>
                                </a:lnTo>
                                <a:lnTo>
                                  <a:pt x="1042" y="0"/>
                                </a:lnTo>
                                <a:lnTo>
                                  <a:pt x="1054" y="0"/>
                                </a:lnTo>
                                <a:lnTo>
                                  <a:pt x="1054" y="11"/>
                                </a:lnTo>
                                <a:close/>
                                <a:moveTo>
                                  <a:pt x="1030" y="11"/>
                                </a:moveTo>
                                <a:lnTo>
                                  <a:pt x="1017" y="11"/>
                                </a:lnTo>
                                <a:lnTo>
                                  <a:pt x="1017" y="0"/>
                                </a:lnTo>
                                <a:lnTo>
                                  <a:pt x="1030" y="0"/>
                                </a:lnTo>
                                <a:lnTo>
                                  <a:pt x="1030" y="11"/>
                                </a:lnTo>
                                <a:close/>
                                <a:moveTo>
                                  <a:pt x="1005" y="11"/>
                                </a:moveTo>
                                <a:lnTo>
                                  <a:pt x="993" y="11"/>
                                </a:lnTo>
                                <a:lnTo>
                                  <a:pt x="993" y="0"/>
                                </a:lnTo>
                                <a:lnTo>
                                  <a:pt x="1005" y="0"/>
                                </a:lnTo>
                                <a:lnTo>
                                  <a:pt x="1005" y="11"/>
                                </a:lnTo>
                                <a:close/>
                                <a:moveTo>
                                  <a:pt x="980" y="11"/>
                                </a:moveTo>
                                <a:lnTo>
                                  <a:pt x="968" y="11"/>
                                </a:lnTo>
                                <a:lnTo>
                                  <a:pt x="968" y="0"/>
                                </a:lnTo>
                                <a:lnTo>
                                  <a:pt x="980" y="0"/>
                                </a:lnTo>
                                <a:lnTo>
                                  <a:pt x="980" y="11"/>
                                </a:lnTo>
                                <a:close/>
                                <a:moveTo>
                                  <a:pt x="956" y="11"/>
                                </a:moveTo>
                                <a:lnTo>
                                  <a:pt x="944" y="11"/>
                                </a:lnTo>
                                <a:lnTo>
                                  <a:pt x="944" y="0"/>
                                </a:lnTo>
                                <a:lnTo>
                                  <a:pt x="956" y="0"/>
                                </a:lnTo>
                                <a:lnTo>
                                  <a:pt x="956" y="11"/>
                                </a:lnTo>
                                <a:close/>
                                <a:moveTo>
                                  <a:pt x="931" y="11"/>
                                </a:moveTo>
                                <a:lnTo>
                                  <a:pt x="919" y="11"/>
                                </a:lnTo>
                                <a:lnTo>
                                  <a:pt x="919" y="0"/>
                                </a:lnTo>
                                <a:lnTo>
                                  <a:pt x="931" y="0"/>
                                </a:lnTo>
                                <a:lnTo>
                                  <a:pt x="931" y="11"/>
                                </a:lnTo>
                                <a:close/>
                                <a:moveTo>
                                  <a:pt x="907" y="11"/>
                                </a:moveTo>
                                <a:lnTo>
                                  <a:pt x="894" y="11"/>
                                </a:lnTo>
                                <a:lnTo>
                                  <a:pt x="894" y="0"/>
                                </a:lnTo>
                                <a:lnTo>
                                  <a:pt x="907" y="0"/>
                                </a:lnTo>
                                <a:lnTo>
                                  <a:pt x="907" y="11"/>
                                </a:lnTo>
                                <a:close/>
                                <a:moveTo>
                                  <a:pt x="882" y="11"/>
                                </a:moveTo>
                                <a:lnTo>
                                  <a:pt x="870" y="11"/>
                                </a:lnTo>
                                <a:lnTo>
                                  <a:pt x="870" y="0"/>
                                </a:lnTo>
                                <a:lnTo>
                                  <a:pt x="882" y="0"/>
                                </a:lnTo>
                                <a:lnTo>
                                  <a:pt x="882" y="11"/>
                                </a:lnTo>
                                <a:close/>
                                <a:moveTo>
                                  <a:pt x="858" y="11"/>
                                </a:moveTo>
                                <a:lnTo>
                                  <a:pt x="845" y="11"/>
                                </a:lnTo>
                                <a:lnTo>
                                  <a:pt x="845" y="0"/>
                                </a:lnTo>
                                <a:lnTo>
                                  <a:pt x="858" y="0"/>
                                </a:lnTo>
                                <a:lnTo>
                                  <a:pt x="858" y="11"/>
                                </a:lnTo>
                                <a:close/>
                                <a:moveTo>
                                  <a:pt x="833" y="11"/>
                                </a:moveTo>
                                <a:lnTo>
                                  <a:pt x="821" y="11"/>
                                </a:lnTo>
                                <a:lnTo>
                                  <a:pt x="821" y="0"/>
                                </a:lnTo>
                                <a:lnTo>
                                  <a:pt x="833" y="0"/>
                                </a:lnTo>
                                <a:lnTo>
                                  <a:pt x="833" y="11"/>
                                </a:lnTo>
                                <a:close/>
                                <a:moveTo>
                                  <a:pt x="808" y="11"/>
                                </a:moveTo>
                                <a:lnTo>
                                  <a:pt x="796" y="11"/>
                                </a:lnTo>
                                <a:lnTo>
                                  <a:pt x="796" y="0"/>
                                </a:lnTo>
                                <a:lnTo>
                                  <a:pt x="808" y="0"/>
                                </a:lnTo>
                                <a:lnTo>
                                  <a:pt x="808" y="11"/>
                                </a:lnTo>
                                <a:close/>
                                <a:moveTo>
                                  <a:pt x="784" y="11"/>
                                </a:moveTo>
                                <a:lnTo>
                                  <a:pt x="772" y="11"/>
                                </a:lnTo>
                                <a:lnTo>
                                  <a:pt x="772" y="0"/>
                                </a:lnTo>
                                <a:lnTo>
                                  <a:pt x="784" y="0"/>
                                </a:lnTo>
                                <a:lnTo>
                                  <a:pt x="784" y="11"/>
                                </a:lnTo>
                                <a:close/>
                                <a:moveTo>
                                  <a:pt x="759" y="11"/>
                                </a:moveTo>
                                <a:lnTo>
                                  <a:pt x="747" y="11"/>
                                </a:lnTo>
                                <a:lnTo>
                                  <a:pt x="747" y="0"/>
                                </a:lnTo>
                                <a:lnTo>
                                  <a:pt x="759" y="0"/>
                                </a:lnTo>
                                <a:lnTo>
                                  <a:pt x="759" y="11"/>
                                </a:lnTo>
                                <a:close/>
                                <a:moveTo>
                                  <a:pt x="735" y="11"/>
                                </a:moveTo>
                                <a:lnTo>
                                  <a:pt x="722" y="11"/>
                                </a:lnTo>
                                <a:lnTo>
                                  <a:pt x="722" y="0"/>
                                </a:lnTo>
                                <a:lnTo>
                                  <a:pt x="735" y="0"/>
                                </a:lnTo>
                                <a:lnTo>
                                  <a:pt x="735" y="11"/>
                                </a:lnTo>
                                <a:close/>
                                <a:moveTo>
                                  <a:pt x="710" y="11"/>
                                </a:moveTo>
                                <a:lnTo>
                                  <a:pt x="698" y="11"/>
                                </a:lnTo>
                                <a:lnTo>
                                  <a:pt x="698" y="0"/>
                                </a:lnTo>
                                <a:lnTo>
                                  <a:pt x="710" y="0"/>
                                </a:lnTo>
                                <a:lnTo>
                                  <a:pt x="710" y="11"/>
                                </a:lnTo>
                                <a:close/>
                                <a:moveTo>
                                  <a:pt x="686" y="11"/>
                                </a:moveTo>
                                <a:lnTo>
                                  <a:pt x="673" y="11"/>
                                </a:lnTo>
                                <a:lnTo>
                                  <a:pt x="673" y="0"/>
                                </a:lnTo>
                                <a:lnTo>
                                  <a:pt x="686" y="0"/>
                                </a:lnTo>
                                <a:lnTo>
                                  <a:pt x="686" y="11"/>
                                </a:lnTo>
                                <a:close/>
                                <a:moveTo>
                                  <a:pt x="661" y="11"/>
                                </a:moveTo>
                                <a:lnTo>
                                  <a:pt x="649" y="11"/>
                                </a:lnTo>
                                <a:lnTo>
                                  <a:pt x="649" y="0"/>
                                </a:lnTo>
                                <a:lnTo>
                                  <a:pt x="661" y="0"/>
                                </a:lnTo>
                                <a:lnTo>
                                  <a:pt x="661" y="11"/>
                                </a:lnTo>
                                <a:close/>
                                <a:moveTo>
                                  <a:pt x="636" y="11"/>
                                </a:moveTo>
                                <a:lnTo>
                                  <a:pt x="624" y="11"/>
                                </a:lnTo>
                                <a:lnTo>
                                  <a:pt x="624" y="0"/>
                                </a:lnTo>
                                <a:lnTo>
                                  <a:pt x="636" y="0"/>
                                </a:lnTo>
                                <a:lnTo>
                                  <a:pt x="636" y="11"/>
                                </a:lnTo>
                                <a:close/>
                                <a:moveTo>
                                  <a:pt x="612" y="11"/>
                                </a:moveTo>
                                <a:lnTo>
                                  <a:pt x="600" y="11"/>
                                </a:lnTo>
                                <a:lnTo>
                                  <a:pt x="600" y="0"/>
                                </a:lnTo>
                                <a:lnTo>
                                  <a:pt x="612" y="0"/>
                                </a:lnTo>
                                <a:lnTo>
                                  <a:pt x="612" y="11"/>
                                </a:lnTo>
                                <a:close/>
                                <a:moveTo>
                                  <a:pt x="587" y="11"/>
                                </a:moveTo>
                                <a:lnTo>
                                  <a:pt x="575" y="11"/>
                                </a:lnTo>
                                <a:lnTo>
                                  <a:pt x="575" y="0"/>
                                </a:lnTo>
                                <a:lnTo>
                                  <a:pt x="587" y="0"/>
                                </a:lnTo>
                                <a:lnTo>
                                  <a:pt x="587" y="11"/>
                                </a:lnTo>
                                <a:close/>
                                <a:moveTo>
                                  <a:pt x="563" y="11"/>
                                </a:moveTo>
                                <a:lnTo>
                                  <a:pt x="550" y="11"/>
                                </a:lnTo>
                                <a:lnTo>
                                  <a:pt x="550" y="0"/>
                                </a:lnTo>
                                <a:lnTo>
                                  <a:pt x="563" y="0"/>
                                </a:lnTo>
                                <a:lnTo>
                                  <a:pt x="563" y="11"/>
                                </a:lnTo>
                                <a:close/>
                                <a:moveTo>
                                  <a:pt x="538" y="11"/>
                                </a:moveTo>
                                <a:lnTo>
                                  <a:pt x="526" y="11"/>
                                </a:lnTo>
                                <a:lnTo>
                                  <a:pt x="526" y="0"/>
                                </a:lnTo>
                                <a:lnTo>
                                  <a:pt x="538" y="0"/>
                                </a:lnTo>
                                <a:lnTo>
                                  <a:pt x="538" y="11"/>
                                </a:lnTo>
                                <a:close/>
                                <a:moveTo>
                                  <a:pt x="514" y="11"/>
                                </a:moveTo>
                                <a:lnTo>
                                  <a:pt x="501" y="11"/>
                                </a:lnTo>
                                <a:lnTo>
                                  <a:pt x="501" y="0"/>
                                </a:lnTo>
                                <a:lnTo>
                                  <a:pt x="514" y="0"/>
                                </a:lnTo>
                                <a:lnTo>
                                  <a:pt x="514" y="11"/>
                                </a:lnTo>
                                <a:close/>
                                <a:moveTo>
                                  <a:pt x="489" y="11"/>
                                </a:moveTo>
                                <a:lnTo>
                                  <a:pt x="477" y="11"/>
                                </a:lnTo>
                                <a:lnTo>
                                  <a:pt x="477" y="0"/>
                                </a:lnTo>
                                <a:lnTo>
                                  <a:pt x="489" y="0"/>
                                </a:lnTo>
                                <a:lnTo>
                                  <a:pt x="489" y="11"/>
                                </a:lnTo>
                                <a:close/>
                                <a:moveTo>
                                  <a:pt x="464" y="11"/>
                                </a:moveTo>
                                <a:lnTo>
                                  <a:pt x="452" y="11"/>
                                </a:lnTo>
                                <a:lnTo>
                                  <a:pt x="452" y="0"/>
                                </a:lnTo>
                                <a:lnTo>
                                  <a:pt x="464" y="0"/>
                                </a:lnTo>
                                <a:lnTo>
                                  <a:pt x="464" y="11"/>
                                </a:lnTo>
                                <a:close/>
                                <a:moveTo>
                                  <a:pt x="440" y="11"/>
                                </a:moveTo>
                                <a:lnTo>
                                  <a:pt x="428" y="11"/>
                                </a:lnTo>
                                <a:lnTo>
                                  <a:pt x="428" y="0"/>
                                </a:lnTo>
                                <a:lnTo>
                                  <a:pt x="440" y="0"/>
                                </a:lnTo>
                                <a:lnTo>
                                  <a:pt x="440" y="11"/>
                                </a:lnTo>
                                <a:close/>
                                <a:moveTo>
                                  <a:pt x="415" y="11"/>
                                </a:moveTo>
                                <a:lnTo>
                                  <a:pt x="403" y="11"/>
                                </a:lnTo>
                                <a:lnTo>
                                  <a:pt x="403" y="0"/>
                                </a:lnTo>
                                <a:lnTo>
                                  <a:pt x="415" y="0"/>
                                </a:lnTo>
                                <a:lnTo>
                                  <a:pt x="415" y="11"/>
                                </a:lnTo>
                                <a:close/>
                                <a:moveTo>
                                  <a:pt x="391" y="11"/>
                                </a:moveTo>
                                <a:lnTo>
                                  <a:pt x="378" y="11"/>
                                </a:lnTo>
                                <a:lnTo>
                                  <a:pt x="378" y="0"/>
                                </a:lnTo>
                                <a:lnTo>
                                  <a:pt x="391" y="0"/>
                                </a:lnTo>
                                <a:lnTo>
                                  <a:pt x="391" y="11"/>
                                </a:lnTo>
                                <a:close/>
                                <a:moveTo>
                                  <a:pt x="366" y="11"/>
                                </a:moveTo>
                                <a:lnTo>
                                  <a:pt x="354" y="11"/>
                                </a:lnTo>
                                <a:lnTo>
                                  <a:pt x="354" y="0"/>
                                </a:lnTo>
                                <a:lnTo>
                                  <a:pt x="366" y="0"/>
                                </a:lnTo>
                                <a:lnTo>
                                  <a:pt x="366" y="11"/>
                                </a:lnTo>
                                <a:close/>
                                <a:moveTo>
                                  <a:pt x="342" y="11"/>
                                </a:moveTo>
                                <a:lnTo>
                                  <a:pt x="329" y="11"/>
                                </a:lnTo>
                                <a:lnTo>
                                  <a:pt x="329" y="0"/>
                                </a:lnTo>
                                <a:lnTo>
                                  <a:pt x="342" y="0"/>
                                </a:lnTo>
                                <a:lnTo>
                                  <a:pt x="342" y="11"/>
                                </a:lnTo>
                                <a:close/>
                                <a:moveTo>
                                  <a:pt x="317" y="11"/>
                                </a:moveTo>
                                <a:lnTo>
                                  <a:pt x="305" y="11"/>
                                </a:lnTo>
                                <a:lnTo>
                                  <a:pt x="305" y="0"/>
                                </a:lnTo>
                                <a:lnTo>
                                  <a:pt x="317" y="0"/>
                                </a:lnTo>
                                <a:lnTo>
                                  <a:pt x="317" y="11"/>
                                </a:lnTo>
                                <a:close/>
                                <a:moveTo>
                                  <a:pt x="292" y="11"/>
                                </a:moveTo>
                                <a:lnTo>
                                  <a:pt x="280" y="11"/>
                                </a:lnTo>
                                <a:lnTo>
                                  <a:pt x="280" y="0"/>
                                </a:lnTo>
                                <a:lnTo>
                                  <a:pt x="292" y="0"/>
                                </a:lnTo>
                                <a:lnTo>
                                  <a:pt x="292" y="11"/>
                                </a:lnTo>
                                <a:close/>
                                <a:moveTo>
                                  <a:pt x="268" y="11"/>
                                </a:moveTo>
                                <a:lnTo>
                                  <a:pt x="256" y="11"/>
                                </a:lnTo>
                                <a:lnTo>
                                  <a:pt x="256" y="0"/>
                                </a:lnTo>
                                <a:lnTo>
                                  <a:pt x="268" y="0"/>
                                </a:lnTo>
                                <a:lnTo>
                                  <a:pt x="268" y="11"/>
                                </a:lnTo>
                                <a:close/>
                                <a:moveTo>
                                  <a:pt x="243" y="11"/>
                                </a:moveTo>
                                <a:lnTo>
                                  <a:pt x="231" y="11"/>
                                </a:lnTo>
                                <a:lnTo>
                                  <a:pt x="231" y="0"/>
                                </a:lnTo>
                                <a:lnTo>
                                  <a:pt x="243" y="0"/>
                                </a:lnTo>
                                <a:lnTo>
                                  <a:pt x="243" y="11"/>
                                </a:lnTo>
                                <a:close/>
                                <a:moveTo>
                                  <a:pt x="219" y="11"/>
                                </a:moveTo>
                                <a:lnTo>
                                  <a:pt x="206" y="11"/>
                                </a:lnTo>
                                <a:lnTo>
                                  <a:pt x="206" y="0"/>
                                </a:lnTo>
                                <a:lnTo>
                                  <a:pt x="219" y="0"/>
                                </a:lnTo>
                                <a:lnTo>
                                  <a:pt x="219" y="11"/>
                                </a:lnTo>
                                <a:close/>
                                <a:moveTo>
                                  <a:pt x="194" y="11"/>
                                </a:moveTo>
                                <a:lnTo>
                                  <a:pt x="182" y="11"/>
                                </a:lnTo>
                                <a:lnTo>
                                  <a:pt x="182" y="0"/>
                                </a:lnTo>
                                <a:lnTo>
                                  <a:pt x="194" y="0"/>
                                </a:lnTo>
                                <a:lnTo>
                                  <a:pt x="194" y="11"/>
                                </a:lnTo>
                                <a:close/>
                                <a:moveTo>
                                  <a:pt x="170" y="11"/>
                                </a:moveTo>
                                <a:lnTo>
                                  <a:pt x="157" y="11"/>
                                </a:lnTo>
                                <a:lnTo>
                                  <a:pt x="157" y="0"/>
                                </a:lnTo>
                                <a:lnTo>
                                  <a:pt x="170" y="0"/>
                                </a:lnTo>
                                <a:lnTo>
                                  <a:pt x="170" y="11"/>
                                </a:lnTo>
                                <a:close/>
                                <a:moveTo>
                                  <a:pt x="145" y="11"/>
                                </a:moveTo>
                                <a:lnTo>
                                  <a:pt x="133" y="11"/>
                                </a:lnTo>
                                <a:lnTo>
                                  <a:pt x="133" y="0"/>
                                </a:lnTo>
                                <a:lnTo>
                                  <a:pt x="145" y="0"/>
                                </a:lnTo>
                                <a:lnTo>
                                  <a:pt x="145" y="11"/>
                                </a:lnTo>
                                <a:close/>
                                <a:moveTo>
                                  <a:pt x="120" y="11"/>
                                </a:moveTo>
                                <a:lnTo>
                                  <a:pt x="108" y="11"/>
                                </a:lnTo>
                                <a:lnTo>
                                  <a:pt x="108" y="0"/>
                                </a:lnTo>
                                <a:lnTo>
                                  <a:pt x="120" y="0"/>
                                </a:lnTo>
                                <a:lnTo>
                                  <a:pt x="120" y="11"/>
                                </a:lnTo>
                                <a:close/>
                                <a:moveTo>
                                  <a:pt x="96" y="11"/>
                                </a:moveTo>
                                <a:lnTo>
                                  <a:pt x="84" y="11"/>
                                </a:lnTo>
                                <a:lnTo>
                                  <a:pt x="84" y="0"/>
                                </a:lnTo>
                                <a:lnTo>
                                  <a:pt x="96" y="0"/>
                                </a:lnTo>
                                <a:lnTo>
                                  <a:pt x="96" y="11"/>
                                </a:lnTo>
                                <a:close/>
                                <a:moveTo>
                                  <a:pt x="71" y="11"/>
                                </a:moveTo>
                                <a:lnTo>
                                  <a:pt x="59" y="11"/>
                                </a:lnTo>
                                <a:lnTo>
                                  <a:pt x="59" y="0"/>
                                </a:lnTo>
                                <a:lnTo>
                                  <a:pt x="71" y="0"/>
                                </a:lnTo>
                                <a:lnTo>
                                  <a:pt x="71" y="11"/>
                                </a:lnTo>
                                <a:close/>
                                <a:moveTo>
                                  <a:pt x="47" y="11"/>
                                </a:moveTo>
                                <a:lnTo>
                                  <a:pt x="34" y="11"/>
                                </a:lnTo>
                                <a:lnTo>
                                  <a:pt x="34" y="0"/>
                                </a:lnTo>
                                <a:lnTo>
                                  <a:pt x="47" y="0"/>
                                </a:lnTo>
                                <a:lnTo>
                                  <a:pt x="47" y="11"/>
                                </a:lnTo>
                                <a:close/>
                                <a:moveTo>
                                  <a:pt x="22" y="11"/>
                                </a:moveTo>
                                <a:lnTo>
                                  <a:pt x="10" y="11"/>
                                </a:lnTo>
                                <a:lnTo>
                                  <a:pt x="10" y="0"/>
                                </a:lnTo>
                                <a:lnTo>
                                  <a:pt x="22" y="0"/>
                                </a:lnTo>
                                <a:lnTo>
                                  <a:pt x="22" y="11"/>
                                </a:lnTo>
                                <a:close/>
                                <a:moveTo>
                                  <a:pt x="12" y="13"/>
                                </a:moveTo>
                                <a:lnTo>
                                  <a:pt x="12" y="25"/>
                                </a:lnTo>
                                <a:lnTo>
                                  <a:pt x="0" y="25"/>
                                </a:lnTo>
                                <a:lnTo>
                                  <a:pt x="0" y="13"/>
                                </a:lnTo>
                                <a:lnTo>
                                  <a:pt x="12" y="13"/>
                                </a:lnTo>
                                <a:close/>
                                <a:moveTo>
                                  <a:pt x="12" y="36"/>
                                </a:moveTo>
                                <a:lnTo>
                                  <a:pt x="12" y="47"/>
                                </a:lnTo>
                                <a:lnTo>
                                  <a:pt x="0" y="47"/>
                                </a:lnTo>
                                <a:lnTo>
                                  <a:pt x="0" y="36"/>
                                </a:lnTo>
                                <a:lnTo>
                                  <a:pt x="12" y="36"/>
                                </a:lnTo>
                                <a:close/>
                                <a:moveTo>
                                  <a:pt x="12" y="59"/>
                                </a:moveTo>
                                <a:lnTo>
                                  <a:pt x="12" y="70"/>
                                </a:lnTo>
                                <a:lnTo>
                                  <a:pt x="0" y="70"/>
                                </a:lnTo>
                                <a:lnTo>
                                  <a:pt x="0" y="59"/>
                                </a:lnTo>
                                <a:lnTo>
                                  <a:pt x="12" y="59"/>
                                </a:lnTo>
                                <a:close/>
                                <a:moveTo>
                                  <a:pt x="12" y="82"/>
                                </a:moveTo>
                                <a:lnTo>
                                  <a:pt x="12" y="93"/>
                                </a:lnTo>
                                <a:lnTo>
                                  <a:pt x="0" y="93"/>
                                </a:lnTo>
                                <a:lnTo>
                                  <a:pt x="0" y="82"/>
                                </a:lnTo>
                                <a:lnTo>
                                  <a:pt x="12" y="82"/>
                                </a:lnTo>
                                <a:close/>
                                <a:moveTo>
                                  <a:pt x="12" y="104"/>
                                </a:moveTo>
                                <a:lnTo>
                                  <a:pt x="12" y="116"/>
                                </a:lnTo>
                                <a:lnTo>
                                  <a:pt x="0" y="116"/>
                                </a:lnTo>
                                <a:lnTo>
                                  <a:pt x="0" y="104"/>
                                </a:lnTo>
                                <a:lnTo>
                                  <a:pt x="12" y="104"/>
                                </a:lnTo>
                                <a:close/>
                                <a:moveTo>
                                  <a:pt x="12" y="127"/>
                                </a:moveTo>
                                <a:lnTo>
                                  <a:pt x="12" y="138"/>
                                </a:lnTo>
                                <a:lnTo>
                                  <a:pt x="0" y="138"/>
                                </a:lnTo>
                                <a:lnTo>
                                  <a:pt x="0" y="127"/>
                                </a:lnTo>
                                <a:lnTo>
                                  <a:pt x="12" y="127"/>
                                </a:lnTo>
                                <a:close/>
                                <a:moveTo>
                                  <a:pt x="12" y="150"/>
                                </a:moveTo>
                                <a:lnTo>
                                  <a:pt x="12" y="161"/>
                                </a:lnTo>
                                <a:lnTo>
                                  <a:pt x="0" y="161"/>
                                </a:lnTo>
                                <a:lnTo>
                                  <a:pt x="0" y="150"/>
                                </a:lnTo>
                                <a:lnTo>
                                  <a:pt x="12" y="150"/>
                                </a:lnTo>
                                <a:close/>
                                <a:moveTo>
                                  <a:pt x="12" y="172"/>
                                </a:moveTo>
                                <a:lnTo>
                                  <a:pt x="12" y="184"/>
                                </a:lnTo>
                                <a:lnTo>
                                  <a:pt x="0" y="184"/>
                                </a:lnTo>
                                <a:lnTo>
                                  <a:pt x="0" y="172"/>
                                </a:lnTo>
                                <a:lnTo>
                                  <a:pt x="12" y="172"/>
                                </a:lnTo>
                                <a:close/>
                                <a:moveTo>
                                  <a:pt x="12" y="195"/>
                                </a:moveTo>
                                <a:lnTo>
                                  <a:pt x="12" y="207"/>
                                </a:lnTo>
                                <a:lnTo>
                                  <a:pt x="0" y="207"/>
                                </a:lnTo>
                                <a:lnTo>
                                  <a:pt x="0" y="195"/>
                                </a:lnTo>
                                <a:lnTo>
                                  <a:pt x="12" y="195"/>
                                </a:lnTo>
                                <a:close/>
                                <a:moveTo>
                                  <a:pt x="12" y="218"/>
                                </a:moveTo>
                                <a:lnTo>
                                  <a:pt x="12" y="229"/>
                                </a:lnTo>
                                <a:lnTo>
                                  <a:pt x="0" y="229"/>
                                </a:lnTo>
                                <a:lnTo>
                                  <a:pt x="0" y="218"/>
                                </a:lnTo>
                                <a:lnTo>
                                  <a:pt x="12" y="218"/>
                                </a:lnTo>
                                <a:close/>
                                <a:moveTo>
                                  <a:pt x="12" y="241"/>
                                </a:moveTo>
                                <a:lnTo>
                                  <a:pt x="12" y="252"/>
                                </a:lnTo>
                                <a:lnTo>
                                  <a:pt x="0" y="252"/>
                                </a:lnTo>
                                <a:lnTo>
                                  <a:pt x="0" y="241"/>
                                </a:lnTo>
                                <a:lnTo>
                                  <a:pt x="12" y="241"/>
                                </a:lnTo>
                                <a:close/>
                                <a:moveTo>
                                  <a:pt x="12" y="263"/>
                                </a:moveTo>
                                <a:lnTo>
                                  <a:pt x="12" y="275"/>
                                </a:lnTo>
                                <a:lnTo>
                                  <a:pt x="0" y="275"/>
                                </a:lnTo>
                                <a:lnTo>
                                  <a:pt x="0" y="263"/>
                                </a:lnTo>
                                <a:lnTo>
                                  <a:pt x="12" y="263"/>
                                </a:lnTo>
                                <a:close/>
                                <a:moveTo>
                                  <a:pt x="12" y="286"/>
                                </a:moveTo>
                                <a:lnTo>
                                  <a:pt x="12" y="298"/>
                                </a:lnTo>
                                <a:lnTo>
                                  <a:pt x="0" y="298"/>
                                </a:lnTo>
                                <a:lnTo>
                                  <a:pt x="0" y="286"/>
                                </a:lnTo>
                                <a:lnTo>
                                  <a:pt x="12" y="286"/>
                                </a:lnTo>
                                <a:close/>
                                <a:moveTo>
                                  <a:pt x="12" y="309"/>
                                </a:moveTo>
                                <a:lnTo>
                                  <a:pt x="12" y="320"/>
                                </a:lnTo>
                                <a:lnTo>
                                  <a:pt x="0" y="320"/>
                                </a:lnTo>
                                <a:lnTo>
                                  <a:pt x="0" y="309"/>
                                </a:lnTo>
                                <a:lnTo>
                                  <a:pt x="12" y="309"/>
                                </a:lnTo>
                                <a:close/>
                                <a:moveTo>
                                  <a:pt x="12" y="332"/>
                                </a:moveTo>
                                <a:lnTo>
                                  <a:pt x="12" y="343"/>
                                </a:lnTo>
                                <a:lnTo>
                                  <a:pt x="0" y="343"/>
                                </a:lnTo>
                                <a:lnTo>
                                  <a:pt x="0" y="332"/>
                                </a:lnTo>
                                <a:lnTo>
                                  <a:pt x="12" y="332"/>
                                </a:lnTo>
                                <a:close/>
                                <a:moveTo>
                                  <a:pt x="12" y="354"/>
                                </a:moveTo>
                                <a:lnTo>
                                  <a:pt x="12" y="366"/>
                                </a:lnTo>
                                <a:lnTo>
                                  <a:pt x="0" y="366"/>
                                </a:lnTo>
                                <a:lnTo>
                                  <a:pt x="0" y="354"/>
                                </a:lnTo>
                                <a:lnTo>
                                  <a:pt x="12" y="354"/>
                                </a:lnTo>
                                <a:close/>
                                <a:moveTo>
                                  <a:pt x="12" y="377"/>
                                </a:moveTo>
                                <a:lnTo>
                                  <a:pt x="12" y="388"/>
                                </a:lnTo>
                                <a:lnTo>
                                  <a:pt x="0" y="388"/>
                                </a:lnTo>
                                <a:lnTo>
                                  <a:pt x="0" y="377"/>
                                </a:lnTo>
                                <a:lnTo>
                                  <a:pt x="12" y="377"/>
                                </a:lnTo>
                                <a:close/>
                                <a:moveTo>
                                  <a:pt x="12" y="400"/>
                                </a:moveTo>
                                <a:lnTo>
                                  <a:pt x="12" y="411"/>
                                </a:lnTo>
                                <a:lnTo>
                                  <a:pt x="0" y="411"/>
                                </a:lnTo>
                                <a:lnTo>
                                  <a:pt x="0" y="400"/>
                                </a:lnTo>
                                <a:lnTo>
                                  <a:pt x="12" y="400"/>
                                </a:lnTo>
                                <a:close/>
                                <a:moveTo>
                                  <a:pt x="12" y="423"/>
                                </a:moveTo>
                                <a:lnTo>
                                  <a:pt x="12" y="434"/>
                                </a:lnTo>
                                <a:lnTo>
                                  <a:pt x="0" y="434"/>
                                </a:lnTo>
                                <a:lnTo>
                                  <a:pt x="0" y="423"/>
                                </a:lnTo>
                                <a:lnTo>
                                  <a:pt x="12" y="423"/>
                                </a:lnTo>
                                <a:close/>
                                <a:moveTo>
                                  <a:pt x="12" y="445"/>
                                </a:moveTo>
                                <a:lnTo>
                                  <a:pt x="12" y="457"/>
                                </a:lnTo>
                                <a:lnTo>
                                  <a:pt x="0" y="457"/>
                                </a:lnTo>
                                <a:lnTo>
                                  <a:pt x="0" y="445"/>
                                </a:lnTo>
                                <a:lnTo>
                                  <a:pt x="12" y="445"/>
                                </a:lnTo>
                                <a:close/>
                                <a:moveTo>
                                  <a:pt x="12" y="468"/>
                                </a:moveTo>
                                <a:lnTo>
                                  <a:pt x="12" y="479"/>
                                </a:lnTo>
                                <a:lnTo>
                                  <a:pt x="0" y="479"/>
                                </a:lnTo>
                                <a:lnTo>
                                  <a:pt x="0" y="468"/>
                                </a:lnTo>
                                <a:lnTo>
                                  <a:pt x="12" y="468"/>
                                </a:lnTo>
                                <a:close/>
                                <a:moveTo>
                                  <a:pt x="12" y="491"/>
                                </a:moveTo>
                                <a:lnTo>
                                  <a:pt x="12" y="502"/>
                                </a:lnTo>
                                <a:lnTo>
                                  <a:pt x="0" y="502"/>
                                </a:lnTo>
                                <a:lnTo>
                                  <a:pt x="0" y="491"/>
                                </a:lnTo>
                                <a:lnTo>
                                  <a:pt x="12" y="491"/>
                                </a:lnTo>
                                <a:close/>
                                <a:moveTo>
                                  <a:pt x="12" y="514"/>
                                </a:moveTo>
                                <a:lnTo>
                                  <a:pt x="12" y="525"/>
                                </a:lnTo>
                                <a:lnTo>
                                  <a:pt x="0" y="525"/>
                                </a:lnTo>
                                <a:lnTo>
                                  <a:pt x="0" y="514"/>
                                </a:lnTo>
                                <a:lnTo>
                                  <a:pt x="12" y="514"/>
                                </a:lnTo>
                                <a:close/>
                                <a:moveTo>
                                  <a:pt x="12" y="536"/>
                                </a:moveTo>
                                <a:lnTo>
                                  <a:pt x="12" y="548"/>
                                </a:lnTo>
                                <a:lnTo>
                                  <a:pt x="0" y="548"/>
                                </a:lnTo>
                                <a:lnTo>
                                  <a:pt x="0" y="536"/>
                                </a:lnTo>
                                <a:lnTo>
                                  <a:pt x="12" y="536"/>
                                </a:lnTo>
                                <a:close/>
                                <a:moveTo>
                                  <a:pt x="12" y="559"/>
                                </a:moveTo>
                                <a:lnTo>
                                  <a:pt x="12" y="570"/>
                                </a:lnTo>
                                <a:lnTo>
                                  <a:pt x="0" y="570"/>
                                </a:lnTo>
                                <a:lnTo>
                                  <a:pt x="0" y="559"/>
                                </a:lnTo>
                                <a:lnTo>
                                  <a:pt x="12" y="559"/>
                                </a:lnTo>
                                <a:close/>
                                <a:moveTo>
                                  <a:pt x="12" y="582"/>
                                </a:moveTo>
                                <a:lnTo>
                                  <a:pt x="12" y="593"/>
                                </a:lnTo>
                                <a:lnTo>
                                  <a:pt x="0" y="593"/>
                                </a:lnTo>
                                <a:lnTo>
                                  <a:pt x="0" y="582"/>
                                </a:lnTo>
                                <a:lnTo>
                                  <a:pt x="12" y="582"/>
                                </a:lnTo>
                                <a:close/>
                                <a:moveTo>
                                  <a:pt x="12" y="604"/>
                                </a:moveTo>
                                <a:lnTo>
                                  <a:pt x="12" y="616"/>
                                </a:lnTo>
                                <a:lnTo>
                                  <a:pt x="0" y="616"/>
                                </a:lnTo>
                                <a:lnTo>
                                  <a:pt x="0" y="604"/>
                                </a:lnTo>
                                <a:lnTo>
                                  <a:pt x="12" y="604"/>
                                </a:lnTo>
                                <a:close/>
                                <a:moveTo>
                                  <a:pt x="12" y="627"/>
                                </a:moveTo>
                                <a:lnTo>
                                  <a:pt x="12" y="639"/>
                                </a:lnTo>
                                <a:lnTo>
                                  <a:pt x="0" y="639"/>
                                </a:lnTo>
                                <a:lnTo>
                                  <a:pt x="0" y="627"/>
                                </a:lnTo>
                                <a:lnTo>
                                  <a:pt x="12" y="627"/>
                                </a:lnTo>
                                <a:close/>
                                <a:moveTo>
                                  <a:pt x="12" y="650"/>
                                </a:moveTo>
                                <a:lnTo>
                                  <a:pt x="12" y="661"/>
                                </a:lnTo>
                                <a:lnTo>
                                  <a:pt x="0" y="661"/>
                                </a:lnTo>
                                <a:lnTo>
                                  <a:pt x="0" y="650"/>
                                </a:lnTo>
                                <a:lnTo>
                                  <a:pt x="12" y="650"/>
                                </a:lnTo>
                                <a:close/>
                                <a:moveTo>
                                  <a:pt x="12" y="673"/>
                                </a:moveTo>
                                <a:lnTo>
                                  <a:pt x="12" y="684"/>
                                </a:lnTo>
                                <a:lnTo>
                                  <a:pt x="0" y="684"/>
                                </a:lnTo>
                                <a:lnTo>
                                  <a:pt x="0" y="673"/>
                                </a:lnTo>
                                <a:lnTo>
                                  <a:pt x="12" y="673"/>
                                </a:lnTo>
                                <a:close/>
                                <a:moveTo>
                                  <a:pt x="12" y="695"/>
                                </a:moveTo>
                                <a:lnTo>
                                  <a:pt x="12" y="707"/>
                                </a:lnTo>
                                <a:lnTo>
                                  <a:pt x="0" y="707"/>
                                </a:lnTo>
                                <a:lnTo>
                                  <a:pt x="0" y="695"/>
                                </a:lnTo>
                                <a:lnTo>
                                  <a:pt x="12" y="695"/>
                                </a:lnTo>
                                <a:close/>
                                <a:moveTo>
                                  <a:pt x="12" y="718"/>
                                </a:moveTo>
                                <a:lnTo>
                                  <a:pt x="12" y="730"/>
                                </a:lnTo>
                                <a:lnTo>
                                  <a:pt x="0" y="730"/>
                                </a:lnTo>
                                <a:lnTo>
                                  <a:pt x="0" y="718"/>
                                </a:lnTo>
                                <a:lnTo>
                                  <a:pt x="12" y="718"/>
                                </a:lnTo>
                                <a:close/>
                                <a:moveTo>
                                  <a:pt x="12" y="741"/>
                                </a:moveTo>
                                <a:lnTo>
                                  <a:pt x="12" y="752"/>
                                </a:lnTo>
                                <a:lnTo>
                                  <a:pt x="0" y="752"/>
                                </a:lnTo>
                                <a:lnTo>
                                  <a:pt x="0" y="741"/>
                                </a:lnTo>
                                <a:lnTo>
                                  <a:pt x="12" y="741"/>
                                </a:lnTo>
                                <a:close/>
                                <a:moveTo>
                                  <a:pt x="12" y="764"/>
                                </a:moveTo>
                                <a:lnTo>
                                  <a:pt x="12" y="775"/>
                                </a:lnTo>
                                <a:lnTo>
                                  <a:pt x="0" y="775"/>
                                </a:lnTo>
                                <a:lnTo>
                                  <a:pt x="0" y="764"/>
                                </a:lnTo>
                                <a:lnTo>
                                  <a:pt x="12" y="764"/>
                                </a:lnTo>
                                <a:close/>
                                <a:moveTo>
                                  <a:pt x="12" y="786"/>
                                </a:moveTo>
                                <a:lnTo>
                                  <a:pt x="12" y="798"/>
                                </a:lnTo>
                                <a:lnTo>
                                  <a:pt x="0" y="798"/>
                                </a:lnTo>
                                <a:lnTo>
                                  <a:pt x="0" y="786"/>
                                </a:lnTo>
                                <a:lnTo>
                                  <a:pt x="12" y="786"/>
                                </a:lnTo>
                                <a:close/>
                                <a:moveTo>
                                  <a:pt x="12" y="809"/>
                                </a:moveTo>
                                <a:lnTo>
                                  <a:pt x="12" y="820"/>
                                </a:lnTo>
                                <a:lnTo>
                                  <a:pt x="0" y="820"/>
                                </a:lnTo>
                                <a:lnTo>
                                  <a:pt x="0" y="809"/>
                                </a:lnTo>
                                <a:lnTo>
                                  <a:pt x="12" y="809"/>
                                </a:lnTo>
                                <a:close/>
                                <a:moveTo>
                                  <a:pt x="12" y="832"/>
                                </a:moveTo>
                                <a:lnTo>
                                  <a:pt x="12" y="843"/>
                                </a:lnTo>
                                <a:lnTo>
                                  <a:pt x="0" y="843"/>
                                </a:lnTo>
                                <a:lnTo>
                                  <a:pt x="0" y="832"/>
                                </a:lnTo>
                                <a:lnTo>
                                  <a:pt x="12" y="832"/>
                                </a:lnTo>
                                <a:close/>
                                <a:moveTo>
                                  <a:pt x="12" y="855"/>
                                </a:moveTo>
                                <a:lnTo>
                                  <a:pt x="12" y="866"/>
                                </a:lnTo>
                                <a:lnTo>
                                  <a:pt x="0" y="866"/>
                                </a:lnTo>
                                <a:lnTo>
                                  <a:pt x="0" y="855"/>
                                </a:lnTo>
                                <a:lnTo>
                                  <a:pt x="12" y="855"/>
                                </a:lnTo>
                                <a:close/>
                                <a:moveTo>
                                  <a:pt x="12" y="877"/>
                                </a:moveTo>
                                <a:lnTo>
                                  <a:pt x="12" y="889"/>
                                </a:lnTo>
                                <a:lnTo>
                                  <a:pt x="0" y="889"/>
                                </a:lnTo>
                                <a:lnTo>
                                  <a:pt x="0" y="877"/>
                                </a:lnTo>
                                <a:lnTo>
                                  <a:pt x="12" y="877"/>
                                </a:lnTo>
                                <a:close/>
                                <a:moveTo>
                                  <a:pt x="12" y="900"/>
                                </a:moveTo>
                                <a:lnTo>
                                  <a:pt x="12" y="911"/>
                                </a:lnTo>
                                <a:lnTo>
                                  <a:pt x="0" y="911"/>
                                </a:lnTo>
                                <a:lnTo>
                                  <a:pt x="0" y="900"/>
                                </a:lnTo>
                                <a:lnTo>
                                  <a:pt x="12" y="900"/>
                                </a:lnTo>
                                <a:close/>
                                <a:moveTo>
                                  <a:pt x="12" y="923"/>
                                </a:moveTo>
                                <a:lnTo>
                                  <a:pt x="12" y="934"/>
                                </a:lnTo>
                                <a:lnTo>
                                  <a:pt x="0" y="934"/>
                                </a:lnTo>
                                <a:lnTo>
                                  <a:pt x="0" y="923"/>
                                </a:lnTo>
                                <a:lnTo>
                                  <a:pt x="12" y="923"/>
                                </a:lnTo>
                                <a:close/>
                                <a:moveTo>
                                  <a:pt x="12" y="946"/>
                                </a:moveTo>
                                <a:lnTo>
                                  <a:pt x="12" y="957"/>
                                </a:lnTo>
                                <a:lnTo>
                                  <a:pt x="0" y="957"/>
                                </a:lnTo>
                                <a:lnTo>
                                  <a:pt x="0" y="946"/>
                                </a:lnTo>
                                <a:lnTo>
                                  <a:pt x="12" y="946"/>
                                </a:lnTo>
                                <a:close/>
                                <a:moveTo>
                                  <a:pt x="12" y="968"/>
                                </a:moveTo>
                                <a:lnTo>
                                  <a:pt x="12" y="980"/>
                                </a:lnTo>
                                <a:lnTo>
                                  <a:pt x="0" y="980"/>
                                </a:lnTo>
                                <a:lnTo>
                                  <a:pt x="0" y="968"/>
                                </a:lnTo>
                                <a:lnTo>
                                  <a:pt x="12" y="968"/>
                                </a:lnTo>
                                <a:close/>
                                <a:moveTo>
                                  <a:pt x="12" y="991"/>
                                </a:moveTo>
                                <a:lnTo>
                                  <a:pt x="12" y="1002"/>
                                </a:lnTo>
                                <a:lnTo>
                                  <a:pt x="0" y="1002"/>
                                </a:lnTo>
                                <a:lnTo>
                                  <a:pt x="0" y="991"/>
                                </a:lnTo>
                                <a:lnTo>
                                  <a:pt x="12" y="991"/>
                                </a:lnTo>
                                <a:close/>
                                <a:moveTo>
                                  <a:pt x="12" y="1014"/>
                                </a:moveTo>
                                <a:lnTo>
                                  <a:pt x="12" y="1025"/>
                                </a:lnTo>
                                <a:lnTo>
                                  <a:pt x="0" y="1025"/>
                                </a:lnTo>
                                <a:lnTo>
                                  <a:pt x="0" y="1014"/>
                                </a:lnTo>
                                <a:lnTo>
                                  <a:pt x="12" y="1014"/>
                                </a:lnTo>
                                <a:close/>
                                <a:moveTo>
                                  <a:pt x="12" y="1036"/>
                                </a:moveTo>
                                <a:lnTo>
                                  <a:pt x="12" y="1048"/>
                                </a:lnTo>
                                <a:lnTo>
                                  <a:pt x="0" y="1048"/>
                                </a:lnTo>
                                <a:lnTo>
                                  <a:pt x="0" y="1036"/>
                                </a:lnTo>
                                <a:lnTo>
                                  <a:pt x="12" y="1036"/>
                                </a:lnTo>
                                <a:close/>
                                <a:moveTo>
                                  <a:pt x="12" y="1059"/>
                                </a:moveTo>
                                <a:lnTo>
                                  <a:pt x="12" y="1071"/>
                                </a:lnTo>
                                <a:lnTo>
                                  <a:pt x="0" y="1071"/>
                                </a:lnTo>
                                <a:lnTo>
                                  <a:pt x="0" y="1059"/>
                                </a:lnTo>
                                <a:lnTo>
                                  <a:pt x="12" y="1059"/>
                                </a:lnTo>
                                <a:close/>
                                <a:moveTo>
                                  <a:pt x="12" y="1082"/>
                                </a:moveTo>
                                <a:lnTo>
                                  <a:pt x="12" y="1093"/>
                                </a:lnTo>
                                <a:lnTo>
                                  <a:pt x="0" y="1093"/>
                                </a:lnTo>
                                <a:lnTo>
                                  <a:pt x="0" y="1082"/>
                                </a:lnTo>
                                <a:lnTo>
                                  <a:pt x="12" y="1082"/>
                                </a:lnTo>
                                <a:close/>
                                <a:moveTo>
                                  <a:pt x="12" y="1105"/>
                                </a:moveTo>
                                <a:lnTo>
                                  <a:pt x="12" y="1116"/>
                                </a:lnTo>
                                <a:lnTo>
                                  <a:pt x="0" y="1116"/>
                                </a:lnTo>
                                <a:lnTo>
                                  <a:pt x="0" y="1105"/>
                                </a:lnTo>
                                <a:lnTo>
                                  <a:pt x="12" y="1105"/>
                                </a:lnTo>
                                <a:close/>
                                <a:moveTo>
                                  <a:pt x="12" y="1127"/>
                                </a:moveTo>
                                <a:lnTo>
                                  <a:pt x="12" y="1139"/>
                                </a:lnTo>
                                <a:lnTo>
                                  <a:pt x="0" y="1139"/>
                                </a:lnTo>
                                <a:lnTo>
                                  <a:pt x="0" y="1127"/>
                                </a:lnTo>
                                <a:lnTo>
                                  <a:pt x="12" y="1127"/>
                                </a:lnTo>
                                <a:close/>
                                <a:moveTo>
                                  <a:pt x="12" y="1150"/>
                                </a:moveTo>
                                <a:lnTo>
                                  <a:pt x="12" y="1162"/>
                                </a:lnTo>
                                <a:lnTo>
                                  <a:pt x="0" y="1162"/>
                                </a:lnTo>
                                <a:lnTo>
                                  <a:pt x="0" y="1150"/>
                                </a:lnTo>
                                <a:lnTo>
                                  <a:pt x="12" y="1150"/>
                                </a:lnTo>
                                <a:close/>
                                <a:moveTo>
                                  <a:pt x="12" y="1173"/>
                                </a:moveTo>
                                <a:lnTo>
                                  <a:pt x="12" y="1184"/>
                                </a:lnTo>
                                <a:lnTo>
                                  <a:pt x="0" y="1184"/>
                                </a:lnTo>
                                <a:lnTo>
                                  <a:pt x="0" y="1173"/>
                                </a:lnTo>
                                <a:lnTo>
                                  <a:pt x="12" y="1173"/>
                                </a:lnTo>
                                <a:close/>
                                <a:moveTo>
                                  <a:pt x="12" y="1196"/>
                                </a:moveTo>
                                <a:lnTo>
                                  <a:pt x="12" y="1207"/>
                                </a:lnTo>
                                <a:lnTo>
                                  <a:pt x="0" y="1207"/>
                                </a:lnTo>
                                <a:lnTo>
                                  <a:pt x="0" y="1196"/>
                                </a:lnTo>
                                <a:lnTo>
                                  <a:pt x="12" y="1196"/>
                                </a:lnTo>
                                <a:close/>
                                <a:moveTo>
                                  <a:pt x="12" y="1218"/>
                                </a:moveTo>
                                <a:lnTo>
                                  <a:pt x="12" y="1230"/>
                                </a:lnTo>
                                <a:lnTo>
                                  <a:pt x="0" y="1230"/>
                                </a:lnTo>
                                <a:lnTo>
                                  <a:pt x="0" y="1218"/>
                                </a:lnTo>
                                <a:lnTo>
                                  <a:pt x="12" y="1218"/>
                                </a:lnTo>
                                <a:close/>
                                <a:moveTo>
                                  <a:pt x="12" y="1241"/>
                                </a:moveTo>
                                <a:lnTo>
                                  <a:pt x="12" y="1252"/>
                                </a:lnTo>
                                <a:lnTo>
                                  <a:pt x="0" y="1252"/>
                                </a:lnTo>
                                <a:lnTo>
                                  <a:pt x="0" y="1241"/>
                                </a:lnTo>
                                <a:lnTo>
                                  <a:pt x="12" y="1241"/>
                                </a:lnTo>
                                <a:close/>
                                <a:moveTo>
                                  <a:pt x="12" y="1264"/>
                                </a:moveTo>
                                <a:lnTo>
                                  <a:pt x="12" y="1275"/>
                                </a:lnTo>
                                <a:lnTo>
                                  <a:pt x="0" y="1275"/>
                                </a:lnTo>
                                <a:lnTo>
                                  <a:pt x="0" y="1264"/>
                                </a:lnTo>
                                <a:lnTo>
                                  <a:pt x="12" y="1264"/>
                                </a:lnTo>
                                <a:close/>
                                <a:moveTo>
                                  <a:pt x="12" y="1287"/>
                                </a:moveTo>
                                <a:lnTo>
                                  <a:pt x="12" y="1298"/>
                                </a:lnTo>
                                <a:lnTo>
                                  <a:pt x="0" y="1298"/>
                                </a:lnTo>
                                <a:lnTo>
                                  <a:pt x="0" y="1287"/>
                                </a:lnTo>
                                <a:lnTo>
                                  <a:pt x="12" y="1287"/>
                                </a:lnTo>
                                <a:close/>
                                <a:moveTo>
                                  <a:pt x="12" y="1309"/>
                                </a:moveTo>
                                <a:lnTo>
                                  <a:pt x="12" y="1321"/>
                                </a:lnTo>
                                <a:lnTo>
                                  <a:pt x="0" y="1321"/>
                                </a:lnTo>
                                <a:lnTo>
                                  <a:pt x="0" y="1309"/>
                                </a:lnTo>
                                <a:lnTo>
                                  <a:pt x="12" y="1309"/>
                                </a:lnTo>
                                <a:close/>
                                <a:moveTo>
                                  <a:pt x="12" y="1332"/>
                                </a:moveTo>
                                <a:lnTo>
                                  <a:pt x="12" y="1343"/>
                                </a:lnTo>
                                <a:lnTo>
                                  <a:pt x="0" y="1343"/>
                                </a:lnTo>
                                <a:lnTo>
                                  <a:pt x="0" y="1332"/>
                                </a:lnTo>
                                <a:lnTo>
                                  <a:pt x="12" y="1332"/>
                                </a:lnTo>
                                <a:close/>
                                <a:moveTo>
                                  <a:pt x="12" y="1355"/>
                                </a:moveTo>
                                <a:lnTo>
                                  <a:pt x="12" y="1366"/>
                                </a:lnTo>
                                <a:lnTo>
                                  <a:pt x="0" y="1366"/>
                                </a:lnTo>
                                <a:lnTo>
                                  <a:pt x="0" y="1355"/>
                                </a:lnTo>
                                <a:lnTo>
                                  <a:pt x="12" y="1355"/>
                                </a:lnTo>
                                <a:close/>
                                <a:moveTo>
                                  <a:pt x="12" y="1378"/>
                                </a:moveTo>
                                <a:lnTo>
                                  <a:pt x="12" y="1389"/>
                                </a:lnTo>
                                <a:lnTo>
                                  <a:pt x="0" y="1389"/>
                                </a:lnTo>
                                <a:lnTo>
                                  <a:pt x="0" y="1378"/>
                                </a:lnTo>
                                <a:lnTo>
                                  <a:pt x="12" y="1378"/>
                                </a:lnTo>
                                <a:close/>
                                <a:moveTo>
                                  <a:pt x="12" y="1400"/>
                                </a:moveTo>
                                <a:lnTo>
                                  <a:pt x="12" y="1412"/>
                                </a:lnTo>
                                <a:lnTo>
                                  <a:pt x="0" y="1412"/>
                                </a:lnTo>
                                <a:lnTo>
                                  <a:pt x="0" y="1400"/>
                                </a:lnTo>
                                <a:lnTo>
                                  <a:pt x="12" y="1400"/>
                                </a:lnTo>
                                <a:close/>
                                <a:moveTo>
                                  <a:pt x="12" y="1423"/>
                                </a:moveTo>
                                <a:lnTo>
                                  <a:pt x="12" y="1434"/>
                                </a:lnTo>
                                <a:lnTo>
                                  <a:pt x="0" y="1434"/>
                                </a:lnTo>
                                <a:lnTo>
                                  <a:pt x="0" y="1423"/>
                                </a:lnTo>
                                <a:lnTo>
                                  <a:pt x="12" y="1423"/>
                                </a:lnTo>
                                <a:close/>
                                <a:moveTo>
                                  <a:pt x="12" y="1446"/>
                                </a:moveTo>
                                <a:lnTo>
                                  <a:pt x="12" y="1457"/>
                                </a:lnTo>
                                <a:lnTo>
                                  <a:pt x="0" y="1457"/>
                                </a:lnTo>
                                <a:lnTo>
                                  <a:pt x="0" y="1446"/>
                                </a:lnTo>
                                <a:lnTo>
                                  <a:pt x="12" y="1446"/>
                                </a:lnTo>
                                <a:close/>
                                <a:moveTo>
                                  <a:pt x="12" y="1468"/>
                                </a:moveTo>
                                <a:lnTo>
                                  <a:pt x="12" y="1480"/>
                                </a:lnTo>
                                <a:lnTo>
                                  <a:pt x="0" y="1480"/>
                                </a:lnTo>
                                <a:lnTo>
                                  <a:pt x="0" y="1468"/>
                                </a:lnTo>
                                <a:lnTo>
                                  <a:pt x="12" y="1468"/>
                                </a:lnTo>
                                <a:close/>
                                <a:moveTo>
                                  <a:pt x="12" y="1491"/>
                                </a:moveTo>
                                <a:lnTo>
                                  <a:pt x="12" y="1503"/>
                                </a:lnTo>
                                <a:lnTo>
                                  <a:pt x="0" y="1503"/>
                                </a:lnTo>
                                <a:lnTo>
                                  <a:pt x="0" y="1491"/>
                                </a:lnTo>
                                <a:lnTo>
                                  <a:pt x="12" y="1491"/>
                                </a:lnTo>
                                <a:close/>
                                <a:moveTo>
                                  <a:pt x="12" y="1514"/>
                                </a:moveTo>
                                <a:lnTo>
                                  <a:pt x="12" y="1525"/>
                                </a:lnTo>
                                <a:lnTo>
                                  <a:pt x="0" y="1525"/>
                                </a:lnTo>
                                <a:lnTo>
                                  <a:pt x="0" y="1514"/>
                                </a:lnTo>
                                <a:lnTo>
                                  <a:pt x="12" y="1514"/>
                                </a:lnTo>
                                <a:close/>
                                <a:moveTo>
                                  <a:pt x="12" y="1537"/>
                                </a:moveTo>
                                <a:lnTo>
                                  <a:pt x="12" y="1548"/>
                                </a:lnTo>
                                <a:lnTo>
                                  <a:pt x="0" y="1548"/>
                                </a:lnTo>
                                <a:lnTo>
                                  <a:pt x="0" y="1537"/>
                                </a:lnTo>
                                <a:lnTo>
                                  <a:pt x="12" y="1537"/>
                                </a:lnTo>
                                <a:close/>
                                <a:moveTo>
                                  <a:pt x="12" y="1559"/>
                                </a:moveTo>
                                <a:lnTo>
                                  <a:pt x="12" y="1571"/>
                                </a:lnTo>
                                <a:lnTo>
                                  <a:pt x="0" y="1571"/>
                                </a:lnTo>
                                <a:lnTo>
                                  <a:pt x="0" y="1559"/>
                                </a:lnTo>
                                <a:lnTo>
                                  <a:pt x="12" y="1559"/>
                                </a:lnTo>
                                <a:close/>
                                <a:moveTo>
                                  <a:pt x="12" y="1582"/>
                                </a:moveTo>
                                <a:lnTo>
                                  <a:pt x="12" y="1594"/>
                                </a:lnTo>
                                <a:lnTo>
                                  <a:pt x="0" y="1594"/>
                                </a:lnTo>
                                <a:lnTo>
                                  <a:pt x="0" y="1582"/>
                                </a:lnTo>
                                <a:lnTo>
                                  <a:pt x="12" y="1582"/>
                                </a:lnTo>
                                <a:close/>
                                <a:moveTo>
                                  <a:pt x="12" y="1605"/>
                                </a:moveTo>
                                <a:lnTo>
                                  <a:pt x="12" y="1616"/>
                                </a:lnTo>
                                <a:lnTo>
                                  <a:pt x="0" y="1616"/>
                                </a:lnTo>
                                <a:lnTo>
                                  <a:pt x="0" y="1605"/>
                                </a:lnTo>
                                <a:lnTo>
                                  <a:pt x="12" y="1605"/>
                                </a:lnTo>
                                <a:close/>
                                <a:moveTo>
                                  <a:pt x="12" y="1628"/>
                                </a:moveTo>
                                <a:lnTo>
                                  <a:pt x="12" y="1639"/>
                                </a:lnTo>
                                <a:lnTo>
                                  <a:pt x="0" y="1639"/>
                                </a:lnTo>
                                <a:lnTo>
                                  <a:pt x="0" y="1628"/>
                                </a:lnTo>
                                <a:lnTo>
                                  <a:pt x="12" y="1628"/>
                                </a:lnTo>
                                <a:close/>
                                <a:moveTo>
                                  <a:pt x="12" y="1650"/>
                                </a:moveTo>
                                <a:lnTo>
                                  <a:pt x="12" y="1662"/>
                                </a:lnTo>
                                <a:lnTo>
                                  <a:pt x="0" y="1662"/>
                                </a:lnTo>
                                <a:lnTo>
                                  <a:pt x="0" y="1650"/>
                                </a:lnTo>
                                <a:lnTo>
                                  <a:pt x="12" y="1650"/>
                                </a:lnTo>
                                <a:close/>
                                <a:moveTo>
                                  <a:pt x="12" y="1673"/>
                                </a:moveTo>
                                <a:lnTo>
                                  <a:pt x="12" y="1684"/>
                                </a:lnTo>
                                <a:lnTo>
                                  <a:pt x="0" y="1684"/>
                                </a:lnTo>
                                <a:lnTo>
                                  <a:pt x="0" y="1673"/>
                                </a:lnTo>
                                <a:lnTo>
                                  <a:pt x="12" y="1673"/>
                                </a:lnTo>
                                <a:close/>
                                <a:moveTo>
                                  <a:pt x="12" y="1696"/>
                                </a:moveTo>
                                <a:lnTo>
                                  <a:pt x="12" y="1707"/>
                                </a:lnTo>
                                <a:lnTo>
                                  <a:pt x="0" y="1707"/>
                                </a:lnTo>
                                <a:lnTo>
                                  <a:pt x="0" y="1696"/>
                                </a:lnTo>
                                <a:lnTo>
                                  <a:pt x="12" y="1696"/>
                                </a:lnTo>
                                <a:close/>
                                <a:moveTo>
                                  <a:pt x="12" y="1719"/>
                                </a:moveTo>
                                <a:lnTo>
                                  <a:pt x="12" y="1730"/>
                                </a:lnTo>
                                <a:lnTo>
                                  <a:pt x="0" y="1730"/>
                                </a:lnTo>
                                <a:lnTo>
                                  <a:pt x="0" y="1719"/>
                                </a:lnTo>
                                <a:lnTo>
                                  <a:pt x="12" y="1719"/>
                                </a:lnTo>
                                <a:close/>
                                <a:moveTo>
                                  <a:pt x="12" y="1741"/>
                                </a:moveTo>
                                <a:lnTo>
                                  <a:pt x="12" y="1753"/>
                                </a:lnTo>
                                <a:lnTo>
                                  <a:pt x="0" y="1753"/>
                                </a:lnTo>
                                <a:lnTo>
                                  <a:pt x="0" y="1741"/>
                                </a:lnTo>
                                <a:lnTo>
                                  <a:pt x="12" y="1741"/>
                                </a:lnTo>
                                <a:close/>
                                <a:moveTo>
                                  <a:pt x="12" y="1764"/>
                                </a:moveTo>
                                <a:lnTo>
                                  <a:pt x="12" y="1775"/>
                                </a:lnTo>
                                <a:lnTo>
                                  <a:pt x="0" y="1775"/>
                                </a:lnTo>
                                <a:lnTo>
                                  <a:pt x="0" y="1764"/>
                                </a:lnTo>
                                <a:lnTo>
                                  <a:pt x="12" y="1764"/>
                                </a:lnTo>
                                <a:close/>
                                <a:moveTo>
                                  <a:pt x="12" y="1787"/>
                                </a:moveTo>
                                <a:lnTo>
                                  <a:pt x="12" y="1798"/>
                                </a:lnTo>
                                <a:lnTo>
                                  <a:pt x="0" y="1798"/>
                                </a:lnTo>
                                <a:lnTo>
                                  <a:pt x="0" y="1787"/>
                                </a:lnTo>
                                <a:lnTo>
                                  <a:pt x="12" y="1787"/>
                                </a:lnTo>
                                <a:close/>
                                <a:moveTo>
                                  <a:pt x="12" y="1810"/>
                                </a:moveTo>
                                <a:lnTo>
                                  <a:pt x="12" y="1821"/>
                                </a:lnTo>
                                <a:lnTo>
                                  <a:pt x="0" y="1821"/>
                                </a:lnTo>
                                <a:lnTo>
                                  <a:pt x="0" y="1810"/>
                                </a:lnTo>
                                <a:lnTo>
                                  <a:pt x="12" y="1810"/>
                                </a:lnTo>
                                <a:close/>
                                <a:moveTo>
                                  <a:pt x="12" y="1832"/>
                                </a:moveTo>
                                <a:lnTo>
                                  <a:pt x="12" y="1844"/>
                                </a:lnTo>
                                <a:lnTo>
                                  <a:pt x="0" y="1844"/>
                                </a:lnTo>
                                <a:lnTo>
                                  <a:pt x="0" y="1832"/>
                                </a:lnTo>
                                <a:lnTo>
                                  <a:pt x="12" y="1832"/>
                                </a:lnTo>
                                <a:close/>
                                <a:moveTo>
                                  <a:pt x="12" y="1855"/>
                                </a:moveTo>
                                <a:lnTo>
                                  <a:pt x="12" y="1866"/>
                                </a:lnTo>
                                <a:lnTo>
                                  <a:pt x="0" y="1866"/>
                                </a:lnTo>
                                <a:lnTo>
                                  <a:pt x="0" y="1855"/>
                                </a:lnTo>
                                <a:lnTo>
                                  <a:pt x="12" y="1855"/>
                                </a:lnTo>
                                <a:close/>
                                <a:moveTo>
                                  <a:pt x="12" y="1878"/>
                                </a:moveTo>
                                <a:lnTo>
                                  <a:pt x="12" y="1889"/>
                                </a:lnTo>
                                <a:lnTo>
                                  <a:pt x="0" y="1889"/>
                                </a:lnTo>
                                <a:lnTo>
                                  <a:pt x="0" y="1878"/>
                                </a:lnTo>
                                <a:lnTo>
                                  <a:pt x="12" y="1878"/>
                                </a:lnTo>
                                <a:close/>
                                <a:moveTo>
                                  <a:pt x="12" y="1900"/>
                                </a:moveTo>
                                <a:lnTo>
                                  <a:pt x="12" y="1912"/>
                                </a:lnTo>
                                <a:lnTo>
                                  <a:pt x="0" y="1912"/>
                                </a:lnTo>
                                <a:lnTo>
                                  <a:pt x="0" y="1900"/>
                                </a:lnTo>
                                <a:lnTo>
                                  <a:pt x="12" y="1900"/>
                                </a:lnTo>
                                <a:close/>
                                <a:moveTo>
                                  <a:pt x="12" y="1923"/>
                                </a:moveTo>
                                <a:lnTo>
                                  <a:pt x="12" y="1935"/>
                                </a:lnTo>
                                <a:lnTo>
                                  <a:pt x="0" y="1935"/>
                                </a:lnTo>
                                <a:lnTo>
                                  <a:pt x="0" y="1923"/>
                                </a:lnTo>
                                <a:lnTo>
                                  <a:pt x="12" y="1923"/>
                                </a:lnTo>
                                <a:close/>
                                <a:moveTo>
                                  <a:pt x="12" y="1946"/>
                                </a:moveTo>
                                <a:lnTo>
                                  <a:pt x="12" y="1957"/>
                                </a:lnTo>
                                <a:lnTo>
                                  <a:pt x="0" y="1957"/>
                                </a:lnTo>
                                <a:lnTo>
                                  <a:pt x="0" y="1946"/>
                                </a:lnTo>
                                <a:lnTo>
                                  <a:pt x="12" y="1946"/>
                                </a:lnTo>
                                <a:close/>
                                <a:moveTo>
                                  <a:pt x="12" y="1969"/>
                                </a:moveTo>
                                <a:lnTo>
                                  <a:pt x="12" y="1980"/>
                                </a:lnTo>
                                <a:lnTo>
                                  <a:pt x="0" y="1980"/>
                                </a:lnTo>
                                <a:lnTo>
                                  <a:pt x="0" y="1969"/>
                                </a:lnTo>
                                <a:lnTo>
                                  <a:pt x="12" y="1969"/>
                                </a:lnTo>
                                <a:close/>
                                <a:moveTo>
                                  <a:pt x="12" y="1991"/>
                                </a:moveTo>
                                <a:lnTo>
                                  <a:pt x="12" y="2003"/>
                                </a:lnTo>
                                <a:lnTo>
                                  <a:pt x="0" y="2003"/>
                                </a:lnTo>
                                <a:lnTo>
                                  <a:pt x="0" y="1991"/>
                                </a:lnTo>
                                <a:lnTo>
                                  <a:pt x="12" y="1991"/>
                                </a:lnTo>
                                <a:close/>
                                <a:moveTo>
                                  <a:pt x="12" y="2014"/>
                                </a:moveTo>
                                <a:lnTo>
                                  <a:pt x="12" y="2026"/>
                                </a:lnTo>
                                <a:lnTo>
                                  <a:pt x="0" y="2026"/>
                                </a:lnTo>
                                <a:lnTo>
                                  <a:pt x="0" y="2014"/>
                                </a:lnTo>
                                <a:lnTo>
                                  <a:pt x="12" y="2014"/>
                                </a:lnTo>
                                <a:close/>
                                <a:moveTo>
                                  <a:pt x="12" y="2037"/>
                                </a:moveTo>
                                <a:lnTo>
                                  <a:pt x="12" y="2048"/>
                                </a:lnTo>
                                <a:lnTo>
                                  <a:pt x="0" y="2048"/>
                                </a:lnTo>
                                <a:lnTo>
                                  <a:pt x="0" y="2037"/>
                                </a:lnTo>
                                <a:lnTo>
                                  <a:pt x="12" y="2037"/>
                                </a:lnTo>
                                <a:close/>
                                <a:moveTo>
                                  <a:pt x="12" y="2060"/>
                                </a:moveTo>
                                <a:lnTo>
                                  <a:pt x="12" y="2071"/>
                                </a:lnTo>
                                <a:lnTo>
                                  <a:pt x="0" y="2071"/>
                                </a:lnTo>
                                <a:lnTo>
                                  <a:pt x="0" y="2060"/>
                                </a:lnTo>
                                <a:lnTo>
                                  <a:pt x="12" y="2060"/>
                                </a:lnTo>
                                <a:close/>
                                <a:moveTo>
                                  <a:pt x="12" y="2082"/>
                                </a:moveTo>
                                <a:lnTo>
                                  <a:pt x="12" y="2094"/>
                                </a:lnTo>
                                <a:lnTo>
                                  <a:pt x="0" y="2094"/>
                                </a:lnTo>
                                <a:lnTo>
                                  <a:pt x="0" y="2082"/>
                                </a:lnTo>
                                <a:lnTo>
                                  <a:pt x="12" y="2082"/>
                                </a:lnTo>
                                <a:close/>
                                <a:moveTo>
                                  <a:pt x="12" y="2105"/>
                                </a:moveTo>
                                <a:lnTo>
                                  <a:pt x="12" y="2117"/>
                                </a:lnTo>
                                <a:lnTo>
                                  <a:pt x="0" y="2117"/>
                                </a:lnTo>
                                <a:lnTo>
                                  <a:pt x="0" y="2105"/>
                                </a:lnTo>
                                <a:lnTo>
                                  <a:pt x="12" y="2105"/>
                                </a:lnTo>
                                <a:close/>
                                <a:moveTo>
                                  <a:pt x="12" y="2128"/>
                                </a:moveTo>
                                <a:lnTo>
                                  <a:pt x="12" y="2139"/>
                                </a:lnTo>
                                <a:lnTo>
                                  <a:pt x="0" y="2139"/>
                                </a:lnTo>
                                <a:lnTo>
                                  <a:pt x="0" y="2128"/>
                                </a:lnTo>
                                <a:lnTo>
                                  <a:pt x="12" y="2128"/>
                                </a:lnTo>
                                <a:close/>
                                <a:moveTo>
                                  <a:pt x="12" y="2151"/>
                                </a:moveTo>
                                <a:lnTo>
                                  <a:pt x="12" y="2162"/>
                                </a:lnTo>
                                <a:lnTo>
                                  <a:pt x="0" y="2162"/>
                                </a:lnTo>
                                <a:lnTo>
                                  <a:pt x="0" y="2151"/>
                                </a:lnTo>
                                <a:lnTo>
                                  <a:pt x="12" y="2151"/>
                                </a:lnTo>
                                <a:close/>
                                <a:moveTo>
                                  <a:pt x="12" y="2173"/>
                                </a:moveTo>
                                <a:lnTo>
                                  <a:pt x="12" y="2185"/>
                                </a:lnTo>
                                <a:lnTo>
                                  <a:pt x="0" y="2185"/>
                                </a:lnTo>
                                <a:lnTo>
                                  <a:pt x="0" y="2173"/>
                                </a:lnTo>
                                <a:lnTo>
                                  <a:pt x="12" y="2173"/>
                                </a:lnTo>
                                <a:close/>
                                <a:moveTo>
                                  <a:pt x="12" y="2196"/>
                                </a:moveTo>
                                <a:lnTo>
                                  <a:pt x="12" y="2207"/>
                                </a:lnTo>
                                <a:lnTo>
                                  <a:pt x="0" y="2207"/>
                                </a:lnTo>
                                <a:lnTo>
                                  <a:pt x="0" y="2196"/>
                                </a:lnTo>
                                <a:lnTo>
                                  <a:pt x="12" y="2196"/>
                                </a:lnTo>
                                <a:close/>
                                <a:moveTo>
                                  <a:pt x="12" y="2219"/>
                                </a:moveTo>
                                <a:lnTo>
                                  <a:pt x="12" y="2230"/>
                                </a:lnTo>
                                <a:lnTo>
                                  <a:pt x="0" y="2230"/>
                                </a:lnTo>
                                <a:lnTo>
                                  <a:pt x="0" y="2219"/>
                                </a:lnTo>
                                <a:lnTo>
                                  <a:pt x="12" y="2219"/>
                                </a:lnTo>
                                <a:close/>
                                <a:moveTo>
                                  <a:pt x="12" y="2242"/>
                                </a:moveTo>
                                <a:lnTo>
                                  <a:pt x="12" y="2253"/>
                                </a:lnTo>
                                <a:lnTo>
                                  <a:pt x="0" y="2253"/>
                                </a:lnTo>
                                <a:lnTo>
                                  <a:pt x="0" y="2242"/>
                                </a:lnTo>
                                <a:lnTo>
                                  <a:pt x="12" y="2242"/>
                                </a:lnTo>
                                <a:close/>
                                <a:moveTo>
                                  <a:pt x="12" y="2264"/>
                                </a:moveTo>
                                <a:lnTo>
                                  <a:pt x="12" y="2276"/>
                                </a:lnTo>
                                <a:lnTo>
                                  <a:pt x="0" y="2276"/>
                                </a:lnTo>
                                <a:lnTo>
                                  <a:pt x="0" y="2264"/>
                                </a:lnTo>
                                <a:lnTo>
                                  <a:pt x="12" y="2264"/>
                                </a:lnTo>
                                <a:close/>
                                <a:moveTo>
                                  <a:pt x="12" y="2287"/>
                                </a:moveTo>
                                <a:lnTo>
                                  <a:pt x="12" y="2298"/>
                                </a:lnTo>
                                <a:lnTo>
                                  <a:pt x="0" y="2298"/>
                                </a:lnTo>
                                <a:lnTo>
                                  <a:pt x="0" y="2287"/>
                                </a:lnTo>
                                <a:lnTo>
                                  <a:pt x="12" y="2287"/>
                                </a:lnTo>
                                <a:close/>
                                <a:moveTo>
                                  <a:pt x="12" y="2310"/>
                                </a:moveTo>
                                <a:lnTo>
                                  <a:pt x="12" y="2321"/>
                                </a:lnTo>
                                <a:lnTo>
                                  <a:pt x="0" y="2321"/>
                                </a:lnTo>
                                <a:lnTo>
                                  <a:pt x="0" y="2310"/>
                                </a:lnTo>
                                <a:lnTo>
                                  <a:pt x="12" y="2310"/>
                                </a:lnTo>
                                <a:close/>
                                <a:moveTo>
                                  <a:pt x="12" y="2333"/>
                                </a:moveTo>
                                <a:lnTo>
                                  <a:pt x="12" y="2344"/>
                                </a:lnTo>
                                <a:lnTo>
                                  <a:pt x="0" y="2344"/>
                                </a:lnTo>
                                <a:lnTo>
                                  <a:pt x="0" y="2333"/>
                                </a:lnTo>
                                <a:lnTo>
                                  <a:pt x="12" y="2333"/>
                                </a:lnTo>
                                <a:close/>
                                <a:moveTo>
                                  <a:pt x="12" y="2355"/>
                                </a:moveTo>
                                <a:lnTo>
                                  <a:pt x="12" y="2367"/>
                                </a:lnTo>
                                <a:lnTo>
                                  <a:pt x="0" y="2367"/>
                                </a:lnTo>
                                <a:lnTo>
                                  <a:pt x="0" y="2355"/>
                                </a:lnTo>
                                <a:lnTo>
                                  <a:pt x="12" y="2355"/>
                                </a:lnTo>
                                <a:close/>
                                <a:moveTo>
                                  <a:pt x="12" y="2378"/>
                                </a:moveTo>
                                <a:lnTo>
                                  <a:pt x="12" y="2389"/>
                                </a:lnTo>
                                <a:lnTo>
                                  <a:pt x="0" y="2389"/>
                                </a:lnTo>
                                <a:lnTo>
                                  <a:pt x="0" y="2378"/>
                                </a:lnTo>
                                <a:lnTo>
                                  <a:pt x="12" y="2378"/>
                                </a:lnTo>
                                <a:close/>
                                <a:moveTo>
                                  <a:pt x="12" y="2401"/>
                                </a:moveTo>
                                <a:lnTo>
                                  <a:pt x="12" y="2412"/>
                                </a:lnTo>
                                <a:lnTo>
                                  <a:pt x="0" y="2412"/>
                                </a:lnTo>
                                <a:lnTo>
                                  <a:pt x="0" y="2401"/>
                                </a:lnTo>
                                <a:lnTo>
                                  <a:pt x="12" y="2401"/>
                                </a:lnTo>
                                <a:close/>
                                <a:moveTo>
                                  <a:pt x="12" y="2423"/>
                                </a:moveTo>
                                <a:lnTo>
                                  <a:pt x="12" y="2435"/>
                                </a:lnTo>
                                <a:lnTo>
                                  <a:pt x="0" y="2435"/>
                                </a:lnTo>
                                <a:lnTo>
                                  <a:pt x="0" y="2423"/>
                                </a:lnTo>
                                <a:lnTo>
                                  <a:pt x="12" y="2423"/>
                                </a:lnTo>
                                <a:close/>
                                <a:moveTo>
                                  <a:pt x="12" y="2446"/>
                                </a:moveTo>
                                <a:lnTo>
                                  <a:pt x="12" y="2458"/>
                                </a:lnTo>
                                <a:lnTo>
                                  <a:pt x="0" y="2458"/>
                                </a:lnTo>
                                <a:lnTo>
                                  <a:pt x="0" y="2446"/>
                                </a:lnTo>
                                <a:lnTo>
                                  <a:pt x="12" y="2446"/>
                                </a:lnTo>
                                <a:close/>
                                <a:moveTo>
                                  <a:pt x="12" y="2469"/>
                                </a:moveTo>
                                <a:lnTo>
                                  <a:pt x="12" y="2480"/>
                                </a:lnTo>
                                <a:lnTo>
                                  <a:pt x="0" y="2480"/>
                                </a:lnTo>
                                <a:lnTo>
                                  <a:pt x="0" y="2469"/>
                                </a:lnTo>
                                <a:lnTo>
                                  <a:pt x="12" y="2469"/>
                                </a:lnTo>
                                <a:close/>
                                <a:moveTo>
                                  <a:pt x="12" y="2492"/>
                                </a:moveTo>
                                <a:lnTo>
                                  <a:pt x="12" y="2503"/>
                                </a:lnTo>
                                <a:lnTo>
                                  <a:pt x="0" y="2503"/>
                                </a:lnTo>
                                <a:lnTo>
                                  <a:pt x="0" y="2492"/>
                                </a:lnTo>
                                <a:lnTo>
                                  <a:pt x="12" y="2492"/>
                                </a:lnTo>
                                <a:close/>
                                <a:moveTo>
                                  <a:pt x="12" y="2514"/>
                                </a:moveTo>
                                <a:lnTo>
                                  <a:pt x="12" y="2526"/>
                                </a:lnTo>
                                <a:lnTo>
                                  <a:pt x="0" y="2526"/>
                                </a:lnTo>
                                <a:lnTo>
                                  <a:pt x="0" y="2514"/>
                                </a:lnTo>
                                <a:lnTo>
                                  <a:pt x="12" y="2514"/>
                                </a:lnTo>
                                <a:close/>
                                <a:moveTo>
                                  <a:pt x="12" y="2537"/>
                                </a:moveTo>
                                <a:lnTo>
                                  <a:pt x="12" y="2549"/>
                                </a:lnTo>
                                <a:lnTo>
                                  <a:pt x="0" y="2549"/>
                                </a:lnTo>
                                <a:lnTo>
                                  <a:pt x="0" y="2537"/>
                                </a:lnTo>
                                <a:lnTo>
                                  <a:pt x="12" y="2537"/>
                                </a:lnTo>
                                <a:close/>
                                <a:moveTo>
                                  <a:pt x="12" y="2560"/>
                                </a:moveTo>
                                <a:lnTo>
                                  <a:pt x="12" y="2571"/>
                                </a:lnTo>
                                <a:lnTo>
                                  <a:pt x="0" y="2571"/>
                                </a:lnTo>
                                <a:lnTo>
                                  <a:pt x="0" y="2560"/>
                                </a:lnTo>
                                <a:lnTo>
                                  <a:pt x="12" y="2560"/>
                                </a:lnTo>
                                <a:close/>
                                <a:moveTo>
                                  <a:pt x="12" y="2583"/>
                                </a:moveTo>
                                <a:lnTo>
                                  <a:pt x="12" y="2594"/>
                                </a:lnTo>
                                <a:lnTo>
                                  <a:pt x="0" y="2594"/>
                                </a:lnTo>
                                <a:lnTo>
                                  <a:pt x="0" y="2583"/>
                                </a:lnTo>
                                <a:lnTo>
                                  <a:pt x="12" y="2583"/>
                                </a:lnTo>
                                <a:close/>
                                <a:moveTo>
                                  <a:pt x="12" y="2605"/>
                                </a:moveTo>
                                <a:lnTo>
                                  <a:pt x="12" y="2617"/>
                                </a:lnTo>
                                <a:lnTo>
                                  <a:pt x="0" y="2617"/>
                                </a:lnTo>
                                <a:lnTo>
                                  <a:pt x="0" y="2605"/>
                                </a:lnTo>
                                <a:lnTo>
                                  <a:pt x="12" y="2605"/>
                                </a:lnTo>
                                <a:close/>
                                <a:moveTo>
                                  <a:pt x="12" y="2628"/>
                                </a:moveTo>
                                <a:lnTo>
                                  <a:pt x="12" y="2639"/>
                                </a:lnTo>
                                <a:lnTo>
                                  <a:pt x="0" y="2639"/>
                                </a:lnTo>
                                <a:lnTo>
                                  <a:pt x="0" y="2628"/>
                                </a:lnTo>
                                <a:lnTo>
                                  <a:pt x="12" y="2628"/>
                                </a:lnTo>
                                <a:close/>
                                <a:moveTo>
                                  <a:pt x="12" y="2651"/>
                                </a:moveTo>
                                <a:lnTo>
                                  <a:pt x="12" y="2662"/>
                                </a:lnTo>
                                <a:lnTo>
                                  <a:pt x="0" y="2662"/>
                                </a:lnTo>
                                <a:lnTo>
                                  <a:pt x="0" y="2651"/>
                                </a:lnTo>
                                <a:lnTo>
                                  <a:pt x="12" y="2651"/>
                                </a:lnTo>
                                <a:close/>
                                <a:moveTo>
                                  <a:pt x="12" y="2674"/>
                                </a:moveTo>
                                <a:lnTo>
                                  <a:pt x="12" y="2685"/>
                                </a:lnTo>
                                <a:lnTo>
                                  <a:pt x="0" y="2685"/>
                                </a:lnTo>
                                <a:lnTo>
                                  <a:pt x="0" y="2674"/>
                                </a:lnTo>
                                <a:lnTo>
                                  <a:pt x="12" y="2674"/>
                                </a:lnTo>
                                <a:close/>
                                <a:moveTo>
                                  <a:pt x="12" y="2696"/>
                                </a:moveTo>
                                <a:lnTo>
                                  <a:pt x="12" y="2708"/>
                                </a:lnTo>
                                <a:lnTo>
                                  <a:pt x="0" y="2708"/>
                                </a:lnTo>
                                <a:lnTo>
                                  <a:pt x="0" y="2696"/>
                                </a:lnTo>
                                <a:lnTo>
                                  <a:pt x="12" y="2696"/>
                                </a:lnTo>
                                <a:close/>
                                <a:moveTo>
                                  <a:pt x="12" y="2719"/>
                                </a:moveTo>
                                <a:lnTo>
                                  <a:pt x="12" y="2730"/>
                                </a:lnTo>
                                <a:lnTo>
                                  <a:pt x="0" y="2730"/>
                                </a:lnTo>
                                <a:lnTo>
                                  <a:pt x="0" y="2719"/>
                                </a:lnTo>
                                <a:lnTo>
                                  <a:pt x="12" y="2719"/>
                                </a:lnTo>
                                <a:close/>
                                <a:moveTo>
                                  <a:pt x="12" y="2742"/>
                                </a:moveTo>
                                <a:lnTo>
                                  <a:pt x="12" y="2753"/>
                                </a:lnTo>
                                <a:lnTo>
                                  <a:pt x="0" y="2753"/>
                                </a:lnTo>
                                <a:lnTo>
                                  <a:pt x="0" y="2742"/>
                                </a:lnTo>
                                <a:lnTo>
                                  <a:pt x="12" y="2742"/>
                                </a:lnTo>
                                <a:close/>
                                <a:moveTo>
                                  <a:pt x="12" y="2765"/>
                                </a:moveTo>
                                <a:lnTo>
                                  <a:pt x="12" y="2776"/>
                                </a:lnTo>
                                <a:lnTo>
                                  <a:pt x="0" y="2776"/>
                                </a:lnTo>
                                <a:lnTo>
                                  <a:pt x="0" y="2765"/>
                                </a:lnTo>
                                <a:lnTo>
                                  <a:pt x="12" y="2765"/>
                                </a:lnTo>
                                <a:close/>
                                <a:moveTo>
                                  <a:pt x="12" y="2787"/>
                                </a:moveTo>
                                <a:lnTo>
                                  <a:pt x="12" y="2799"/>
                                </a:lnTo>
                                <a:lnTo>
                                  <a:pt x="0" y="2799"/>
                                </a:lnTo>
                                <a:lnTo>
                                  <a:pt x="0" y="2787"/>
                                </a:lnTo>
                                <a:lnTo>
                                  <a:pt x="12" y="2787"/>
                                </a:lnTo>
                                <a:close/>
                                <a:moveTo>
                                  <a:pt x="12" y="2810"/>
                                </a:moveTo>
                                <a:lnTo>
                                  <a:pt x="12" y="2821"/>
                                </a:lnTo>
                                <a:lnTo>
                                  <a:pt x="0" y="2821"/>
                                </a:lnTo>
                                <a:lnTo>
                                  <a:pt x="0" y="2810"/>
                                </a:lnTo>
                                <a:lnTo>
                                  <a:pt x="12" y="2810"/>
                                </a:lnTo>
                                <a:close/>
                                <a:moveTo>
                                  <a:pt x="12" y="2833"/>
                                </a:moveTo>
                                <a:lnTo>
                                  <a:pt x="12" y="2844"/>
                                </a:lnTo>
                                <a:lnTo>
                                  <a:pt x="0" y="2844"/>
                                </a:lnTo>
                                <a:lnTo>
                                  <a:pt x="0" y="2833"/>
                                </a:lnTo>
                                <a:lnTo>
                                  <a:pt x="12" y="2833"/>
                                </a:lnTo>
                                <a:close/>
                                <a:moveTo>
                                  <a:pt x="12" y="2855"/>
                                </a:moveTo>
                                <a:lnTo>
                                  <a:pt x="12" y="2867"/>
                                </a:lnTo>
                                <a:lnTo>
                                  <a:pt x="0" y="2867"/>
                                </a:lnTo>
                                <a:lnTo>
                                  <a:pt x="0" y="2855"/>
                                </a:lnTo>
                                <a:lnTo>
                                  <a:pt x="12" y="2855"/>
                                </a:lnTo>
                                <a:close/>
                                <a:moveTo>
                                  <a:pt x="12" y="2878"/>
                                </a:moveTo>
                                <a:lnTo>
                                  <a:pt x="12" y="2890"/>
                                </a:lnTo>
                                <a:lnTo>
                                  <a:pt x="0" y="2890"/>
                                </a:lnTo>
                                <a:lnTo>
                                  <a:pt x="0" y="2878"/>
                                </a:lnTo>
                                <a:lnTo>
                                  <a:pt x="12" y="2878"/>
                                </a:lnTo>
                                <a:close/>
                                <a:moveTo>
                                  <a:pt x="12" y="2901"/>
                                </a:moveTo>
                                <a:lnTo>
                                  <a:pt x="12" y="2912"/>
                                </a:lnTo>
                                <a:lnTo>
                                  <a:pt x="0" y="2912"/>
                                </a:lnTo>
                                <a:lnTo>
                                  <a:pt x="0" y="2901"/>
                                </a:lnTo>
                                <a:lnTo>
                                  <a:pt x="12" y="2901"/>
                                </a:lnTo>
                                <a:close/>
                                <a:moveTo>
                                  <a:pt x="12" y="2924"/>
                                </a:moveTo>
                                <a:lnTo>
                                  <a:pt x="12" y="2935"/>
                                </a:lnTo>
                                <a:lnTo>
                                  <a:pt x="0" y="2935"/>
                                </a:lnTo>
                                <a:lnTo>
                                  <a:pt x="0" y="2924"/>
                                </a:lnTo>
                                <a:lnTo>
                                  <a:pt x="12" y="2924"/>
                                </a:lnTo>
                                <a:close/>
                                <a:moveTo>
                                  <a:pt x="16" y="2931"/>
                                </a:moveTo>
                                <a:lnTo>
                                  <a:pt x="28" y="2931"/>
                                </a:lnTo>
                                <a:lnTo>
                                  <a:pt x="28" y="2943"/>
                                </a:lnTo>
                                <a:lnTo>
                                  <a:pt x="16" y="2943"/>
                                </a:lnTo>
                                <a:lnTo>
                                  <a:pt x="16" y="2931"/>
                                </a:lnTo>
                                <a:close/>
                                <a:moveTo>
                                  <a:pt x="41" y="2931"/>
                                </a:moveTo>
                                <a:lnTo>
                                  <a:pt x="53" y="2931"/>
                                </a:lnTo>
                                <a:lnTo>
                                  <a:pt x="53" y="2943"/>
                                </a:lnTo>
                                <a:lnTo>
                                  <a:pt x="41" y="2943"/>
                                </a:lnTo>
                                <a:lnTo>
                                  <a:pt x="41" y="2931"/>
                                </a:lnTo>
                                <a:close/>
                                <a:moveTo>
                                  <a:pt x="65" y="2931"/>
                                </a:moveTo>
                                <a:lnTo>
                                  <a:pt x="78" y="2931"/>
                                </a:lnTo>
                                <a:lnTo>
                                  <a:pt x="78" y="2943"/>
                                </a:lnTo>
                                <a:lnTo>
                                  <a:pt x="65" y="2943"/>
                                </a:lnTo>
                                <a:lnTo>
                                  <a:pt x="65" y="2931"/>
                                </a:lnTo>
                                <a:close/>
                                <a:moveTo>
                                  <a:pt x="90" y="2931"/>
                                </a:moveTo>
                                <a:lnTo>
                                  <a:pt x="102" y="2931"/>
                                </a:lnTo>
                                <a:lnTo>
                                  <a:pt x="102" y="2943"/>
                                </a:lnTo>
                                <a:lnTo>
                                  <a:pt x="90" y="2943"/>
                                </a:lnTo>
                                <a:lnTo>
                                  <a:pt x="90" y="2931"/>
                                </a:lnTo>
                                <a:close/>
                                <a:moveTo>
                                  <a:pt x="114" y="2931"/>
                                </a:moveTo>
                                <a:lnTo>
                                  <a:pt x="127" y="2931"/>
                                </a:lnTo>
                                <a:lnTo>
                                  <a:pt x="127" y="2943"/>
                                </a:lnTo>
                                <a:lnTo>
                                  <a:pt x="114" y="2943"/>
                                </a:lnTo>
                                <a:lnTo>
                                  <a:pt x="114" y="2931"/>
                                </a:lnTo>
                                <a:close/>
                                <a:moveTo>
                                  <a:pt x="139" y="2931"/>
                                </a:moveTo>
                                <a:lnTo>
                                  <a:pt x="151" y="2931"/>
                                </a:lnTo>
                                <a:lnTo>
                                  <a:pt x="151" y="2943"/>
                                </a:lnTo>
                                <a:lnTo>
                                  <a:pt x="139" y="2943"/>
                                </a:lnTo>
                                <a:lnTo>
                                  <a:pt x="139" y="2931"/>
                                </a:lnTo>
                                <a:close/>
                                <a:moveTo>
                                  <a:pt x="164" y="2931"/>
                                </a:moveTo>
                                <a:lnTo>
                                  <a:pt x="176" y="2931"/>
                                </a:lnTo>
                                <a:lnTo>
                                  <a:pt x="176" y="2943"/>
                                </a:lnTo>
                                <a:lnTo>
                                  <a:pt x="164" y="2943"/>
                                </a:lnTo>
                                <a:lnTo>
                                  <a:pt x="164" y="2931"/>
                                </a:lnTo>
                                <a:close/>
                                <a:moveTo>
                                  <a:pt x="188" y="2931"/>
                                </a:moveTo>
                                <a:lnTo>
                                  <a:pt x="200" y="2931"/>
                                </a:lnTo>
                                <a:lnTo>
                                  <a:pt x="200" y="2943"/>
                                </a:lnTo>
                                <a:lnTo>
                                  <a:pt x="188" y="2943"/>
                                </a:lnTo>
                                <a:lnTo>
                                  <a:pt x="188" y="2931"/>
                                </a:lnTo>
                                <a:close/>
                                <a:moveTo>
                                  <a:pt x="213" y="2931"/>
                                </a:moveTo>
                                <a:lnTo>
                                  <a:pt x="225" y="2931"/>
                                </a:lnTo>
                                <a:lnTo>
                                  <a:pt x="225" y="2943"/>
                                </a:lnTo>
                                <a:lnTo>
                                  <a:pt x="213" y="2943"/>
                                </a:lnTo>
                                <a:lnTo>
                                  <a:pt x="213" y="2931"/>
                                </a:lnTo>
                                <a:close/>
                                <a:moveTo>
                                  <a:pt x="237" y="2931"/>
                                </a:moveTo>
                                <a:lnTo>
                                  <a:pt x="250" y="2931"/>
                                </a:lnTo>
                                <a:lnTo>
                                  <a:pt x="250" y="2943"/>
                                </a:lnTo>
                                <a:lnTo>
                                  <a:pt x="237" y="2943"/>
                                </a:lnTo>
                                <a:lnTo>
                                  <a:pt x="237" y="2931"/>
                                </a:lnTo>
                                <a:close/>
                                <a:moveTo>
                                  <a:pt x="262" y="2931"/>
                                </a:moveTo>
                                <a:lnTo>
                                  <a:pt x="274" y="2931"/>
                                </a:lnTo>
                                <a:lnTo>
                                  <a:pt x="274" y="2943"/>
                                </a:lnTo>
                                <a:lnTo>
                                  <a:pt x="262" y="2943"/>
                                </a:lnTo>
                                <a:lnTo>
                                  <a:pt x="262" y="2931"/>
                                </a:lnTo>
                                <a:close/>
                                <a:moveTo>
                                  <a:pt x="286" y="2931"/>
                                </a:moveTo>
                                <a:lnTo>
                                  <a:pt x="299" y="2931"/>
                                </a:lnTo>
                                <a:lnTo>
                                  <a:pt x="299" y="2943"/>
                                </a:lnTo>
                                <a:lnTo>
                                  <a:pt x="286" y="2943"/>
                                </a:lnTo>
                                <a:lnTo>
                                  <a:pt x="286" y="2931"/>
                                </a:lnTo>
                                <a:close/>
                                <a:moveTo>
                                  <a:pt x="311" y="2931"/>
                                </a:moveTo>
                                <a:lnTo>
                                  <a:pt x="323" y="2931"/>
                                </a:lnTo>
                                <a:lnTo>
                                  <a:pt x="323" y="2943"/>
                                </a:lnTo>
                                <a:lnTo>
                                  <a:pt x="311" y="2943"/>
                                </a:lnTo>
                                <a:lnTo>
                                  <a:pt x="311" y="2931"/>
                                </a:lnTo>
                                <a:close/>
                                <a:moveTo>
                                  <a:pt x="336" y="2931"/>
                                </a:moveTo>
                                <a:lnTo>
                                  <a:pt x="348" y="2931"/>
                                </a:lnTo>
                                <a:lnTo>
                                  <a:pt x="348" y="2943"/>
                                </a:lnTo>
                                <a:lnTo>
                                  <a:pt x="336" y="2943"/>
                                </a:lnTo>
                                <a:lnTo>
                                  <a:pt x="336" y="2931"/>
                                </a:lnTo>
                                <a:close/>
                                <a:moveTo>
                                  <a:pt x="360" y="2931"/>
                                </a:moveTo>
                                <a:lnTo>
                                  <a:pt x="373" y="2931"/>
                                </a:lnTo>
                                <a:lnTo>
                                  <a:pt x="373" y="2943"/>
                                </a:lnTo>
                                <a:lnTo>
                                  <a:pt x="360" y="2943"/>
                                </a:lnTo>
                                <a:lnTo>
                                  <a:pt x="360" y="2931"/>
                                </a:lnTo>
                                <a:close/>
                                <a:moveTo>
                                  <a:pt x="385" y="2931"/>
                                </a:moveTo>
                                <a:lnTo>
                                  <a:pt x="397" y="2931"/>
                                </a:lnTo>
                                <a:lnTo>
                                  <a:pt x="397" y="2943"/>
                                </a:lnTo>
                                <a:lnTo>
                                  <a:pt x="385" y="2943"/>
                                </a:lnTo>
                                <a:lnTo>
                                  <a:pt x="385" y="2931"/>
                                </a:lnTo>
                                <a:close/>
                                <a:moveTo>
                                  <a:pt x="409" y="2931"/>
                                </a:moveTo>
                                <a:lnTo>
                                  <a:pt x="422" y="2931"/>
                                </a:lnTo>
                                <a:lnTo>
                                  <a:pt x="422" y="2943"/>
                                </a:lnTo>
                                <a:lnTo>
                                  <a:pt x="409" y="2943"/>
                                </a:lnTo>
                                <a:lnTo>
                                  <a:pt x="409" y="2931"/>
                                </a:lnTo>
                                <a:close/>
                                <a:moveTo>
                                  <a:pt x="434" y="2931"/>
                                </a:moveTo>
                                <a:lnTo>
                                  <a:pt x="446" y="2931"/>
                                </a:lnTo>
                                <a:lnTo>
                                  <a:pt x="446" y="2943"/>
                                </a:lnTo>
                                <a:lnTo>
                                  <a:pt x="434" y="2943"/>
                                </a:lnTo>
                                <a:lnTo>
                                  <a:pt x="434" y="2931"/>
                                </a:lnTo>
                                <a:close/>
                                <a:moveTo>
                                  <a:pt x="459" y="2931"/>
                                </a:moveTo>
                                <a:lnTo>
                                  <a:pt x="471" y="2931"/>
                                </a:lnTo>
                                <a:lnTo>
                                  <a:pt x="471" y="2943"/>
                                </a:lnTo>
                                <a:lnTo>
                                  <a:pt x="459" y="2943"/>
                                </a:lnTo>
                                <a:lnTo>
                                  <a:pt x="459" y="2931"/>
                                </a:lnTo>
                                <a:close/>
                                <a:moveTo>
                                  <a:pt x="483" y="2931"/>
                                </a:moveTo>
                                <a:lnTo>
                                  <a:pt x="495" y="2931"/>
                                </a:lnTo>
                                <a:lnTo>
                                  <a:pt x="495" y="2943"/>
                                </a:lnTo>
                                <a:lnTo>
                                  <a:pt x="483" y="2943"/>
                                </a:lnTo>
                                <a:lnTo>
                                  <a:pt x="483" y="2931"/>
                                </a:lnTo>
                                <a:close/>
                                <a:moveTo>
                                  <a:pt x="508" y="2931"/>
                                </a:moveTo>
                                <a:lnTo>
                                  <a:pt x="520" y="2931"/>
                                </a:lnTo>
                                <a:lnTo>
                                  <a:pt x="520" y="2943"/>
                                </a:lnTo>
                                <a:lnTo>
                                  <a:pt x="508" y="2943"/>
                                </a:lnTo>
                                <a:lnTo>
                                  <a:pt x="508" y="2931"/>
                                </a:lnTo>
                                <a:close/>
                                <a:moveTo>
                                  <a:pt x="532" y="2931"/>
                                </a:moveTo>
                                <a:lnTo>
                                  <a:pt x="545" y="2931"/>
                                </a:lnTo>
                                <a:lnTo>
                                  <a:pt x="545" y="2943"/>
                                </a:lnTo>
                                <a:lnTo>
                                  <a:pt x="532" y="2943"/>
                                </a:lnTo>
                                <a:lnTo>
                                  <a:pt x="532" y="2931"/>
                                </a:lnTo>
                                <a:close/>
                                <a:moveTo>
                                  <a:pt x="557" y="2931"/>
                                </a:moveTo>
                                <a:lnTo>
                                  <a:pt x="569" y="2931"/>
                                </a:lnTo>
                                <a:lnTo>
                                  <a:pt x="569" y="2943"/>
                                </a:lnTo>
                                <a:lnTo>
                                  <a:pt x="557" y="2943"/>
                                </a:lnTo>
                                <a:lnTo>
                                  <a:pt x="557" y="2931"/>
                                </a:lnTo>
                                <a:close/>
                                <a:moveTo>
                                  <a:pt x="581" y="2931"/>
                                </a:moveTo>
                                <a:lnTo>
                                  <a:pt x="594" y="2931"/>
                                </a:lnTo>
                                <a:lnTo>
                                  <a:pt x="594" y="2943"/>
                                </a:lnTo>
                                <a:lnTo>
                                  <a:pt x="581" y="2943"/>
                                </a:lnTo>
                                <a:lnTo>
                                  <a:pt x="581" y="2931"/>
                                </a:lnTo>
                                <a:close/>
                                <a:moveTo>
                                  <a:pt x="606" y="2931"/>
                                </a:moveTo>
                                <a:lnTo>
                                  <a:pt x="618" y="2931"/>
                                </a:lnTo>
                                <a:lnTo>
                                  <a:pt x="618" y="2943"/>
                                </a:lnTo>
                                <a:lnTo>
                                  <a:pt x="606" y="2943"/>
                                </a:lnTo>
                                <a:lnTo>
                                  <a:pt x="606" y="2931"/>
                                </a:lnTo>
                                <a:close/>
                                <a:moveTo>
                                  <a:pt x="631" y="2931"/>
                                </a:moveTo>
                                <a:lnTo>
                                  <a:pt x="643" y="2931"/>
                                </a:lnTo>
                                <a:lnTo>
                                  <a:pt x="643" y="2943"/>
                                </a:lnTo>
                                <a:lnTo>
                                  <a:pt x="631" y="2943"/>
                                </a:lnTo>
                                <a:lnTo>
                                  <a:pt x="631" y="2931"/>
                                </a:lnTo>
                                <a:close/>
                                <a:moveTo>
                                  <a:pt x="655" y="2931"/>
                                </a:moveTo>
                                <a:lnTo>
                                  <a:pt x="667" y="2931"/>
                                </a:lnTo>
                                <a:lnTo>
                                  <a:pt x="667" y="2943"/>
                                </a:lnTo>
                                <a:lnTo>
                                  <a:pt x="655" y="2943"/>
                                </a:lnTo>
                                <a:lnTo>
                                  <a:pt x="655" y="2931"/>
                                </a:lnTo>
                                <a:close/>
                                <a:moveTo>
                                  <a:pt x="680" y="2931"/>
                                </a:moveTo>
                                <a:lnTo>
                                  <a:pt x="692" y="2931"/>
                                </a:lnTo>
                                <a:lnTo>
                                  <a:pt x="692" y="2943"/>
                                </a:lnTo>
                                <a:lnTo>
                                  <a:pt x="680" y="2943"/>
                                </a:lnTo>
                                <a:lnTo>
                                  <a:pt x="680" y="2931"/>
                                </a:lnTo>
                                <a:close/>
                                <a:moveTo>
                                  <a:pt x="704" y="2931"/>
                                </a:moveTo>
                                <a:lnTo>
                                  <a:pt x="717" y="2931"/>
                                </a:lnTo>
                                <a:lnTo>
                                  <a:pt x="717" y="2943"/>
                                </a:lnTo>
                                <a:lnTo>
                                  <a:pt x="704" y="2943"/>
                                </a:lnTo>
                                <a:lnTo>
                                  <a:pt x="704" y="2931"/>
                                </a:lnTo>
                                <a:close/>
                                <a:moveTo>
                                  <a:pt x="729" y="2931"/>
                                </a:moveTo>
                                <a:lnTo>
                                  <a:pt x="741" y="2931"/>
                                </a:lnTo>
                                <a:lnTo>
                                  <a:pt x="741" y="2943"/>
                                </a:lnTo>
                                <a:lnTo>
                                  <a:pt x="729" y="2943"/>
                                </a:lnTo>
                                <a:lnTo>
                                  <a:pt x="729" y="2931"/>
                                </a:lnTo>
                                <a:close/>
                                <a:moveTo>
                                  <a:pt x="753" y="2931"/>
                                </a:moveTo>
                                <a:lnTo>
                                  <a:pt x="766" y="2931"/>
                                </a:lnTo>
                                <a:lnTo>
                                  <a:pt x="766" y="2943"/>
                                </a:lnTo>
                                <a:lnTo>
                                  <a:pt x="753" y="2943"/>
                                </a:lnTo>
                                <a:lnTo>
                                  <a:pt x="753" y="2931"/>
                                </a:lnTo>
                                <a:close/>
                                <a:moveTo>
                                  <a:pt x="778" y="2931"/>
                                </a:moveTo>
                                <a:lnTo>
                                  <a:pt x="790" y="2931"/>
                                </a:lnTo>
                                <a:lnTo>
                                  <a:pt x="790" y="2943"/>
                                </a:lnTo>
                                <a:lnTo>
                                  <a:pt x="778" y="2943"/>
                                </a:lnTo>
                                <a:lnTo>
                                  <a:pt x="778" y="2931"/>
                                </a:lnTo>
                                <a:close/>
                                <a:moveTo>
                                  <a:pt x="803" y="2931"/>
                                </a:moveTo>
                                <a:lnTo>
                                  <a:pt x="815" y="2931"/>
                                </a:lnTo>
                                <a:lnTo>
                                  <a:pt x="815" y="2943"/>
                                </a:lnTo>
                                <a:lnTo>
                                  <a:pt x="803" y="2943"/>
                                </a:lnTo>
                                <a:lnTo>
                                  <a:pt x="803" y="2931"/>
                                </a:lnTo>
                                <a:close/>
                                <a:moveTo>
                                  <a:pt x="827" y="2931"/>
                                </a:moveTo>
                                <a:lnTo>
                                  <a:pt x="839" y="2931"/>
                                </a:lnTo>
                                <a:lnTo>
                                  <a:pt x="839" y="2943"/>
                                </a:lnTo>
                                <a:lnTo>
                                  <a:pt x="827" y="2943"/>
                                </a:lnTo>
                                <a:lnTo>
                                  <a:pt x="827" y="2931"/>
                                </a:lnTo>
                                <a:close/>
                                <a:moveTo>
                                  <a:pt x="852" y="2931"/>
                                </a:moveTo>
                                <a:lnTo>
                                  <a:pt x="864" y="2931"/>
                                </a:lnTo>
                                <a:lnTo>
                                  <a:pt x="864" y="2943"/>
                                </a:lnTo>
                                <a:lnTo>
                                  <a:pt x="852" y="2943"/>
                                </a:lnTo>
                                <a:lnTo>
                                  <a:pt x="852" y="2931"/>
                                </a:lnTo>
                                <a:close/>
                                <a:moveTo>
                                  <a:pt x="876" y="2931"/>
                                </a:moveTo>
                                <a:lnTo>
                                  <a:pt x="889" y="2931"/>
                                </a:lnTo>
                                <a:lnTo>
                                  <a:pt x="889" y="2943"/>
                                </a:lnTo>
                                <a:lnTo>
                                  <a:pt x="876" y="2943"/>
                                </a:lnTo>
                                <a:lnTo>
                                  <a:pt x="876" y="2931"/>
                                </a:lnTo>
                                <a:close/>
                                <a:moveTo>
                                  <a:pt x="901" y="2931"/>
                                </a:moveTo>
                                <a:lnTo>
                                  <a:pt x="913" y="2931"/>
                                </a:lnTo>
                                <a:lnTo>
                                  <a:pt x="913" y="2943"/>
                                </a:lnTo>
                                <a:lnTo>
                                  <a:pt x="901" y="2943"/>
                                </a:lnTo>
                                <a:lnTo>
                                  <a:pt x="901" y="2931"/>
                                </a:lnTo>
                                <a:close/>
                                <a:moveTo>
                                  <a:pt x="925" y="2931"/>
                                </a:moveTo>
                                <a:lnTo>
                                  <a:pt x="938" y="2931"/>
                                </a:lnTo>
                                <a:lnTo>
                                  <a:pt x="938" y="2943"/>
                                </a:lnTo>
                                <a:lnTo>
                                  <a:pt x="925" y="2943"/>
                                </a:lnTo>
                                <a:lnTo>
                                  <a:pt x="925" y="2931"/>
                                </a:lnTo>
                                <a:close/>
                                <a:moveTo>
                                  <a:pt x="950" y="2931"/>
                                </a:moveTo>
                                <a:lnTo>
                                  <a:pt x="962" y="2931"/>
                                </a:lnTo>
                                <a:lnTo>
                                  <a:pt x="962" y="2943"/>
                                </a:lnTo>
                                <a:lnTo>
                                  <a:pt x="950" y="2943"/>
                                </a:lnTo>
                                <a:lnTo>
                                  <a:pt x="950" y="2931"/>
                                </a:lnTo>
                                <a:close/>
                                <a:moveTo>
                                  <a:pt x="975" y="2931"/>
                                </a:moveTo>
                                <a:lnTo>
                                  <a:pt x="987" y="2931"/>
                                </a:lnTo>
                                <a:lnTo>
                                  <a:pt x="987" y="2943"/>
                                </a:lnTo>
                                <a:lnTo>
                                  <a:pt x="975" y="2943"/>
                                </a:lnTo>
                                <a:lnTo>
                                  <a:pt x="975" y="2931"/>
                                </a:lnTo>
                                <a:close/>
                                <a:moveTo>
                                  <a:pt x="999" y="2931"/>
                                </a:moveTo>
                                <a:lnTo>
                                  <a:pt x="1011" y="2931"/>
                                </a:lnTo>
                                <a:lnTo>
                                  <a:pt x="1011" y="2943"/>
                                </a:lnTo>
                                <a:lnTo>
                                  <a:pt x="999" y="2943"/>
                                </a:lnTo>
                                <a:lnTo>
                                  <a:pt x="999" y="2931"/>
                                </a:lnTo>
                                <a:close/>
                                <a:moveTo>
                                  <a:pt x="1024" y="2931"/>
                                </a:moveTo>
                                <a:lnTo>
                                  <a:pt x="1036" y="2931"/>
                                </a:lnTo>
                                <a:lnTo>
                                  <a:pt x="1036" y="2943"/>
                                </a:lnTo>
                                <a:lnTo>
                                  <a:pt x="1024" y="2943"/>
                                </a:lnTo>
                                <a:lnTo>
                                  <a:pt x="1024" y="2931"/>
                                </a:lnTo>
                                <a:close/>
                                <a:moveTo>
                                  <a:pt x="1048" y="2931"/>
                                </a:moveTo>
                                <a:lnTo>
                                  <a:pt x="1061" y="2931"/>
                                </a:lnTo>
                                <a:lnTo>
                                  <a:pt x="1061" y="2943"/>
                                </a:lnTo>
                                <a:lnTo>
                                  <a:pt x="1048" y="2943"/>
                                </a:lnTo>
                                <a:lnTo>
                                  <a:pt x="1048" y="2931"/>
                                </a:lnTo>
                                <a:close/>
                                <a:moveTo>
                                  <a:pt x="1073" y="2931"/>
                                </a:moveTo>
                                <a:lnTo>
                                  <a:pt x="1085" y="2931"/>
                                </a:lnTo>
                                <a:lnTo>
                                  <a:pt x="1085" y="2943"/>
                                </a:lnTo>
                                <a:lnTo>
                                  <a:pt x="1073" y="2943"/>
                                </a:lnTo>
                                <a:lnTo>
                                  <a:pt x="1073" y="2931"/>
                                </a:lnTo>
                                <a:close/>
                                <a:moveTo>
                                  <a:pt x="1097" y="2931"/>
                                </a:moveTo>
                                <a:lnTo>
                                  <a:pt x="1110" y="2931"/>
                                </a:lnTo>
                                <a:lnTo>
                                  <a:pt x="1110" y="2943"/>
                                </a:lnTo>
                                <a:lnTo>
                                  <a:pt x="1097" y="2943"/>
                                </a:lnTo>
                                <a:lnTo>
                                  <a:pt x="1097" y="2931"/>
                                </a:lnTo>
                                <a:close/>
                                <a:moveTo>
                                  <a:pt x="1122" y="2931"/>
                                </a:moveTo>
                                <a:lnTo>
                                  <a:pt x="1134" y="2931"/>
                                </a:lnTo>
                                <a:lnTo>
                                  <a:pt x="1134" y="2943"/>
                                </a:lnTo>
                                <a:lnTo>
                                  <a:pt x="1122" y="2943"/>
                                </a:lnTo>
                                <a:lnTo>
                                  <a:pt x="1122" y="2931"/>
                                </a:lnTo>
                                <a:close/>
                                <a:moveTo>
                                  <a:pt x="1147" y="2931"/>
                                </a:moveTo>
                                <a:lnTo>
                                  <a:pt x="1159" y="2931"/>
                                </a:lnTo>
                                <a:lnTo>
                                  <a:pt x="1159" y="2943"/>
                                </a:lnTo>
                                <a:lnTo>
                                  <a:pt x="1147" y="2943"/>
                                </a:lnTo>
                                <a:lnTo>
                                  <a:pt x="1147" y="2931"/>
                                </a:lnTo>
                                <a:close/>
                                <a:moveTo>
                                  <a:pt x="1171" y="2931"/>
                                </a:moveTo>
                                <a:lnTo>
                                  <a:pt x="1183" y="2931"/>
                                </a:lnTo>
                                <a:lnTo>
                                  <a:pt x="1183" y="2943"/>
                                </a:lnTo>
                                <a:lnTo>
                                  <a:pt x="1171" y="2943"/>
                                </a:lnTo>
                                <a:lnTo>
                                  <a:pt x="1171" y="2931"/>
                                </a:lnTo>
                                <a:close/>
                                <a:moveTo>
                                  <a:pt x="1196" y="2931"/>
                                </a:moveTo>
                                <a:lnTo>
                                  <a:pt x="1208" y="2931"/>
                                </a:lnTo>
                                <a:lnTo>
                                  <a:pt x="1208" y="2943"/>
                                </a:lnTo>
                                <a:lnTo>
                                  <a:pt x="1196" y="2943"/>
                                </a:lnTo>
                                <a:lnTo>
                                  <a:pt x="1196" y="2931"/>
                                </a:lnTo>
                                <a:close/>
                                <a:moveTo>
                                  <a:pt x="1220" y="2931"/>
                                </a:moveTo>
                                <a:lnTo>
                                  <a:pt x="1233" y="2931"/>
                                </a:lnTo>
                                <a:lnTo>
                                  <a:pt x="1233" y="2943"/>
                                </a:lnTo>
                                <a:lnTo>
                                  <a:pt x="1220" y="2943"/>
                                </a:lnTo>
                                <a:lnTo>
                                  <a:pt x="1220" y="2931"/>
                                </a:lnTo>
                                <a:close/>
                                <a:moveTo>
                                  <a:pt x="1245" y="2931"/>
                                </a:moveTo>
                                <a:lnTo>
                                  <a:pt x="1257" y="2931"/>
                                </a:lnTo>
                                <a:lnTo>
                                  <a:pt x="1257" y="2943"/>
                                </a:lnTo>
                                <a:lnTo>
                                  <a:pt x="1245" y="2943"/>
                                </a:lnTo>
                                <a:lnTo>
                                  <a:pt x="1245" y="2931"/>
                                </a:lnTo>
                                <a:close/>
                                <a:moveTo>
                                  <a:pt x="1269" y="2931"/>
                                </a:moveTo>
                                <a:lnTo>
                                  <a:pt x="1282" y="2931"/>
                                </a:lnTo>
                                <a:lnTo>
                                  <a:pt x="1282" y="2943"/>
                                </a:lnTo>
                                <a:lnTo>
                                  <a:pt x="1269" y="2943"/>
                                </a:lnTo>
                                <a:lnTo>
                                  <a:pt x="1269" y="2931"/>
                                </a:lnTo>
                                <a:close/>
                                <a:moveTo>
                                  <a:pt x="1294" y="2931"/>
                                </a:moveTo>
                                <a:lnTo>
                                  <a:pt x="1306" y="2931"/>
                                </a:lnTo>
                                <a:lnTo>
                                  <a:pt x="1306" y="2943"/>
                                </a:lnTo>
                                <a:lnTo>
                                  <a:pt x="1294" y="2943"/>
                                </a:lnTo>
                                <a:lnTo>
                                  <a:pt x="1294" y="2931"/>
                                </a:lnTo>
                                <a:close/>
                                <a:moveTo>
                                  <a:pt x="1319" y="2931"/>
                                </a:moveTo>
                                <a:lnTo>
                                  <a:pt x="1331" y="2931"/>
                                </a:lnTo>
                                <a:lnTo>
                                  <a:pt x="1331" y="2943"/>
                                </a:lnTo>
                                <a:lnTo>
                                  <a:pt x="1319" y="2943"/>
                                </a:lnTo>
                                <a:lnTo>
                                  <a:pt x="1319" y="2931"/>
                                </a:lnTo>
                                <a:close/>
                                <a:moveTo>
                                  <a:pt x="1343" y="2931"/>
                                </a:moveTo>
                                <a:lnTo>
                                  <a:pt x="1355" y="2931"/>
                                </a:lnTo>
                                <a:lnTo>
                                  <a:pt x="1355" y="2943"/>
                                </a:lnTo>
                                <a:lnTo>
                                  <a:pt x="1343" y="2943"/>
                                </a:lnTo>
                                <a:lnTo>
                                  <a:pt x="1343" y="2931"/>
                                </a:lnTo>
                                <a:close/>
                                <a:moveTo>
                                  <a:pt x="1368" y="2931"/>
                                </a:moveTo>
                                <a:lnTo>
                                  <a:pt x="1380" y="2931"/>
                                </a:lnTo>
                                <a:lnTo>
                                  <a:pt x="1380" y="2943"/>
                                </a:lnTo>
                                <a:lnTo>
                                  <a:pt x="1368" y="2943"/>
                                </a:lnTo>
                                <a:lnTo>
                                  <a:pt x="1368" y="2931"/>
                                </a:lnTo>
                                <a:close/>
                                <a:moveTo>
                                  <a:pt x="1392" y="2931"/>
                                </a:moveTo>
                                <a:lnTo>
                                  <a:pt x="1405" y="2931"/>
                                </a:lnTo>
                                <a:lnTo>
                                  <a:pt x="1405" y="2943"/>
                                </a:lnTo>
                                <a:lnTo>
                                  <a:pt x="1392" y="2943"/>
                                </a:lnTo>
                                <a:lnTo>
                                  <a:pt x="1392" y="2931"/>
                                </a:lnTo>
                                <a:close/>
                                <a:moveTo>
                                  <a:pt x="1417" y="2931"/>
                                </a:moveTo>
                                <a:lnTo>
                                  <a:pt x="1429" y="2931"/>
                                </a:lnTo>
                                <a:lnTo>
                                  <a:pt x="1429" y="2943"/>
                                </a:lnTo>
                                <a:lnTo>
                                  <a:pt x="1417" y="2943"/>
                                </a:lnTo>
                                <a:lnTo>
                                  <a:pt x="1417" y="2931"/>
                                </a:lnTo>
                                <a:close/>
                                <a:moveTo>
                                  <a:pt x="1442" y="2931"/>
                                </a:moveTo>
                                <a:lnTo>
                                  <a:pt x="1454" y="2931"/>
                                </a:lnTo>
                                <a:lnTo>
                                  <a:pt x="1454" y="2943"/>
                                </a:lnTo>
                                <a:lnTo>
                                  <a:pt x="1442" y="2943"/>
                                </a:lnTo>
                                <a:lnTo>
                                  <a:pt x="1442" y="2931"/>
                                </a:lnTo>
                                <a:close/>
                                <a:moveTo>
                                  <a:pt x="1466" y="2931"/>
                                </a:moveTo>
                                <a:lnTo>
                                  <a:pt x="1478" y="2931"/>
                                </a:lnTo>
                                <a:lnTo>
                                  <a:pt x="1478" y="2943"/>
                                </a:lnTo>
                                <a:lnTo>
                                  <a:pt x="1466" y="2943"/>
                                </a:lnTo>
                                <a:lnTo>
                                  <a:pt x="1466" y="2931"/>
                                </a:lnTo>
                                <a:close/>
                                <a:moveTo>
                                  <a:pt x="1491" y="2931"/>
                                </a:moveTo>
                                <a:lnTo>
                                  <a:pt x="1503" y="2931"/>
                                </a:lnTo>
                                <a:lnTo>
                                  <a:pt x="1503" y="2943"/>
                                </a:lnTo>
                                <a:lnTo>
                                  <a:pt x="1491" y="2943"/>
                                </a:lnTo>
                                <a:lnTo>
                                  <a:pt x="1491" y="2931"/>
                                </a:lnTo>
                                <a:close/>
                                <a:moveTo>
                                  <a:pt x="1515" y="2931"/>
                                </a:moveTo>
                                <a:lnTo>
                                  <a:pt x="1528" y="2931"/>
                                </a:lnTo>
                                <a:lnTo>
                                  <a:pt x="1528" y="2943"/>
                                </a:lnTo>
                                <a:lnTo>
                                  <a:pt x="1515" y="2943"/>
                                </a:lnTo>
                                <a:lnTo>
                                  <a:pt x="1515" y="2931"/>
                                </a:lnTo>
                                <a:close/>
                                <a:moveTo>
                                  <a:pt x="1540" y="2931"/>
                                </a:moveTo>
                                <a:lnTo>
                                  <a:pt x="1552" y="2931"/>
                                </a:lnTo>
                                <a:lnTo>
                                  <a:pt x="1552" y="2943"/>
                                </a:lnTo>
                                <a:lnTo>
                                  <a:pt x="1540" y="2943"/>
                                </a:lnTo>
                                <a:lnTo>
                                  <a:pt x="1540" y="2931"/>
                                </a:lnTo>
                                <a:close/>
                                <a:moveTo>
                                  <a:pt x="1564" y="2931"/>
                                </a:moveTo>
                                <a:lnTo>
                                  <a:pt x="1577" y="2931"/>
                                </a:lnTo>
                                <a:lnTo>
                                  <a:pt x="1577" y="2943"/>
                                </a:lnTo>
                                <a:lnTo>
                                  <a:pt x="1564" y="2943"/>
                                </a:lnTo>
                                <a:lnTo>
                                  <a:pt x="1564" y="2931"/>
                                </a:lnTo>
                                <a:close/>
                                <a:moveTo>
                                  <a:pt x="1589" y="2931"/>
                                </a:moveTo>
                                <a:lnTo>
                                  <a:pt x="1601" y="2931"/>
                                </a:lnTo>
                                <a:lnTo>
                                  <a:pt x="1601" y="2943"/>
                                </a:lnTo>
                                <a:lnTo>
                                  <a:pt x="1589" y="2943"/>
                                </a:lnTo>
                                <a:lnTo>
                                  <a:pt x="1589" y="2931"/>
                                </a:lnTo>
                                <a:close/>
                                <a:moveTo>
                                  <a:pt x="1614" y="2931"/>
                                </a:moveTo>
                                <a:lnTo>
                                  <a:pt x="1626" y="2931"/>
                                </a:lnTo>
                                <a:lnTo>
                                  <a:pt x="1626" y="2943"/>
                                </a:lnTo>
                                <a:lnTo>
                                  <a:pt x="1614" y="2943"/>
                                </a:lnTo>
                                <a:lnTo>
                                  <a:pt x="1614" y="2931"/>
                                </a:lnTo>
                                <a:close/>
                                <a:moveTo>
                                  <a:pt x="1638" y="2931"/>
                                </a:moveTo>
                                <a:lnTo>
                                  <a:pt x="1650" y="2931"/>
                                </a:lnTo>
                                <a:lnTo>
                                  <a:pt x="1650" y="2943"/>
                                </a:lnTo>
                                <a:lnTo>
                                  <a:pt x="1638" y="2943"/>
                                </a:lnTo>
                                <a:lnTo>
                                  <a:pt x="1638" y="2931"/>
                                </a:lnTo>
                                <a:close/>
                                <a:moveTo>
                                  <a:pt x="1663" y="2931"/>
                                </a:moveTo>
                                <a:lnTo>
                                  <a:pt x="1675" y="2931"/>
                                </a:lnTo>
                                <a:lnTo>
                                  <a:pt x="1675" y="2943"/>
                                </a:lnTo>
                                <a:lnTo>
                                  <a:pt x="1663" y="2943"/>
                                </a:lnTo>
                                <a:lnTo>
                                  <a:pt x="1663" y="2931"/>
                                </a:lnTo>
                                <a:close/>
                                <a:moveTo>
                                  <a:pt x="1687" y="2931"/>
                                </a:moveTo>
                                <a:lnTo>
                                  <a:pt x="1700" y="2931"/>
                                </a:lnTo>
                                <a:lnTo>
                                  <a:pt x="1700" y="2943"/>
                                </a:lnTo>
                                <a:lnTo>
                                  <a:pt x="1687" y="2943"/>
                                </a:lnTo>
                                <a:lnTo>
                                  <a:pt x="1687" y="2931"/>
                                </a:lnTo>
                                <a:close/>
                                <a:moveTo>
                                  <a:pt x="1712" y="2931"/>
                                </a:moveTo>
                                <a:lnTo>
                                  <a:pt x="1724" y="2931"/>
                                </a:lnTo>
                                <a:lnTo>
                                  <a:pt x="1724" y="2943"/>
                                </a:lnTo>
                                <a:lnTo>
                                  <a:pt x="1712" y="2943"/>
                                </a:lnTo>
                                <a:lnTo>
                                  <a:pt x="1712" y="2931"/>
                                </a:lnTo>
                                <a:close/>
                                <a:moveTo>
                                  <a:pt x="1736" y="2931"/>
                                </a:moveTo>
                                <a:lnTo>
                                  <a:pt x="1749" y="2931"/>
                                </a:lnTo>
                                <a:lnTo>
                                  <a:pt x="1749" y="2943"/>
                                </a:lnTo>
                                <a:lnTo>
                                  <a:pt x="1736" y="2943"/>
                                </a:lnTo>
                                <a:lnTo>
                                  <a:pt x="1736" y="2931"/>
                                </a:lnTo>
                                <a:close/>
                                <a:moveTo>
                                  <a:pt x="1761" y="2931"/>
                                </a:moveTo>
                                <a:lnTo>
                                  <a:pt x="1773" y="2931"/>
                                </a:lnTo>
                                <a:lnTo>
                                  <a:pt x="1773" y="2943"/>
                                </a:lnTo>
                                <a:lnTo>
                                  <a:pt x="1761" y="2943"/>
                                </a:lnTo>
                                <a:lnTo>
                                  <a:pt x="1761" y="2931"/>
                                </a:lnTo>
                                <a:close/>
                                <a:moveTo>
                                  <a:pt x="1786" y="2931"/>
                                </a:moveTo>
                                <a:lnTo>
                                  <a:pt x="1798" y="2931"/>
                                </a:lnTo>
                                <a:lnTo>
                                  <a:pt x="1798" y="2943"/>
                                </a:lnTo>
                                <a:lnTo>
                                  <a:pt x="1786" y="2943"/>
                                </a:lnTo>
                                <a:lnTo>
                                  <a:pt x="1786" y="2931"/>
                                </a:lnTo>
                                <a:close/>
                                <a:moveTo>
                                  <a:pt x="1810" y="2931"/>
                                </a:moveTo>
                                <a:lnTo>
                                  <a:pt x="1822" y="2931"/>
                                </a:lnTo>
                                <a:lnTo>
                                  <a:pt x="1822" y="2943"/>
                                </a:lnTo>
                                <a:lnTo>
                                  <a:pt x="1810" y="2943"/>
                                </a:lnTo>
                                <a:lnTo>
                                  <a:pt x="1810" y="2931"/>
                                </a:lnTo>
                                <a:close/>
                                <a:moveTo>
                                  <a:pt x="1835" y="2931"/>
                                </a:moveTo>
                                <a:lnTo>
                                  <a:pt x="1847" y="2931"/>
                                </a:lnTo>
                                <a:lnTo>
                                  <a:pt x="1847" y="2943"/>
                                </a:lnTo>
                                <a:lnTo>
                                  <a:pt x="1835" y="2943"/>
                                </a:lnTo>
                                <a:lnTo>
                                  <a:pt x="1835" y="2931"/>
                                </a:lnTo>
                                <a:close/>
                                <a:moveTo>
                                  <a:pt x="1859" y="2931"/>
                                </a:moveTo>
                                <a:lnTo>
                                  <a:pt x="1872" y="2931"/>
                                </a:lnTo>
                                <a:lnTo>
                                  <a:pt x="1872" y="2943"/>
                                </a:lnTo>
                                <a:lnTo>
                                  <a:pt x="1859" y="2943"/>
                                </a:lnTo>
                                <a:lnTo>
                                  <a:pt x="1859" y="2931"/>
                                </a:lnTo>
                                <a:close/>
                                <a:moveTo>
                                  <a:pt x="1884" y="2931"/>
                                </a:moveTo>
                                <a:lnTo>
                                  <a:pt x="1896" y="2931"/>
                                </a:lnTo>
                                <a:lnTo>
                                  <a:pt x="1896" y="2943"/>
                                </a:lnTo>
                                <a:lnTo>
                                  <a:pt x="1884" y="2943"/>
                                </a:lnTo>
                                <a:lnTo>
                                  <a:pt x="1884" y="2931"/>
                                </a:lnTo>
                                <a:close/>
                                <a:moveTo>
                                  <a:pt x="1908" y="2931"/>
                                </a:moveTo>
                                <a:lnTo>
                                  <a:pt x="1921" y="2931"/>
                                </a:lnTo>
                                <a:lnTo>
                                  <a:pt x="1921" y="2943"/>
                                </a:lnTo>
                                <a:lnTo>
                                  <a:pt x="1908" y="2943"/>
                                </a:lnTo>
                                <a:lnTo>
                                  <a:pt x="1908" y="2931"/>
                                </a:lnTo>
                                <a:close/>
                                <a:moveTo>
                                  <a:pt x="1933" y="2931"/>
                                </a:moveTo>
                                <a:lnTo>
                                  <a:pt x="1945" y="2931"/>
                                </a:lnTo>
                                <a:lnTo>
                                  <a:pt x="1945" y="2943"/>
                                </a:lnTo>
                                <a:lnTo>
                                  <a:pt x="1933" y="2943"/>
                                </a:lnTo>
                                <a:lnTo>
                                  <a:pt x="1933" y="2931"/>
                                </a:lnTo>
                                <a:close/>
                                <a:moveTo>
                                  <a:pt x="1958" y="2931"/>
                                </a:moveTo>
                                <a:lnTo>
                                  <a:pt x="1970" y="2931"/>
                                </a:lnTo>
                                <a:lnTo>
                                  <a:pt x="1970" y="2943"/>
                                </a:lnTo>
                                <a:lnTo>
                                  <a:pt x="1958" y="2943"/>
                                </a:lnTo>
                                <a:lnTo>
                                  <a:pt x="1958" y="2931"/>
                                </a:lnTo>
                                <a:close/>
                                <a:moveTo>
                                  <a:pt x="1982" y="2931"/>
                                </a:moveTo>
                                <a:lnTo>
                                  <a:pt x="1994" y="2931"/>
                                </a:lnTo>
                                <a:lnTo>
                                  <a:pt x="1994" y="2943"/>
                                </a:lnTo>
                                <a:lnTo>
                                  <a:pt x="1982" y="2943"/>
                                </a:lnTo>
                                <a:lnTo>
                                  <a:pt x="1982" y="2931"/>
                                </a:lnTo>
                                <a:close/>
                                <a:moveTo>
                                  <a:pt x="2007" y="2931"/>
                                </a:moveTo>
                                <a:lnTo>
                                  <a:pt x="2019" y="2931"/>
                                </a:lnTo>
                                <a:lnTo>
                                  <a:pt x="2019" y="2943"/>
                                </a:lnTo>
                                <a:lnTo>
                                  <a:pt x="2007" y="2943"/>
                                </a:lnTo>
                                <a:lnTo>
                                  <a:pt x="2007" y="2931"/>
                                </a:lnTo>
                                <a:close/>
                                <a:moveTo>
                                  <a:pt x="2031" y="2931"/>
                                </a:moveTo>
                                <a:lnTo>
                                  <a:pt x="2044" y="2931"/>
                                </a:lnTo>
                                <a:lnTo>
                                  <a:pt x="2044" y="2943"/>
                                </a:lnTo>
                                <a:lnTo>
                                  <a:pt x="2031" y="2943"/>
                                </a:lnTo>
                                <a:lnTo>
                                  <a:pt x="2031" y="2931"/>
                                </a:lnTo>
                                <a:close/>
                                <a:moveTo>
                                  <a:pt x="2056" y="2931"/>
                                </a:moveTo>
                                <a:lnTo>
                                  <a:pt x="2068" y="2931"/>
                                </a:lnTo>
                                <a:lnTo>
                                  <a:pt x="2068" y="2943"/>
                                </a:lnTo>
                                <a:lnTo>
                                  <a:pt x="2056" y="2943"/>
                                </a:lnTo>
                                <a:lnTo>
                                  <a:pt x="2056" y="2931"/>
                                </a:lnTo>
                                <a:close/>
                                <a:moveTo>
                                  <a:pt x="2080" y="2931"/>
                                </a:moveTo>
                                <a:lnTo>
                                  <a:pt x="2093" y="2931"/>
                                </a:lnTo>
                                <a:lnTo>
                                  <a:pt x="2093" y="2943"/>
                                </a:lnTo>
                                <a:lnTo>
                                  <a:pt x="2080" y="2943"/>
                                </a:lnTo>
                                <a:lnTo>
                                  <a:pt x="2080" y="2931"/>
                                </a:lnTo>
                                <a:close/>
                                <a:moveTo>
                                  <a:pt x="2105" y="2931"/>
                                </a:moveTo>
                                <a:lnTo>
                                  <a:pt x="2117" y="2931"/>
                                </a:lnTo>
                                <a:lnTo>
                                  <a:pt x="2117" y="2943"/>
                                </a:lnTo>
                                <a:lnTo>
                                  <a:pt x="2105" y="2943"/>
                                </a:lnTo>
                                <a:lnTo>
                                  <a:pt x="2105" y="2931"/>
                                </a:lnTo>
                                <a:close/>
                                <a:moveTo>
                                  <a:pt x="2130" y="2931"/>
                                </a:moveTo>
                                <a:lnTo>
                                  <a:pt x="2142" y="2931"/>
                                </a:lnTo>
                                <a:lnTo>
                                  <a:pt x="2142" y="2943"/>
                                </a:lnTo>
                                <a:lnTo>
                                  <a:pt x="2130" y="2943"/>
                                </a:lnTo>
                                <a:lnTo>
                                  <a:pt x="2130" y="2931"/>
                                </a:lnTo>
                                <a:close/>
                                <a:moveTo>
                                  <a:pt x="2154" y="2931"/>
                                </a:moveTo>
                                <a:lnTo>
                                  <a:pt x="2166" y="2931"/>
                                </a:lnTo>
                                <a:lnTo>
                                  <a:pt x="2166" y="2943"/>
                                </a:lnTo>
                                <a:lnTo>
                                  <a:pt x="2154" y="2943"/>
                                </a:lnTo>
                                <a:lnTo>
                                  <a:pt x="2154" y="2931"/>
                                </a:lnTo>
                                <a:close/>
                                <a:moveTo>
                                  <a:pt x="2179" y="2931"/>
                                </a:moveTo>
                                <a:lnTo>
                                  <a:pt x="2191" y="2931"/>
                                </a:lnTo>
                                <a:lnTo>
                                  <a:pt x="2191" y="2943"/>
                                </a:lnTo>
                                <a:lnTo>
                                  <a:pt x="2179" y="2943"/>
                                </a:lnTo>
                                <a:lnTo>
                                  <a:pt x="2179" y="2931"/>
                                </a:lnTo>
                                <a:close/>
                                <a:moveTo>
                                  <a:pt x="2203" y="2931"/>
                                </a:moveTo>
                                <a:lnTo>
                                  <a:pt x="2216" y="2931"/>
                                </a:lnTo>
                                <a:lnTo>
                                  <a:pt x="2216" y="2943"/>
                                </a:lnTo>
                                <a:lnTo>
                                  <a:pt x="2203" y="2943"/>
                                </a:lnTo>
                                <a:lnTo>
                                  <a:pt x="2203" y="2931"/>
                                </a:lnTo>
                                <a:close/>
                                <a:moveTo>
                                  <a:pt x="2228" y="2931"/>
                                </a:moveTo>
                                <a:lnTo>
                                  <a:pt x="2240" y="2931"/>
                                </a:lnTo>
                                <a:lnTo>
                                  <a:pt x="2240" y="2943"/>
                                </a:lnTo>
                                <a:lnTo>
                                  <a:pt x="2228" y="2943"/>
                                </a:lnTo>
                                <a:lnTo>
                                  <a:pt x="2228" y="2931"/>
                                </a:lnTo>
                                <a:close/>
                                <a:moveTo>
                                  <a:pt x="2252" y="2931"/>
                                </a:moveTo>
                                <a:lnTo>
                                  <a:pt x="2265" y="2931"/>
                                </a:lnTo>
                                <a:lnTo>
                                  <a:pt x="2265" y="2943"/>
                                </a:lnTo>
                                <a:lnTo>
                                  <a:pt x="2252" y="2943"/>
                                </a:lnTo>
                                <a:lnTo>
                                  <a:pt x="2252" y="2931"/>
                                </a:lnTo>
                                <a:close/>
                                <a:moveTo>
                                  <a:pt x="2277" y="2931"/>
                                </a:moveTo>
                                <a:lnTo>
                                  <a:pt x="2289" y="2931"/>
                                </a:lnTo>
                                <a:lnTo>
                                  <a:pt x="2289" y="2943"/>
                                </a:lnTo>
                                <a:lnTo>
                                  <a:pt x="2277" y="2943"/>
                                </a:lnTo>
                                <a:lnTo>
                                  <a:pt x="2277" y="2931"/>
                                </a:lnTo>
                                <a:close/>
                                <a:moveTo>
                                  <a:pt x="2302" y="2931"/>
                                </a:moveTo>
                                <a:lnTo>
                                  <a:pt x="2314" y="2931"/>
                                </a:lnTo>
                                <a:lnTo>
                                  <a:pt x="2314" y="2943"/>
                                </a:lnTo>
                                <a:lnTo>
                                  <a:pt x="2302" y="2943"/>
                                </a:lnTo>
                                <a:lnTo>
                                  <a:pt x="2302" y="2931"/>
                                </a:lnTo>
                                <a:close/>
                                <a:moveTo>
                                  <a:pt x="2326" y="2931"/>
                                </a:moveTo>
                                <a:lnTo>
                                  <a:pt x="2338" y="2931"/>
                                </a:lnTo>
                                <a:lnTo>
                                  <a:pt x="2338" y="2943"/>
                                </a:lnTo>
                                <a:lnTo>
                                  <a:pt x="2326" y="2943"/>
                                </a:lnTo>
                                <a:lnTo>
                                  <a:pt x="2326" y="2931"/>
                                </a:lnTo>
                                <a:close/>
                                <a:moveTo>
                                  <a:pt x="2351" y="2931"/>
                                </a:moveTo>
                                <a:lnTo>
                                  <a:pt x="2363" y="2931"/>
                                </a:lnTo>
                                <a:lnTo>
                                  <a:pt x="2363" y="2943"/>
                                </a:lnTo>
                                <a:lnTo>
                                  <a:pt x="2351" y="2943"/>
                                </a:lnTo>
                                <a:lnTo>
                                  <a:pt x="2351" y="2931"/>
                                </a:lnTo>
                                <a:close/>
                                <a:moveTo>
                                  <a:pt x="2375" y="2931"/>
                                </a:moveTo>
                                <a:lnTo>
                                  <a:pt x="2388" y="2931"/>
                                </a:lnTo>
                                <a:lnTo>
                                  <a:pt x="2388" y="2943"/>
                                </a:lnTo>
                                <a:lnTo>
                                  <a:pt x="2375" y="2943"/>
                                </a:lnTo>
                                <a:lnTo>
                                  <a:pt x="2375" y="2931"/>
                                </a:lnTo>
                                <a:close/>
                                <a:moveTo>
                                  <a:pt x="2400" y="2931"/>
                                </a:moveTo>
                                <a:lnTo>
                                  <a:pt x="2412" y="2931"/>
                                </a:lnTo>
                                <a:lnTo>
                                  <a:pt x="2412" y="2943"/>
                                </a:lnTo>
                                <a:lnTo>
                                  <a:pt x="2400" y="2943"/>
                                </a:lnTo>
                                <a:lnTo>
                                  <a:pt x="2400" y="2931"/>
                                </a:lnTo>
                                <a:close/>
                                <a:moveTo>
                                  <a:pt x="2425" y="2931"/>
                                </a:moveTo>
                                <a:lnTo>
                                  <a:pt x="2437" y="2931"/>
                                </a:lnTo>
                                <a:lnTo>
                                  <a:pt x="2437" y="2943"/>
                                </a:lnTo>
                                <a:lnTo>
                                  <a:pt x="2425" y="2943"/>
                                </a:lnTo>
                                <a:lnTo>
                                  <a:pt x="2425" y="2931"/>
                                </a:lnTo>
                                <a:close/>
                                <a:moveTo>
                                  <a:pt x="2449" y="2931"/>
                                </a:moveTo>
                                <a:lnTo>
                                  <a:pt x="2461" y="2931"/>
                                </a:lnTo>
                                <a:lnTo>
                                  <a:pt x="2461" y="2943"/>
                                </a:lnTo>
                                <a:lnTo>
                                  <a:pt x="2449" y="2943"/>
                                </a:lnTo>
                                <a:lnTo>
                                  <a:pt x="2449" y="2931"/>
                                </a:lnTo>
                                <a:close/>
                                <a:moveTo>
                                  <a:pt x="2474" y="2931"/>
                                </a:moveTo>
                                <a:lnTo>
                                  <a:pt x="2486" y="2931"/>
                                </a:lnTo>
                                <a:lnTo>
                                  <a:pt x="2486" y="2943"/>
                                </a:lnTo>
                                <a:lnTo>
                                  <a:pt x="2474" y="2943"/>
                                </a:lnTo>
                                <a:lnTo>
                                  <a:pt x="2474" y="2931"/>
                                </a:lnTo>
                                <a:close/>
                                <a:moveTo>
                                  <a:pt x="2498" y="2931"/>
                                </a:moveTo>
                                <a:lnTo>
                                  <a:pt x="2511" y="2931"/>
                                </a:lnTo>
                                <a:lnTo>
                                  <a:pt x="2511" y="2943"/>
                                </a:lnTo>
                                <a:lnTo>
                                  <a:pt x="2498" y="2943"/>
                                </a:lnTo>
                                <a:lnTo>
                                  <a:pt x="2498" y="2931"/>
                                </a:lnTo>
                                <a:close/>
                                <a:moveTo>
                                  <a:pt x="2523" y="2931"/>
                                </a:moveTo>
                                <a:lnTo>
                                  <a:pt x="2535" y="2931"/>
                                </a:lnTo>
                                <a:lnTo>
                                  <a:pt x="2535" y="2943"/>
                                </a:lnTo>
                                <a:lnTo>
                                  <a:pt x="2523" y="2943"/>
                                </a:lnTo>
                                <a:lnTo>
                                  <a:pt x="2523" y="2931"/>
                                </a:lnTo>
                                <a:close/>
                                <a:moveTo>
                                  <a:pt x="2547" y="2931"/>
                                </a:moveTo>
                                <a:lnTo>
                                  <a:pt x="2560" y="2931"/>
                                </a:lnTo>
                                <a:lnTo>
                                  <a:pt x="2560" y="2943"/>
                                </a:lnTo>
                                <a:lnTo>
                                  <a:pt x="2547" y="2943"/>
                                </a:lnTo>
                                <a:lnTo>
                                  <a:pt x="2547" y="2931"/>
                                </a:lnTo>
                                <a:close/>
                                <a:moveTo>
                                  <a:pt x="2572" y="2931"/>
                                </a:moveTo>
                                <a:lnTo>
                                  <a:pt x="2584" y="2931"/>
                                </a:lnTo>
                                <a:lnTo>
                                  <a:pt x="2584" y="2943"/>
                                </a:lnTo>
                                <a:lnTo>
                                  <a:pt x="2572" y="2943"/>
                                </a:lnTo>
                                <a:lnTo>
                                  <a:pt x="2572" y="2931"/>
                                </a:lnTo>
                                <a:close/>
                                <a:moveTo>
                                  <a:pt x="2597" y="2931"/>
                                </a:moveTo>
                                <a:lnTo>
                                  <a:pt x="2609" y="2931"/>
                                </a:lnTo>
                                <a:lnTo>
                                  <a:pt x="2609" y="2943"/>
                                </a:lnTo>
                                <a:lnTo>
                                  <a:pt x="2597" y="2943"/>
                                </a:lnTo>
                                <a:lnTo>
                                  <a:pt x="2597" y="2931"/>
                                </a:lnTo>
                                <a:close/>
                                <a:moveTo>
                                  <a:pt x="2621" y="2931"/>
                                </a:moveTo>
                                <a:lnTo>
                                  <a:pt x="2633" y="2931"/>
                                </a:lnTo>
                                <a:lnTo>
                                  <a:pt x="2633" y="2943"/>
                                </a:lnTo>
                                <a:lnTo>
                                  <a:pt x="2621" y="2943"/>
                                </a:lnTo>
                                <a:lnTo>
                                  <a:pt x="2621" y="2931"/>
                                </a:lnTo>
                                <a:close/>
                                <a:moveTo>
                                  <a:pt x="2646" y="2931"/>
                                </a:moveTo>
                                <a:lnTo>
                                  <a:pt x="2658" y="2931"/>
                                </a:lnTo>
                                <a:lnTo>
                                  <a:pt x="2658" y="2943"/>
                                </a:lnTo>
                                <a:lnTo>
                                  <a:pt x="2646" y="2943"/>
                                </a:lnTo>
                                <a:lnTo>
                                  <a:pt x="2646" y="2931"/>
                                </a:lnTo>
                                <a:close/>
                                <a:moveTo>
                                  <a:pt x="2670" y="2931"/>
                                </a:moveTo>
                                <a:lnTo>
                                  <a:pt x="2683" y="2931"/>
                                </a:lnTo>
                                <a:lnTo>
                                  <a:pt x="2683" y="2943"/>
                                </a:lnTo>
                                <a:lnTo>
                                  <a:pt x="2670" y="2943"/>
                                </a:lnTo>
                                <a:lnTo>
                                  <a:pt x="2670" y="2931"/>
                                </a:lnTo>
                                <a:close/>
                                <a:moveTo>
                                  <a:pt x="2695" y="2931"/>
                                </a:moveTo>
                                <a:lnTo>
                                  <a:pt x="2707" y="2931"/>
                                </a:lnTo>
                                <a:lnTo>
                                  <a:pt x="2707" y="2943"/>
                                </a:lnTo>
                                <a:lnTo>
                                  <a:pt x="2695" y="2943"/>
                                </a:lnTo>
                                <a:lnTo>
                                  <a:pt x="2695" y="2931"/>
                                </a:lnTo>
                                <a:close/>
                                <a:moveTo>
                                  <a:pt x="2719" y="2931"/>
                                </a:moveTo>
                                <a:lnTo>
                                  <a:pt x="2732" y="2931"/>
                                </a:lnTo>
                                <a:lnTo>
                                  <a:pt x="2732" y="2943"/>
                                </a:lnTo>
                                <a:lnTo>
                                  <a:pt x="2719" y="2943"/>
                                </a:lnTo>
                                <a:lnTo>
                                  <a:pt x="2719" y="2931"/>
                                </a:lnTo>
                                <a:close/>
                                <a:moveTo>
                                  <a:pt x="2744" y="2931"/>
                                </a:moveTo>
                                <a:lnTo>
                                  <a:pt x="2756" y="2931"/>
                                </a:lnTo>
                                <a:lnTo>
                                  <a:pt x="2756" y="2943"/>
                                </a:lnTo>
                                <a:lnTo>
                                  <a:pt x="2744" y="2943"/>
                                </a:lnTo>
                                <a:lnTo>
                                  <a:pt x="2744" y="2931"/>
                                </a:lnTo>
                                <a:close/>
                                <a:moveTo>
                                  <a:pt x="2769" y="2931"/>
                                </a:moveTo>
                                <a:lnTo>
                                  <a:pt x="2781" y="2931"/>
                                </a:lnTo>
                                <a:lnTo>
                                  <a:pt x="2781" y="2943"/>
                                </a:lnTo>
                                <a:lnTo>
                                  <a:pt x="2769" y="2943"/>
                                </a:lnTo>
                                <a:lnTo>
                                  <a:pt x="2769" y="2931"/>
                                </a:lnTo>
                                <a:close/>
                                <a:moveTo>
                                  <a:pt x="2793" y="2931"/>
                                </a:moveTo>
                                <a:lnTo>
                                  <a:pt x="2805" y="2931"/>
                                </a:lnTo>
                                <a:lnTo>
                                  <a:pt x="2805" y="2943"/>
                                </a:lnTo>
                                <a:lnTo>
                                  <a:pt x="2793" y="2943"/>
                                </a:lnTo>
                                <a:lnTo>
                                  <a:pt x="2793" y="2931"/>
                                </a:lnTo>
                                <a:close/>
                                <a:moveTo>
                                  <a:pt x="2818" y="2931"/>
                                </a:moveTo>
                                <a:lnTo>
                                  <a:pt x="2830" y="2931"/>
                                </a:lnTo>
                                <a:lnTo>
                                  <a:pt x="2830" y="2943"/>
                                </a:lnTo>
                                <a:lnTo>
                                  <a:pt x="2818" y="2943"/>
                                </a:lnTo>
                                <a:lnTo>
                                  <a:pt x="2818" y="2931"/>
                                </a:lnTo>
                                <a:close/>
                                <a:moveTo>
                                  <a:pt x="2842" y="2931"/>
                                </a:moveTo>
                                <a:lnTo>
                                  <a:pt x="2855" y="2931"/>
                                </a:lnTo>
                                <a:lnTo>
                                  <a:pt x="2855" y="2943"/>
                                </a:lnTo>
                                <a:lnTo>
                                  <a:pt x="2842" y="2943"/>
                                </a:lnTo>
                                <a:lnTo>
                                  <a:pt x="2842" y="2931"/>
                                </a:lnTo>
                                <a:close/>
                                <a:moveTo>
                                  <a:pt x="2867" y="2931"/>
                                </a:moveTo>
                                <a:lnTo>
                                  <a:pt x="2879" y="2931"/>
                                </a:lnTo>
                                <a:lnTo>
                                  <a:pt x="2879" y="2943"/>
                                </a:lnTo>
                                <a:lnTo>
                                  <a:pt x="2867" y="2943"/>
                                </a:lnTo>
                                <a:lnTo>
                                  <a:pt x="2867" y="2931"/>
                                </a:lnTo>
                                <a:close/>
                                <a:moveTo>
                                  <a:pt x="2891" y="2931"/>
                                </a:moveTo>
                                <a:lnTo>
                                  <a:pt x="2904" y="2931"/>
                                </a:lnTo>
                                <a:lnTo>
                                  <a:pt x="2904" y="2943"/>
                                </a:lnTo>
                                <a:lnTo>
                                  <a:pt x="2891" y="2943"/>
                                </a:lnTo>
                                <a:lnTo>
                                  <a:pt x="2891" y="2931"/>
                                </a:lnTo>
                                <a:close/>
                                <a:moveTo>
                                  <a:pt x="2916" y="2931"/>
                                </a:moveTo>
                                <a:lnTo>
                                  <a:pt x="2928" y="2931"/>
                                </a:lnTo>
                                <a:lnTo>
                                  <a:pt x="2928" y="2943"/>
                                </a:lnTo>
                                <a:lnTo>
                                  <a:pt x="2916" y="2943"/>
                                </a:lnTo>
                                <a:lnTo>
                                  <a:pt x="2916" y="2931"/>
                                </a:lnTo>
                                <a:close/>
                                <a:moveTo>
                                  <a:pt x="2941" y="2931"/>
                                </a:moveTo>
                                <a:lnTo>
                                  <a:pt x="2953" y="2931"/>
                                </a:lnTo>
                                <a:lnTo>
                                  <a:pt x="2953" y="2943"/>
                                </a:lnTo>
                                <a:lnTo>
                                  <a:pt x="2941" y="2943"/>
                                </a:lnTo>
                                <a:lnTo>
                                  <a:pt x="2941" y="2931"/>
                                </a:lnTo>
                                <a:close/>
                                <a:moveTo>
                                  <a:pt x="2965" y="2931"/>
                                </a:moveTo>
                                <a:lnTo>
                                  <a:pt x="2977" y="2931"/>
                                </a:lnTo>
                                <a:lnTo>
                                  <a:pt x="2977" y="2943"/>
                                </a:lnTo>
                                <a:lnTo>
                                  <a:pt x="2965" y="2943"/>
                                </a:lnTo>
                                <a:lnTo>
                                  <a:pt x="2965" y="2931"/>
                                </a:lnTo>
                                <a:close/>
                                <a:moveTo>
                                  <a:pt x="2990" y="2931"/>
                                </a:moveTo>
                                <a:lnTo>
                                  <a:pt x="3002" y="2931"/>
                                </a:lnTo>
                                <a:lnTo>
                                  <a:pt x="3002" y="2943"/>
                                </a:lnTo>
                                <a:lnTo>
                                  <a:pt x="2990" y="2943"/>
                                </a:lnTo>
                                <a:lnTo>
                                  <a:pt x="2990" y="2931"/>
                                </a:lnTo>
                                <a:close/>
                                <a:moveTo>
                                  <a:pt x="3014" y="2931"/>
                                </a:moveTo>
                                <a:lnTo>
                                  <a:pt x="3027" y="2931"/>
                                </a:lnTo>
                                <a:lnTo>
                                  <a:pt x="3027" y="2943"/>
                                </a:lnTo>
                                <a:lnTo>
                                  <a:pt x="3014" y="2943"/>
                                </a:lnTo>
                                <a:lnTo>
                                  <a:pt x="3014" y="2931"/>
                                </a:lnTo>
                                <a:close/>
                                <a:moveTo>
                                  <a:pt x="3039" y="2931"/>
                                </a:moveTo>
                                <a:lnTo>
                                  <a:pt x="3051" y="2931"/>
                                </a:lnTo>
                                <a:lnTo>
                                  <a:pt x="3051" y="2943"/>
                                </a:lnTo>
                                <a:lnTo>
                                  <a:pt x="3039" y="2943"/>
                                </a:lnTo>
                                <a:lnTo>
                                  <a:pt x="3039" y="2931"/>
                                </a:lnTo>
                                <a:close/>
                                <a:moveTo>
                                  <a:pt x="3063" y="2931"/>
                                </a:moveTo>
                                <a:lnTo>
                                  <a:pt x="3076" y="2931"/>
                                </a:lnTo>
                                <a:lnTo>
                                  <a:pt x="3076" y="2943"/>
                                </a:lnTo>
                                <a:lnTo>
                                  <a:pt x="3063" y="2943"/>
                                </a:lnTo>
                                <a:lnTo>
                                  <a:pt x="3063" y="2931"/>
                                </a:lnTo>
                                <a:close/>
                                <a:moveTo>
                                  <a:pt x="3088" y="2931"/>
                                </a:moveTo>
                                <a:lnTo>
                                  <a:pt x="3100" y="2931"/>
                                </a:lnTo>
                                <a:lnTo>
                                  <a:pt x="3100" y="2943"/>
                                </a:lnTo>
                                <a:lnTo>
                                  <a:pt x="3088" y="2943"/>
                                </a:lnTo>
                                <a:lnTo>
                                  <a:pt x="3088" y="2931"/>
                                </a:lnTo>
                                <a:close/>
                                <a:moveTo>
                                  <a:pt x="3113" y="2931"/>
                                </a:moveTo>
                                <a:lnTo>
                                  <a:pt x="3125" y="2931"/>
                                </a:lnTo>
                                <a:lnTo>
                                  <a:pt x="3125" y="2943"/>
                                </a:lnTo>
                                <a:lnTo>
                                  <a:pt x="3113" y="2943"/>
                                </a:lnTo>
                                <a:lnTo>
                                  <a:pt x="3113" y="2931"/>
                                </a:lnTo>
                                <a:close/>
                                <a:moveTo>
                                  <a:pt x="3137" y="2931"/>
                                </a:moveTo>
                                <a:lnTo>
                                  <a:pt x="3149" y="2931"/>
                                </a:lnTo>
                                <a:lnTo>
                                  <a:pt x="3149" y="2943"/>
                                </a:lnTo>
                                <a:lnTo>
                                  <a:pt x="3137" y="2943"/>
                                </a:lnTo>
                                <a:lnTo>
                                  <a:pt x="3137" y="2931"/>
                                </a:lnTo>
                                <a:close/>
                                <a:moveTo>
                                  <a:pt x="3162" y="2931"/>
                                </a:moveTo>
                                <a:lnTo>
                                  <a:pt x="3174" y="2931"/>
                                </a:lnTo>
                                <a:lnTo>
                                  <a:pt x="3174" y="2943"/>
                                </a:lnTo>
                                <a:lnTo>
                                  <a:pt x="3162" y="2943"/>
                                </a:lnTo>
                                <a:lnTo>
                                  <a:pt x="3162" y="2931"/>
                                </a:lnTo>
                                <a:close/>
                                <a:moveTo>
                                  <a:pt x="3186" y="2931"/>
                                </a:moveTo>
                                <a:lnTo>
                                  <a:pt x="3199" y="2931"/>
                                </a:lnTo>
                                <a:lnTo>
                                  <a:pt x="3199" y="2943"/>
                                </a:lnTo>
                                <a:lnTo>
                                  <a:pt x="3186" y="2943"/>
                                </a:lnTo>
                                <a:lnTo>
                                  <a:pt x="3186" y="2931"/>
                                </a:lnTo>
                                <a:close/>
                                <a:moveTo>
                                  <a:pt x="3211" y="2931"/>
                                </a:moveTo>
                                <a:lnTo>
                                  <a:pt x="3223" y="2931"/>
                                </a:lnTo>
                                <a:lnTo>
                                  <a:pt x="3223" y="2943"/>
                                </a:lnTo>
                                <a:lnTo>
                                  <a:pt x="3211" y="2943"/>
                                </a:lnTo>
                                <a:lnTo>
                                  <a:pt x="3211" y="2931"/>
                                </a:lnTo>
                                <a:close/>
                                <a:moveTo>
                                  <a:pt x="3235" y="2931"/>
                                </a:moveTo>
                                <a:lnTo>
                                  <a:pt x="3248" y="2931"/>
                                </a:lnTo>
                                <a:lnTo>
                                  <a:pt x="3248" y="2943"/>
                                </a:lnTo>
                                <a:lnTo>
                                  <a:pt x="3235" y="2943"/>
                                </a:lnTo>
                                <a:lnTo>
                                  <a:pt x="3235" y="2931"/>
                                </a:lnTo>
                                <a:close/>
                                <a:moveTo>
                                  <a:pt x="3260" y="2931"/>
                                </a:moveTo>
                                <a:lnTo>
                                  <a:pt x="3272" y="2931"/>
                                </a:lnTo>
                                <a:lnTo>
                                  <a:pt x="3272" y="2943"/>
                                </a:lnTo>
                                <a:lnTo>
                                  <a:pt x="3260" y="2943"/>
                                </a:lnTo>
                                <a:lnTo>
                                  <a:pt x="3260" y="2931"/>
                                </a:lnTo>
                                <a:close/>
                                <a:moveTo>
                                  <a:pt x="3285" y="2931"/>
                                </a:moveTo>
                                <a:lnTo>
                                  <a:pt x="3297" y="2931"/>
                                </a:lnTo>
                                <a:lnTo>
                                  <a:pt x="3297" y="2943"/>
                                </a:lnTo>
                                <a:lnTo>
                                  <a:pt x="3285" y="2943"/>
                                </a:lnTo>
                                <a:lnTo>
                                  <a:pt x="3285" y="2931"/>
                                </a:lnTo>
                                <a:close/>
                                <a:moveTo>
                                  <a:pt x="3309" y="2931"/>
                                </a:moveTo>
                                <a:lnTo>
                                  <a:pt x="3321" y="2931"/>
                                </a:lnTo>
                                <a:lnTo>
                                  <a:pt x="3321" y="2943"/>
                                </a:lnTo>
                                <a:lnTo>
                                  <a:pt x="3309" y="2943"/>
                                </a:lnTo>
                                <a:lnTo>
                                  <a:pt x="3309" y="2931"/>
                                </a:lnTo>
                                <a:close/>
                                <a:moveTo>
                                  <a:pt x="3334" y="2931"/>
                                </a:moveTo>
                                <a:lnTo>
                                  <a:pt x="3346" y="2931"/>
                                </a:lnTo>
                                <a:lnTo>
                                  <a:pt x="3346" y="2943"/>
                                </a:lnTo>
                                <a:lnTo>
                                  <a:pt x="3334" y="2943"/>
                                </a:lnTo>
                                <a:lnTo>
                                  <a:pt x="3334" y="2931"/>
                                </a:lnTo>
                                <a:close/>
                                <a:moveTo>
                                  <a:pt x="3358" y="2931"/>
                                </a:moveTo>
                                <a:lnTo>
                                  <a:pt x="3371" y="2931"/>
                                </a:lnTo>
                                <a:lnTo>
                                  <a:pt x="3371" y="2943"/>
                                </a:lnTo>
                                <a:lnTo>
                                  <a:pt x="3358" y="2943"/>
                                </a:lnTo>
                                <a:lnTo>
                                  <a:pt x="3358" y="2931"/>
                                </a:lnTo>
                                <a:close/>
                                <a:moveTo>
                                  <a:pt x="3383" y="2931"/>
                                </a:moveTo>
                                <a:lnTo>
                                  <a:pt x="3395" y="2931"/>
                                </a:lnTo>
                                <a:lnTo>
                                  <a:pt x="3395" y="2943"/>
                                </a:lnTo>
                                <a:lnTo>
                                  <a:pt x="3383" y="2943"/>
                                </a:lnTo>
                                <a:lnTo>
                                  <a:pt x="3383" y="2931"/>
                                </a:lnTo>
                                <a:close/>
                                <a:moveTo>
                                  <a:pt x="3408" y="2931"/>
                                </a:moveTo>
                                <a:lnTo>
                                  <a:pt x="3420" y="2931"/>
                                </a:lnTo>
                                <a:lnTo>
                                  <a:pt x="3420" y="2943"/>
                                </a:lnTo>
                                <a:lnTo>
                                  <a:pt x="3408" y="2943"/>
                                </a:lnTo>
                                <a:lnTo>
                                  <a:pt x="3408" y="2931"/>
                                </a:lnTo>
                                <a:close/>
                                <a:moveTo>
                                  <a:pt x="3432" y="2931"/>
                                </a:moveTo>
                                <a:lnTo>
                                  <a:pt x="3444" y="2931"/>
                                </a:lnTo>
                                <a:lnTo>
                                  <a:pt x="3444" y="2943"/>
                                </a:lnTo>
                                <a:lnTo>
                                  <a:pt x="3432" y="2943"/>
                                </a:lnTo>
                                <a:lnTo>
                                  <a:pt x="3432" y="2931"/>
                                </a:lnTo>
                                <a:close/>
                                <a:moveTo>
                                  <a:pt x="3457" y="2931"/>
                                </a:moveTo>
                                <a:lnTo>
                                  <a:pt x="3469" y="2931"/>
                                </a:lnTo>
                                <a:lnTo>
                                  <a:pt x="3469" y="2943"/>
                                </a:lnTo>
                                <a:lnTo>
                                  <a:pt x="3457" y="2943"/>
                                </a:lnTo>
                                <a:lnTo>
                                  <a:pt x="3457" y="2931"/>
                                </a:lnTo>
                                <a:close/>
                                <a:moveTo>
                                  <a:pt x="3481" y="2931"/>
                                </a:moveTo>
                                <a:lnTo>
                                  <a:pt x="3494" y="2931"/>
                                </a:lnTo>
                                <a:lnTo>
                                  <a:pt x="3494" y="2943"/>
                                </a:lnTo>
                                <a:lnTo>
                                  <a:pt x="3481" y="2943"/>
                                </a:lnTo>
                                <a:lnTo>
                                  <a:pt x="3481" y="2931"/>
                                </a:lnTo>
                                <a:close/>
                                <a:moveTo>
                                  <a:pt x="3506" y="2931"/>
                                </a:moveTo>
                                <a:lnTo>
                                  <a:pt x="3518" y="2931"/>
                                </a:lnTo>
                                <a:lnTo>
                                  <a:pt x="3518" y="2943"/>
                                </a:lnTo>
                                <a:lnTo>
                                  <a:pt x="3506" y="2943"/>
                                </a:lnTo>
                                <a:lnTo>
                                  <a:pt x="3506" y="2931"/>
                                </a:lnTo>
                                <a:close/>
                                <a:moveTo>
                                  <a:pt x="3530" y="2931"/>
                                </a:moveTo>
                                <a:lnTo>
                                  <a:pt x="3543" y="2931"/>
                                </a:lnTo>
                                <a:lnTo>
                                  <a:pt x="3543" y="2943"/>
                                </a:lnTo>
                                <a:lnTo>
                                  <a:pt x="3530" y="2943"/>
                                </a:lnTo>
                                <a:lnTo>
                                  <a:pt x="3530" y="2931"/>
                                </a:lnTo>
                                <a:close/>
                                <a:moveTo>
                                  <a:pt x="3555" y="2931"/>
                                </a:moveTo>
                                <a:lnTo>
                                  <a:pt x="3567" y="2931"/>
                                </a:lnTo>
                                <a:lnTo>
                                  <a:pt x="3567" y="2943"/>
                                </a:lnTo>
                                <a:lnTo>
                                  <a:pt x="3555" y="2943"/>
                                </a:lnTo>
                                <a:lnTo>
                                  <a:pt x="3555" y="2931"/>
                                </a:lnTo>
                                <a:close/>
                                <a:moveTo>
                                  <a:pt x="3580" y="2931"/>
                                </a:moveTo>
                                <a:lnTo>
                                  <a:pt x="3592" y="2931"/>
                                </a:lnTo>
                                <a:lnTo>
                                  <a:pt x="3592" y="2943"/>
                                </a:lnTo>
                                <a:lnTo>
                                  <a:pt x="3580" y="2943"/>
                                </a:lnTo>
                                <a:lnTo>
                                  <a:pt x="3580" y="2931"/>
                                </a:lnTo>
                                <a:close/>
                                <a:moveTo>
                                  <a:pt x="3604" y="2931"/>
                                </a:moveTo>
                                <a:lnTo>
                                  <a:pt x="3616" y="2931"/>
                                </a:lnTo>
                                <a:lnTo>
                                  <a:pt x="3616" y="2943"/>
                                </a:lnTo>
                                <a:lnTo>
                                  <a:pt x="3604" y="2943"/>
                                </a:lnTo>
                                <a:lnTo>
                                  <a:pt x="3604" y="2931"/>
                                </a:lnTo>
                                <a:close/>
                                <a:moveTo>
                                  <a:pt x="3629" y="2931"/>
                                </a:moveTo>
                                <a:lnTo>
                                  <a:pt x="3641" y="2931"/>
                                </a:lnTo>
                                <a:lnTo>
                                  <a:pt x="3641" y="2943"/>
                                </a:lnTo>
                                <a:lnTo>
                                  <a:pt x="3629" y="2943"/>
                                </a:lnTo>
                                <a:lnTo>
                                  <a:pt x="3629" y="2931"/>
                                </a:lnTo>
                                <a:close/>
                                <a:moveTo>
                                  <a:pt x="3653" y="2931"/>
                                </a:moveTo>
                                <a:lnTo>
                                  <a:pt x="3666" y="2931"/>
                                </a:lnTo>
                                <a:lnTo>
                                  <a:pt x="3666" y="2943"/>
                                </a:lnTo>
                                <a:lnTo>
                                  <a:pt x="3653" y="2943"/>
                                </a:lnTo>
                                <a:lnTo>
                                  <a:pt x="3653" y="2931"/>
                                </a:lnTo>
                                <a:close/>
                                <a:moveTo>
                                  <a:pt x="3678" y="2931"/>
                                </a:moveTo>
                                <a:lnTo>
                                  <a:pt x="3690" y="2931"/>
                                </a:lnTo>
                                <a:lnTo>
                                  <a:pt x="3690" y="2943"/>
                                </a:lnTo>
                                <a:lnTo>
                                  <a:pt x="3678" y="2943"/>
                                </a:lnTo>
                                <a:lnTo>
                                  <a:pt x="3678" y="2931"/>
                                </a:lnTo>
                                <a:close/>
                                <a:moveTo>
                                  <a:pt x="3702" y="2931"/>
                                </a:moveTo>
                                <a:lnTo>
                                  <a:pt x="3715" y="2931"/>
                                </a:lnTo>
                                <a:lnTo>
                                  <a:pt x="3715" y="2943"/>
                                </a:lnTo>
                                <a:lnTo>
                                  <a:pt x="3702" y="2943"/>
                                </a:lnTo>
                                <a:lnTo>
                                  <a:pt x="3702" y="2931"/>
                                </a:lnTo>
                                <a:close/>
                                <a:moveTo>
                                  <a:pt x="3727" y="2931"/>
                                </a:moveTo>
                                <a:lnTo>
                                  <a:pt x="3739" y="2931"/>
                                </a:lnTo>
                                <a:lnTo>
                                  <a:pt x="3739" y="2943"/>
                                </a:lnTo>
                                <a:lnTo>
                                  <a:pt x="3727" y="2943"/>
                                </a:lnTo>
                                <a:lnTo>
                                  <a:pt x="3727" y="2931"/>
                                </a:lnTo>
                                <a:close/>
                                <a:moveTo>
                                  <a:pt x="3752" y="2931"/>
                                </a:moveTo>
                                <a:lnTo>
                                  <a:pt x="3764" y="2931"/>
                                </a:lnTo>
                                <a:lnTo>
                                  <a:pt x="3764" y="2943"/>
                                </a:lnTo>
                                <a:lnTo>
                                  <a:pt x="3752" y="2943"/>
                                </a:lnTo>
                                <a:lnTo>
                                  <a:pt x="3752" y="2931"/>
                                </a:lnTo>
                                <a:close/>
                                <a:moveTo>
                                  <a:pt x="3776" y="2931"/>
                                </a:moveTo>
                                <a:lnTo>
                                  <a:pt x="3788" y="2931"/>
                                </a:lnTo>
                                <a:lnTo>
                                  <a:pt x="3788" y="2943"/>
                                </a:lnTo>
                                <a:lnTo>
                                  <a:pt x="3776" y="2943"/>
                                </a:lnTo>
                                <a:lnTo>
                                  <a:pt x="3776" y="2931"/>
                                </a:lnTo>
                                <a:close/>
                                <a:moveTo>
                                  <a:pt x="3801" y="2931"/>
                                </a:moveTo>
                                <a:lnTo>
                                  <a:pt x="3813" y="2931"/>
                                </a:lnTo>
                                <a:lnTo>
                                  <a:pt x="3813" y="2943"/>
                                </a:lnTo>
                                <a:lnTo>
                                  <a:pt x="3801" y="2943"/>
                                </a:lnTo>
                                <a:lnTo>
                                  <a:pt x="3801" y="2931"/>
                                </a:lnTo>
                                <a:close/>
                                <a:moveTo>
                                  <a:pt x="3825" y="2931"/>
                                </a:moveTo>
                                <a:lnTo>
                                  <a:pt x="3838" y="2931"/>
                                </a:lnTo>
                                <a:lnTo>
                                  <a:pt x="3838" y="2943"/>
                                </a:lnTo>
                                <a:lnTo>
                                  <a:pt x="3825" y="2943"/>
                                </a:lnTo>
                                <a:lnTo>
                                  <a:pt x="3825" y="2931"/>
                                </a:lnTo>
                                <a:close/>
                                <a:moveTo>
                                  <a:pt x="3850" y="2931"/>
                                </a:moveTo>
                                <a:lnTo>
                                  <a:pt x="3862" y="2931"/>
                                </a:lnTo>
                                <a:lnTo>
                                  <a:pt x="3862" y="2943"/>
                                </a:lnTo>
                                <a:lnTo>
                                  <a:pt x="3850" y="2943"/>
                                </a:lnTo>
                                <a:lnTo>
                                  <a:pt x="3850" y="2931"/>
                                </a:lnTo>
                                <a:close/>
                                <a:moveTo>
                                  <a:pt x="3874" y="2931"/>
                                </a:moveTo>
                                <a:lnTo>
                                  <a:pt x="3887" y="2931"/>
                                </a:lnTo>
                                <a:lnTo>
                                  <a:pt x="3887" y="2943"/>
                                </a:lnTo>
                                <a:lnTo>
                                  <a:pt x="3874" y="2943"/>
                                </a:lnTo>
                                <a:lnTo>
                                  <a:pt x="3874" y="2931"/>
                                </a:lnTo>
                                <a:close/>
                                <a:moveTo>
                                  <a:pt x="3899" y="2931"/>
                                </a:moveTo>
                                <a:lnTo>
                                  <a:pt x="3911" y="2931"/>
                                </a:lnTo>
                                <a:lnTo>
                                  <a:pt x="3911" y="2943"/>
                                </a:lnTo>
                                <a:lnTo>
                                  <a:pt x="3899" y="2943"/>
                                </a:lnTo>
                                <a:lnTo>
                                  <a:pt x="3899" y="2931"/>
                                </a:lnTo>
                                <a:close/>
                                <a:moveTo>
                                  <a:pt x="3924" y="2931"/>
                                </a:moveTo>
                                <a:lnTo>
                                  <a:pt x="3936" y="2931"/>
                                </a:lnTo>
                                <a:lnTo>
                                  <a:pt x="3936" y="2943"/>
                                </a:lnTo>
                                <a:lnTo>
                                  <a:pt x="3924" y="2943"/>
                                </a:lnTo>
                                <a:lnTo>
                                  <a:pt x="3924" y="2931"/>
                                </a:lnTo>
                                <a:close/>
                                <a:moveTo>
                                  <a:pt x="3948" y="2931"/>
                                </a:moveTo>
                                <a:lnTo>
                                  <a:pt x="3960" y="2931"/>
                                </a:lnTo>
                                <a:lnTo>
                                  <a:pt x="3960" y="2943"/>
                                </a:lnTo>
                                <a:lnTo>
                                  <a:pt x="3948" y="2943"/>
                                </a:lnTo>
                                <a:lnTo>
                                  <a:pt x="3948" y="2931"/>
                                </a:lnTo>
                                <a:close/>
                                <a:moveTo>
                                  <a:pt x="3973" y="2931"/>
                                </a:moveTo>
                                <a:lnTo>
                                  <a:pt x="3985" y="2931"/>
                                </a:lnTo>
                                <a:lnTo>
                                  <a:pt x="3985" y="2943"/>
                                </a:lnTo>
                                <a:lnTo>
                                  <a:pt x="3973" y="2943"/>
                                </a:lnTo>
                                <a:lnTo>
                                  <a:pt x="3973" y="2931"/>
                                </a:lnTo>
                                <a:close/>
                                <a:moveTo>
                                  <a:pt x="3997" y="2931"/>
                                </a:moveTo>
                                <a:lnTo>
                                  <a:pt x="4010" y="2931"/>
                                </a:lnTo>
                                <a:lnTo>
                                  <a:pt x="4010" y="2943"/>
                                </a:lnTo>
                                <a:lnTo>
                                  <a:pt x="3997" y="2943"/>
                                </a:lnTo>
                                <a:lnTo>
                                  <a:pt x="3997" y="2931"/>
                                </a:lnTo>
                                <a:close/>
                                <a:moveTo>
                                  <a:pt x="4022" y="2931"/>
                                </a:moveTo>
                                <a:lnTo>
                                  <a:pt x="4034" y="2931"/>
                                </a:lnTo>
                                <a:lnTo>
                                  <a:pt x="4034" y="2943"/>
                                </a:lnTo>
                                <a:lnTo>
                                  <a:pt x="4022" y="2943"/>
                                </a:lnTo>
                                <a:lnTo>
                                  <a:pt x="4022" y="2931"/>
                                </a:lnTo>
                                <a:close/>
                                <a:moveTo>
                                  <a:pt x="4046" y="2931"/>
                                </a:moveTo>
                                <a:lnTo>
                                  <a:pt x="4059" y="2931"/>
                                </a:lnTo>
                                <a:lnTo>
                                  <a:pt x="4059" y="2943"/>
                                </a:lnTo>
                                <a:lnTo>
                                  <a:pt x="4046" y="2943"/>
                                </a:lnTo>
                                <a:lnTo>
                                  <a:pt x="4046" y="2931"/>
                                </a:lnTo>
                                <a:close/>
                                <a:moveTo>
                                  <a:pt x="4071" y="2931"/>
                                </a:moveTo>
                                <a:lnTo>
                                  <a:pt x="4083" y="2931"/>
                                </a:lnTo>
                                <a:lnTo>
                                  <a:pt x="4083" y="2943"/>
                                </a:lnTo>
                                <a:lnTo>
                                  <a:pt x="4071" y="2943"/>
                                </a:lnTo>
                                <a:lnTo>
                                  <a:pt x="4071" y="2931"/>
                                </a:lnTo>
                                <a:close/>
                                <a:moveTo>
                                  <a:pt x="4096" y="2931"/>
                                </a:moveTo>
                                <a:lnTo>
                                  <a:pt x="4108" y="2931"/>
                                </a:lnTo>
                                <a:lnTo>
                                  <a:pt x="4108" y="2943"/>
                                </a:lnTo>
                                <a:lnTo>
                                  <a:pt x="4096" y="2943"/>
                                </a:lnTo>
                                <a:lnTo>
                                  <a:pt x="4096" y="2931"/>
                                </a:lnTo>
                                <a:close/>
                                <a:moveTo>
                                  <a:pt x="4120" y="2931"/>
                                </a:moveTo>
                                <a:lnTo>
                                  <a:pt x="4132" y="2931"/>
                                </a:lnTo>
                                <a:lnTo>
                                  <a:pt x="4132" y="2943"/>
                                </a:lnTo>
                                <a:lnTo>
                                  <a:pt x="4120" y="2943"/>
                                </a:lnTo>
                                <a:lnTo>
                                  <a:pt x="4120" y="2931"/>
                                </a:lnTo>
                                <a:close/>
                                <a:moveTo>
                                  <a:pt x="4145" y="2931"/>
                                </a:moveTo>
                                <a:lnTo>
                                  <a:pt x="4157" y="2931"/>
                                </a:lnTo>
                                <a:lnTo>
                                  <a:pt x="4157" y="2943"/>
                                </a:lnTo>
                                <a:lnTo>
                                  <a:pt x="4145" y="2943"/>
                                </a:lnTo>
                                <a:lnTo>
                                  <a:pt x="4145" y="2931"/>
                                </a:lnTo>
                                <a:close/>
                                <a:moveTo>
                                  <a:pt x="4169" y="2931"/>
                                </a:moveTo>
                                <a:lnTo>
                                  <a:pt x="4182" y="2931"/>
                                </a:lnTo>
                                <a:lnTo>
                                  <a:pt x="4182" y="2943"/>
                                </a:lnTo>
                                <a:lnTo>
                                  <a:pt x="4169" y="2943"/>
                                </a:lnTo>
                                <a:lnTo>
                                  <a:pt x="4169" y="2931"/>
                                </a:lnTo>
                                <a:close/>
                                <a:moveTo>
                                  <a:pt x="4194" y="2931"/>
                                </a:moveTo>
                                <a:lnTo>
                                  <a:pt x="4206" y="2931"/>
                                </a:lnTo>
                                <a:lnTo>
                                  <a:pt x="4206" y="2943"/>
                                </a:lnTo>
                                <a:lnTo>
                                  <a:pt x="4194" y="2943"/>
                                </a:lnTo>
                                <a:lnTo>
                                  <a:pt x="4194" y="2931"/>
                                </a:lnTo>
                                <a:close/>
                                <a:moveTo>
                                  <a:pt x="4218" y="2931"/>
                                </a:moveTo>
                                <a:lnTo>
                                  <a:pt x="4231" y="2931"/>
                                </a:lnTo>
                                <a:lnTo>
                                  <a:pt x="4231" y="2943"/>
                                </a:lnTo>
                                <a:lnTo>
                                  <a:pt x="4218" y="2943"/>
                                </a:lnTo>
                                <a:lnTo>
                                  <a:pt x="4218" y="2931"/>
                                </a:lnTo>
                                <a:close/>
                                <a:moveTo>
                                  <a:pt x="4243" y="2931"/>
                                </a:moveTo>
                                <a:lnTo>
                                  <a:pt x="4255" y="2931"/>
                                </a:lnTo>
                                <a:lnTo>
                                  <a:pt x="4255" y="2943"/>
                                </a:lnTo>
                                <a:lnTo>
                                  <a:pt x="4243" y="2943"/>
                                </a:lnTo>
                                <a:lnTo>
                                  <a:pt x="4243" y="2931"/>
                                </a:lnTo>
                                <a:close/>
                                <a:moveTo>
                                  <a:pt x="4268" y="2931"/>
                                </a:moveTo>
                                <a:lnTo>
                                  <a:pt x="4280" y="2931"/>
                                </a:lnTo>
                                <a:lnTo>
                                  <a:pt x="4280" y="2943"/>
                                </a:lnTo>
                                <a:lnTo>
                                  <a:pt x="4268" y="2943"/>
                                </a:lnTo>
                                <a:lnTo>
                                  <a:pt x="4268" y="2931"/>
                                </a:lnTo>
                                <a:close/>
                                <a:moveTo>
                                  <a:pt x="4292" y="2931"/>
                                </a:moveTo>
                                <a:lnTo>
                                  <a:pt x="4304" y="2931"/>
                                </a:lnTo>
                                <a:lnTo>
                                  <a:pt x="4304" y="2943"/>
                                </a:lnTo>
                                <a:lnTo>
                                  <a:pt x="4292" y="2943"/>
                                </a:lnTo>
                                <a:lnTo>
                                  <a:pt x="4292" y="2931"/>
                                </a:lnTo>
                                <a:close/>
                                <a:moveTo>
                                  <a:pt x="4317" y="2931"/>
                                </a:moveTo>
                                <a:lnTo>
                                  <a:pt x="4329" y="2931"/>
                                </a:lnTo>
                                <a:lnTo>
                                  <a:pt x="4329" y="2943"/>
                                </a:lnTo>
                                <a:lnTo>
                                  <a:pt x="4317" y="2943"/>
                                </a:lnTo>
                                <a:lnTo>
                                  <a:pt x="4317" y="2931"/>
                                </a:lnTo>
                                <a:close/>
                                <a:moveTo>
                                  <a:pt x="4341" y="2931"/>
                                </a:moveTo>
                                <a:lnTo>
                                  <a:pt x="4354" y="2931"/>
                                </a:lnTo>
                                <a:lnTo>
                                  <a:pt x="4354" y="2943"/>
                                </a:lnTo>
                                <a:lnTo>
                                  <a:pt x="4341" y="2943"/>
                                </a:lnTo>
                                <a:lnTo>
                                  <a:pt x="4341" y="2931"/>
                                </a:lnTo>
                                <a:close/>
                                <a:moveTo>
                                  <a:pt x="4366" y="2931"/>
                                </a:moveTo>
                                <a:lnTo>
                                  <a:pt x="4378" y="2931"/>
                                </a:lnTo>
                                <a:lnTo>
                                  <a:pt x="4378" y="2943"/>
                                </a:lnTo>
                                <a:lnTo>
                                  <a:pt x="4366" y="2943"/>
                                </a:lnTo>
                                <a:lnTo>
                                  <a:pt x="4366" y="2931"/>
                                </a:lnTo>
                                <a:close/>
                                <a:moveTo>
                                  <a:pt x="4390" y="2931"/>
                                </a:moveTo>
                                <a:lnTo>
                                  <a:pt x="4403" y="2931"/>
                                </a:lnTo>
                                <a:lnTo>
                                  <a:pt x="4403" y="2943"/>
                                </a:lnTo>
                                <a:lnTo>
                                  <a:pt x="4390" y="2943"/>
                                </a:lnTo>
                                <a:lnTo>
                                  <a:pt x="4390" y="2931"/>
                                </a:lnTo>
                                <a:close/>
                                <a:moveTo>
                                  <a:pt x="4415" y="2931"/>
                                </a:moveTo>
                                <a:lnTo>
                                  <a:pt x="4427" y="2931"/>
                                </a:lnTo>
                                <a:lnTo>
                                  <a:pt x="4427" y="2943"/>
                                </a:lnTo>
                                <a:lnTo>
                                  <a:pt x="4415" y="2943"/>
                                </a:lnTo>
                                <a:lnTo>
                                  <a:pt x="4415" y="2931"/>
                                </a:lnTo>
                                <a:close/>
                                <a:moveTo>
                                  <a:pt x="4440" y="2931"/>
                                </a:moveTo>
                                <a:lnTo>
                                  <a:pt x="4452" y="2931"/>
                                </a:lnTo>
                                <a:lnTo>
                                  <a:pt x="4452" y="2943"/>
                                </a:lnTo>
                                <a:lnTo>
                                  <a:pt x="4440" y="2943"/>
                                </a:lnTo>
                                <a:lnTo>
                                  <a:pt x="4440" y="2931"/>
                                </a:lnTo>
                                <a:close/>
                                <a:moveTo>
                                  <a:pt x="4464" y="2931"/>
                                </a:moveTo>
                                <a:lnTo>
                                  <a:pt x="4477" y="2931"/>
                                </a:lnTo>
                                <a:lnTo>
                                  <a:pt x="4477" y="2943"/>
                                </a:lnTo>
                                <a:lnTo>
                                  <a:pt x="4464" y="2943"/>
                                </a:lnTo>
                                <a:lnTo>
                                  <a:pt x="4464" y="2931"/>
                                </a:lnTo>
                                <a:close/>
                                <a:moveTo>
                                  <a:pt x="4489" y="2931"/>
                                </a:moveTo>
                                <a:lnTo>
                                  <a:pt x="4501" y="2931"/>
                                </a:lnTo>
                                <a:lnTo>
                                  <a:pt x="4501" y="2943"/>
                                </a:lnTo>
                                <a:lnTo>
                                  <a:pt x="4489" y="2943"/>
                                </a:lnTo>
                                <a:lnTo>
                                  <a:pt x="4489" y="2931"/>
                                </a:lnTo>
                                <a:close/>
                                <a:moveTo>
                                  <a:pt x="4513" y="2931"/>
                                </a:moveTo>
                                <a:lnTo>
                                  <a:pt x="4526" y="2931"/>
                                </a:lnTo>
                                <a:lnTo>
                                  <a:pt x="4526" y="2943"/>
                                </a:lnTo>
                                <a:lnTo>
                                  <a:pt x="4513" y="2943"/>
                                </a:lnTo>
                                <a:lnTo>
                                  <a:pt x="4513" y="2931"/>
                                </a:lnTo>
                                <a:close/>
                                <a:moveTo>
                                  <a:pt x="4538" y="2931"/>
                                </a:moveTo>
                                <a:lnTo>
                                  <a:pt x="4550" y="2931"/>
                                </a:lnTo>
                                <a:lnTo>
                                  <a:pt x="4550" y="2943"/>
                                </a:lnTo>
                                <a:lnTo>
                                  <a:pt x="4538" y="2943"/>
                                </a:lnTo>
                                <a:lnTo>
                                  <a:pt x="4538" y="2931"/>
                                </a:lnTo>
                                <a:close/>
                                <a:moveTo>
                                  <a:pt x="4563" y="2931"/>
                                </a:moveTo>
                                <a:lnTo>
                                  <a:pt x="4575" y="2931"/>
                                </a:lnTo>
                                <a:lnTo>
                                  <a:pt x="4575" y="2943"/>
                                </a:lnTo>
                                <a:lnTo>
                                  <a:pt x="4563" y="2943"/>
                                </a:lnTo>
                                <a:lnTo>
                                  <a:pt x="4563" y="2931"/>
                                </a:lnTo>
                                <a:close/>
                                <a:moveTo>
                                  <a:pt x="4587" y="2931"/>
                                </a:moveTo>
                                <a:lnTo>
                                  <a:pt x="4599" y="2931"/>
                                </a:lnTo>
                                <a:lnTo>
                                  <a:pt x="4599" y="2943"/>
                                </a:lnTo>
                                <a:lnTo>
                                  <a:pt x="4587" y="2943"/>
                                </a:lnTo>
                                <a:lnTo>
                                  <a:pt x="4587" y="2931"/>
                                </a:lnTo>
                                <a:close/>
                                <a:moveTo>
                                  <a:pt x="4612" y="2931"/>
                                </a:moveTo>
                                <a:lnTo>
                                  <a:pt x="4624" y="2931"/>
                                </a:lnTo>
                                <a:lnTo>
                                  <a:pt x="4624" y="2943"/>
                                </a:lnTo>
                                <a:lnTo>
                                  <a:pt x="4612" y="2943"/>
                                </a:lnTo>
                                <a:lnTo>
                                  <a:pt x="4612" y="2931"/>
                                </a:lnTo>
                                <a:close/>
                                <a:moveTo>
                                  <a:pt x="4636" y="2931"/>
                                </a:moveTo>
                                <a:lnTo>
                                  <a:pt x="4642" y="2931"/>
                                </a:lnTo>
                                <a:lnTo>
                                  <a:pt x="4636" y="2937"/>
                                </a:lnTo>
                                <a:lnTo>
                                  <a:pt x="4636" y="2931"/>
                                </a:lnTo>
                                <a:lnTo>
                                  <a:pt x="4649" y="2931"/>
                                </a:lnTo>
                                <a:lnTo>
                                  <a:pt x="4649" y="2943"/>
                                </a:lnTo>
                                <a:lnTo>
                                  <a:pt x="4636" y="2943"/>
                                </a:lnTo>
                                <a:lnTo>
                                  <a:pt x="4636" y="2931"/>
                                </a:lnTo>
                                <a:close/>
                                <a:moveTo>
                                  <a:pt x="4636" y="2920"/>
                                </a:moveTo>
                                <a:lnTo>
                                  <a:pt x="4636" y="2909"/>
                                </a:lnTo>
                                <a:lnTo>
                                  <a:pt x="4649" y="2909"/>
                                </a:lnTo>
                                <a:lnTo>
                                  <a:pt x="4649" y="2920"/>
                                </a:lnTo>
                                <a:lnTo>
                                  <a:pt x="4636" y="2920"/>
                                </a:lnTo>
                                <a:close/>
                                <a:moveTo>
                                  <a:pt x="4636" y="2897"/>
                                </a:moveTo>
                                <a:lnTo>
                                  <a:pt x="4636" y="2886"/>
                                </a:lnTo>
                                <a:lnTo>
                                  <a:pt x="4649" y="2886"/>
                                </a:lnTo>
                                <a:lnTo>
                                  <a:pt x="4649" y="2897"/>
                                </a:lnTo>
                                <a:lnTo>
                                  <a:pt x="4636" y="2897"/>
                                </a:lnTo>
                                <a:close/>
                                <a:moveTo>
                                  <a:pt x="4636" y="2875"/>
                                </a:moveTo>
                                <a:lnTo>
                                  <a:pt x="4636" y="2863"/>
                                </a:lnTo>
                                <a:lnTo>
                                  <a:pt x="4649" y="2863"/>
                                </a:lnTo>
                                <a:lnTo>
                                  <a:pt x="4649" y="2875"/>
                                </a:lnTo>
                                <a:lnTo>
                                  <a:pt x="4636" y="2875"/>
                                </a:lnTo>
                                <a:close/>
                                <a:moveTo>
                                  <a:pt x="4636" y="2852"/>
                                </a:moveTo>
                                <a:lnTo>
                                  <a:pt x="4636" y="2840"/>
                                </a:lnTo>
                                <a:lnTo>
                                  <a:pt x="4649" y="2840"/>
                                </a:lnTo>
                                <a:lnTo>
                                  <a:pt x="4649" y="2852"/>
                                </a:lnTo>
                                <a:lnTo>
                                  <a:pt x="4636" y="2852"/>
                                </a:lnTo>
                                <a:close/>
                                <a:moveTo>
                                  <a:pt x="4636" y="2829"/>
                                </a:moveTo>
                                <a:lnTo>
                                  <a:pt x="4636" y="2818"/>
                                </a:lnTo>
                                <a:lnTo>
                                  <a:pt x="4649" y="2818"/>
                                </a:lnTo>
                                <a:lnTo>
                                  <a:pt x="4649" y="2829"/>
                                </a:lnTo>
                                <a:lnTo>
                                  <a:pt x="4636" y="2829"/>
                                </a:lnTo>
                                <a:close/>
                                <a:moveTo>
                                  <a:pt x="4636" y="2806"/>
                                </a:moveTo>
                                <a:lnTo>
                                  <a:pt x="4636" y="2795"/>
                                </a:lnTo>
                                <a:lnTo>
                                  <a:pt x="4649" y="2795"/>
                                </a:lnTo>
                                <a:lnTo>
                                  <a:pt x="4649" y="2806"/>
                                </a:lnTo>
                                <a:lnTo>
                                  <a:pt x="4636" y="2806"/>
                                </a:lnTo>
                                <a:close/>
                                <a:moveTo>
                                  <a:pt x="4636" y="2784"/>
                                </a:moveTo>
                                <a:lnTo>
                                  <a:pt x="4636" y="2772"/>
                                </a:lnTo>
                                <a:lnTo>
                                  <a:pt x="4649" y="2772"/>
                                </a:lnTo>
                                <a:lnTo>
                                  <a:pt x="4649" y="2784"/>
                                </a:lnTo>
                                <a:lnTo>
                                  <a:pt x="4636" y="2784"/>
                                </a:lnTo>
                                <a:close/>
                                <a:moveTo>
                                  <a:pt x="4636" y="2761"/>
                                </a:moveTo>
                                <a:lnTo>
                                  <a:pt x="4636" y="2750"/>
                                </a:lnTo>
                                <a:lnTo>
                                  <a:pt x="4649" y="2750"/>
                                </a:lnTo>
                                <a:lnTo>
                                  <a:pt x="4649" y="2761"/>
                                </a:lnTo>
                                <a:lnTo>
                                  <a:pt x="4636" y="2761"/>
                                </a:lnTo>
                                <a:close/>
                                <a:moveTo>
                                  <a:pt x="4636" y="2738"/>
                                </a:moveTo>
                                <a:lnTo>
                                  <a:pt x="4636" y="2727"/>
                                </a:lnTo>
                                <a:lnTo>
                                  <a:pt x="4649" y="2727"/>
                                </a:lnTo>
                                <a:lnTo>
                                  <a:pt x="4649" y="2738"/>
                                </a:lnTo>
                                <a:lnTo>
                                  <a:pt x="4636" y="2738"/>
                                </a:lnTo>
                                <a:close/>
                                <a:moveTo>
                                  <a:pt x="4636" y="2715"/>
                                </a:moveTo>
                                <a:lnTo>
                                  <a:pt x="4636" y="2704"/>
                                </a:lnTo>
                                <a:lnTo>
                                  <a:pt x="4649" y="2704"/>
                                </a:lnTo>
                                <a:lnTo>
                                  <a:pt x="4649" y="2715"/>
                                </a:lnTo>
                                <a:lnTo>
                                  <a:pt x="4636" y="2715"/>
                                </a:lnTo>
                                <a:close/>
                                <a:moveTo>
                                  <a:pt x="4636" y="2693"/>
                                </a:moveTo>
                                <a:lnTo>
                                  <a:pt x="4636" y="2681"/>
                                </a:lnTo>
                                <a:lnTo>
                                  <a:pt x="4649" y="2681"/>
                                </a:lnTo>
                                <a:lnTo>
                                  <a:pt x="4649" y="2693"/>
                                </a:lnTo>
                                <a:lnTo>
                                  <a:pt x="4636" y="2693"/>
                                </a:lnTo>
                                <a:close/>
                                <a:moveTo>
                                  <a:pt x="4636" y="2670"/>
                                </a:moveTo>
                                <a:lnTo>
                                  <a:pt x="4636" y="2659"/>
                                </a:lnTo>
                                <a:lnTo>
                                  <a:pt x="4649" y="2659"/>
                                </a:lnTo>
                                <a:lnTo>
                                  <a:pt x="4649" y="2670"/>
                                </a:lnTo>
                                <a:lnTo>
                                  <a:pt x="4636" y="2670"/>
                                </a:lnTo>
                                <a:close/>
                                <a:moveTo>
                                  <a:pt x="4636" y="2647"/>
                                </a:moveTo>
                                <a:lnTo>
                                  <a:pt x="4636" y="2636"/>
                                </a:lnTo>
                                <a:lnTo>
                                  <a:pt x="4649" y="2636"/>
                                </a:lnTo>
                                <a:lnTo>
                                  <a:pt x="4649" y="2647"/>
                                </a:lnTo>
                                <a:lnTo>
                                  <a:pt x="4636" y="2647"/>
                                </a:lnTo>
                                <a:close/>
                                <a:moveTo>
                                  <a:pt x="4636" y="2624"/>
                                </a:moveTo>
                                <a:lnTo>
                                  <a:pt x="4636" y="2613"/>
                                </a:lnTo>
                                <a:lnTo>
                                  <a:pt x="4649" y="2613"/>
                                </a:lnTo>
                                <a:lnTo>
                                  <a:pt x="4649" y="2624"/>
                                </a:lnTo>
                                <a:lnTo>
                                  <a:pt x="4636" y="2624"/>
                                </a:lnTo>
                                <a:close/>
                                <a:moveTo>
                                  <a:pt x="4636" y="2602"/>
                                </a:moveTo>
                                <a:lnTo>
                                  <a:pt x="4636" y="2590"/>
                                </a:lnTo>
                                <a:lnTo>
                                  <a:pt x="4649" y="2590"/>
                                </a:lnTo>
                                <a:lnTo>
                                  <a:pt x="4649" y="2602"/>
                                </a:lnTo>
                                <a:lnTo>
                                  <a:pt x="4636" y="2602"/>
                                </a:lnTo>
                                <a:close/>
                                <a:moveTo>
                                  <a:pt x="4636" y="2579"/>
                                </a:moveTo>
                                <a:lnTo>
                                  <a:pt x="4636" y="2568"/>
                                </a:lnTo>
                                <a:lnTo>
                                  <a:pt x="4649" y="2568"/>
                                </a:lnTo>
                                <a:lnTo>
                                  <a:pt x="4649" y="2579"/>
                                </a:lnTo>
                                <a:lnTo>
                                  <a:pt x="4636" y="2579"/>
                                </a:lnTo>
                                <a:close/>
                                <a:moveTo>
                                  <a:pt x="4636" y="2556"/>
                                </a:moveTo>
                                <a:lnTo>
                                  <a:pt x="4636" y="2545"/>
                                </a:lnTo>
                                <a:lnTo>
                                  <a:pt x="4649" y="2545"/>
                                </a:lnTo>
                                <a:lnTo>
                                  <a:pt x="4649" y="2556"/>
                                </a:lnTo>
                                <a:lnTo>
                                  <a:pt x="4636" y="2556"/>
                                </a:lnTo>
                                <a:close/>
                                <a:moveTo>
                                  <a:pt x="4636" y="2534"/>
                                </a:moveTo>
                                <a:lnTo>
                                  <a:pt x="4636" y="2522"/>
                                </a:lnTo>
                                <a:lnTo>
                                  <a:pt x="4649" y="2522"/>
                                </a:lnTo>
                                <a:lnTo>
                                  <a:pt x="4649" y="2534"/>
                                </a:lnTo>
                                <a:lnTo>
                                  <a:pt x="4636" y="2534"/>
                                </a:lnTo>
                                <a:close/>
                                <a:moveTo>
                                  <a:pt x="4636" y="2511"/>
                                </a:moveTo>
                                <a:lnTo>
                                  <a:pt x="4636" y="2499"/>
                                </a:lnTo>
                                <a:lnTo>
                                  <a:pt x="4649" y="2499"/>
                                </a:lnTo>
                                <a:lnTo>
                                  <a:pt x="4649" y="2511"/>
                                </a:lnTo>
                                <a:lnTo>
                                  <a:pt x="4636" y="2511"/>
                                </a:lnTo>
                                <a:close/>
                                <a:moveTo>
                                  <a:pt x="4636" y="2488"/>
                                </a:moveTo>
                                <a:lnTo>
                                  <a:pt x="4636" y="2477"/>
                                </a:lnTo>
                                <a:lnTo>
                                  <a:pt x="4649" y="2477"/>
                                </a:lnTo>
                                <a:lnTo>
                                  <a:pt x="4649" y="2488"/>
                                </a:lnTo>
                                <a:lnTo>
                                  <a:pt x="4636" y="2488"/>
                                </a:lnTo>
                                <a:close/>
                                <a:moveTo>
                                  <a:pt x="4636" y="2465"/>
                                </a:moveTo>
                                <a:lnTo>
                                  <a:pt x="4636" y="2454"/>
                                </a:lnTo>
                                <a:lnTo>
                                  <a:pt x="4649" y="2454"/>
                                </a:lnTo>
                                <a:lnTo>
                                  <a:pt x="4649" y="2465"/>
                                </a:lnTo>
                                <a:lnTo>
                                  <a:pt x="4636" y="2465"/>
                                </a:lnTo>
                                <a:close/>
                                <a:moveTo>
                                  <a:pt x="4636" y="2443"/>
                                </a:moveTo>
                                <a:lnTo>
                                  <a:pt x="4636" y="2431"/>
                                </a:lnTo>
                                <a:lnTo>
                                  <a:pt x="4649" y="2431"/>
                                </a:lnTo>
                                <a:lnTo>
                                  <a:pt x="4649" y="2443"/>
                                </a:lnTo>
                                <a:lnTo>
                                  <a:pt x="4636" y="2443"/>
                                </a:lnTo>
                                <a:close/>
                                <a:moveTo>
                                  <a:pt x="4636" y="2420"/>
                                </a:moveTo>
                                <a:lnTo>
                                  <a:pt x="4636" y="2408"/>
                                </a:lnTo>
                                <a:lnTo>
                                  <a:pt x="4649" y="2408"/>
                                </a:lnTo>
                                <a:lnTo>
                                  <a:pt x="4649" y="2420"/>
                                </a:lnTo>
                                <a:lnTo>
                                  <a:pt x="4636" y="2420"/>
                                </a:lnTo>
                                <a:close/>
                                <a:moveTo>
                                  <a:pt x="4636" y="2397"/>
                                </a:moveTo>
                                <a:lnTo>
                                  <a:pt x="4636" y="2386"/>
                                </a:lnTo>
                                <a:lnTo>
                                  <a:pt x="4649" y="2386"/>
                                </a:lnTo>
                                <a:lnTo>
                                  <a:pt x="4649" y="2397"/>
                                </a:lnTo>
                                <a:lnTo>
                                  <a:pt x="4636" y="2397"/>
                                </a:lnTo>
                                <a:close/>
                                <a:moveTo>
                                  <a:pt x="4636" y="2374"/>
                                </a:moveTo>
                                <a:lnTo>
                                  <a:pt x="4636" y="2363"/>
                                </a:lnTo>
                                <a:lnTo>
                                  <a:pt x="4649" y="2363"/>
                                </a:lnTo>
                                <a:lnTo>
                                  <a:pt x="4649" y="2374"/>
                                </a:lnTo>
                                <a:lnTo>
                                  <a:pt x="4636" y="2374"/>
                                </a:lnTo>
                                <a:close/>
                                <a:moveTo>
                                  <a:pt x="4636" y="2352"/>
                                </a:moveTo>
                                <a:lnTo>
                                  <a:pt x="4636" y="2340"/>
                                </a:lnTo>
                                <a:lnTo>
                                  <a:pt x="4649" y="2340"/>
                                </a:lnTo>
                                <a:lnTo>
                                  <a:pt x="4649" y="2352"/>
                                </a:lnTo>
                                <a:lnTo>
                                  <a:pt x="4636" y="2352"/>
                                </a:lnTo>
                                <a:close/>
                                <a:moveTo>
                                  <a:pt x="4636" y="2329"/>
                                </a:moveTo>
                                <a:lnTo>
                                  <a:pt x="4636" y="2317"/>
                                </a:lnTo>
                                <a:lnTo>
                                  <a:pt x="4649" y="2317"/>
                                </a:lnTo>
                                <a:lnTo>
                                  <a:pt x="4649" y="2329"/>
                                </a:lnTo>
                                <a:lnTo>
                                  <a:pt x="4636" y="2329"/>
                                </a:lnTo>
                                <a:close/>
                                <a:moveTo>
                                  <a:pt x="4636" y="2306"/>
                                </a:moveTo>
                                <a:lnTo>
                                  <a:pt x="4636" y="2295"/>
                                </a:lnTo>
                                <a:lnTo>
                                  <a:pt x="4649" y="2295"/>
                                </a:lnTo>
                                <a:lnTo>
                                  <a:pt x="4649" y="2306"/>
                                </a:lnTo>
                                <a:lnTo>
                                  <a:pt x="4636" y="2306"/>
                                </a:lnTo>
                                <a:close/>
                                <a:moveTo>
                                  <a:pt x="4636" y="2283"/>
                                </a:moveTo>
                                <a:lnTo>
                                  <a:pt x="4636" y="2272"/>
                                </a:lnTo>
                                <a:lnTo>
                                  <a:pt x="4649" y="2272"/>
                                </a:lnTo>
                                <a:lnTo>
                                  <a:pt x="4649" y="2283"/>
                                </a:lnTo>
                                <a:lnTo>
                                  <a:pt x="4636" y="2283"/>
                                </a:lnTo>
                                <a:close/>
                                <a:moveTo>
                                  <a:pt x="4636" y="2261"/>
                                </a:moveTo>
                                <a:lnTo>
                                  <a:pt x="4636" y="2249"/>
                                </a:lnTo>
                                <a:lnTo>
                                  <a:pt x="4649" y="2249"/>
                                </a:lnTo>
                                <a:lnTo>
                                  <a:pt x="4649" y="2261"/>
                                </a:lnTo>
                                <a:lnTo>
                                  <a:pt x="4636" y="2261"/>
                                </a:lnTo>
                                <a:close/>
                                <a:moveTo>
                                  <a:pt x="4636" y="2238"/>
                                </a:moveTo>
                                <a:lnTo>
                                  <a:pt x="4636" y="2227"/>
                                </a:lnTo>
                                <a:lnTo>
                                  <a:pt x="4649" y="2227"/>
                                </a:lnTo>
                                <a:lnTo>
                                  <a:pt x="4649" y="2238"/>
                                </a:lnTo>
                                <a:lnTo>
                                  <a:pt x="4636" y="2238"/>
                                </a:lnTo>
                                <a:close/>
                                <a:moveTo>
                                  <a:pt x="4636" y="2215"/>
                                </a:moveTo>
                                <a:lnTo>
                                  <a:pt x="4636" y="2204"/>
                                </a:lnTo>
                                <a:lnTo>
                                  <a:pt x="4649" y="2204"/>
                                </a:lnTo>
                                <a:lnTo>
                                  <a:pt x="4649" y="2215"/>
                                </a:lnTo>
                                <a:lnTo>
                                  <a:pt x="4636" y="2215"/>
                                </a:lnTo>
                                <a:close/>
                                <a:moveTo>
                                  <a:pt x="4636" y="2192"/>
                                </a:moveTo>
                                <a:lnTo>
                                  <a:pt x="4636" y="2181"/>
                                </a:lnTo>
                                <a:lnTo>
                                  <a:pt x="4649" y="2181"/>
                                </a:lnTo>
                                <a:lnTo>
                                  <a:pt x="4649" y="2192"/>
                                </a:lnTo>
                                <a:lnTo>
                                  <a:pt x="4636" y="2192"/>
                                </a:lnTo>
                                <a:close/>
                                <a:moveTo>
                                  <a:pt x="4636" y="2170"/>
                                </a:moveTo>
                                <a:lnTo>
                                  <a:pt x="4636" y="2158"/>
                                </a:lnTo>
                                <a:lnTo>
                                  <a:pt x="4649" y="2158"/>
                                </a:lnTo>
                                <a:lnTo>
                                  <a:pt x="4649" y="2170"/>
                                </a:lnTo>
                                <a:lnTo>
                                  <a:pt x="4636" y="2170"/>
                                </a:lnTo>
                                <a:close/>
                                <a:moveTo>
                                  <a:pt x="4636" y="2147"/>
                                </a:moveTo>
                                <a:lnTo>
                                  <a:pt x="4636" y="2136"/>
                                </a:lnTo>
                                <a:lnTo>
                                  <a:pt x="4649" y="2136"/>
                                </a:lnTo>
                                <a:lnTo>
                                  <a:pt x="4649" y="2147"/>
                                </a:lnTo>
                                <a:lnTo>
                                  <a:pt x="4636" y="2147"/>
                                </a:lnTo>
                                <a:close/>
                                <a:moveTo>
                                  <a:pt x="4636" y="2124"/>
                                </a:moveTo>
                                <a:lnTo>
                                  <a:pt x="4636" y="2113"/>
                                </a:lnTo>
                                <a:lnTo>
                                  <a:pt x="4649" y="2113"/>
                                </a:lnTo>
                                <a:lnTo>
                                  <a:pt x="4649" y="2124"/>
                                </a:lnTo>
                                <a:lnTo>
                                  <a:pt x="4636" y="2124"/>
                                </a:lnTo>
                                <a:close/>
                                <a:moveTo>
                                  <a:pt x="4636" y="2101"/>
                                </a:moveTo>
                                <a:lnTo>
                                  <a:pt x="4636" y="2090"/>
                                </a:lnTo>
                                <a:lnTo>
                                  <a:pt x="4649" y="2090"/>
                                </a:lnTo>
                                <a:lnTo>
                                  <a:pt x="4649" y="2101"/>
                                </a:lnTo>
                                <a:lnTo>
                                  <a:pt x="4636" y="2101"/>
                                </a:lnTo>
                                <a:close/>
                                <a:moveTo>
                                  <a:pt x="4636" y="2079"/>
                                </a:moveTo>
                                <a:lnTo>
                                  <a:pt x="4636" y="2067"/>
                                </a:lnTo>
                                <a:lnTo>
                                  <a:pt x="4649" y="2067"/>
                                </a:lnTo>
                                <a:lnTo>
                                  <a:pt x="4649" y="2079"/>
                                </a:lnTo>
                                <a:lnTo>
                                  <a:pt x="4636" y="2079"/>
                                </a:lnTo>
                                <a:close/>
                                <a:moveTo>
                                  <a:pt x="4636" y="2056"/>
                                </a:moveTo>
                                <a:lnTo>
                                  <a:pt x="4636" y="2045"/>
                                </a:lnTo>
                                <a:lnTo>
                                  <a:pt x="4649" y="2045"/>
                                </a:lnTo>
                                <a:lnTo>
                                  <a:pt x="4649" y="2056"/>
                                </a:lnTo>
                                <a:lnTo>
                                  <a:pt x="4636" y="2056"/>
                                </a:lnTo>
                                <a:close/>
                                <a:moveTo>
                                  <a:pt x="4636" y="2033"/>
                                </a:moveTo>
                                <a:lnTo>
                                  <a:pt x="4636" y="2022"/>
                                </a:lnTo>
                                <a:lnTo>
                                  <a:pt x="4649" y="2022"/>
                                </a:lnTo>
                                <a:lnTo>
                                  <a:pt x="4649" y="2033"/>
                                </a:lnTo>
                                <a:lnTo>
                                  <a:pt x="4636" y="2033"/>
                                </a:lnTo>
                                <a:close/>
                                <a:moveTo>
                                  <a:pt x="4636" y="2011"/>
                                </a:moveTo>
                                <a:lnTo>
                                  <a:pt x="4636" y="1999"/>
                                </a:lnTo>
                                <a:lnTo>
                                  <a:pt x="4649" y="1999"/>
                                </a:lnTo>
                                <a:lnTo>
                                  <a:pt x="4649" y="2011"/>
                                </a:lnTo>
                                <a:lnTo>
                                  <a:pt x="4636" y="2011"/>
                                </a:lnTo>
                                <a:close/>
                                <a:moveTo>
                                  <a:pt x="4636" y="1988"/>
                                </a:moveTo>
                                <a:lnTo>
                                  <a:pt x="4636" y="1976"/>
                                </a:lnTo>
                                <a:lnTo>
                                  <a:pt x="4649" y="1976"/>
                                </a:lnTo>
                                <a:lnTo>
                                  <a:pt x="4649" y="1988"/>
                                </a:lnTo>
                                <a:lnTo>
                                  <a:pt x="4636" y="1988"/>
                                </a:lnTo>
                                <a:close/>
                                <a:moveTo>
                                  <a:pt x="4636" y="1965"/>
                                </a:moveTo>
                                <a:lnTo>
                                  <a:pt x="4636" y="1954"/>
                                </a:lnTo>
                                <a:lnTo>
                                  <a:pt x="4649" y="1954"/>
                                </a:lnTo>
                                <a:lnTo>
                                  <a:pt x="4649" y="1965"/>
                                </a:lnTo>
                                <a:lnTo>
                                  <a:pt x="4636" y="1965"/>
                                </a:lnTo>
                                <a:close/>
                                <a:moveTo>
                                  <a:pt x="4636" y="1942"/>
                                </a:moveTo>
                                <a:lnTo>
                                  <a:pt x="4636" y="1931"/>
                                </a:lnTo>
                                <a:lnTo>
                                  <a:pt x="4649" y="1931"/>
                                </a:lnTo>
                                <a:lnTo>
                                  <a:pt x="4649" y="1942"/>
                                </a:lnTo>
                                <a:lnTo>
                                  <a:pt x="4636" y="1942"/>
                                </a:lnTo>
                                <a:close/>
                                <a:moveTo>
                                  <a:pt x="4636" y="1920"/>
                                </a:moveTo>
                                <a:lnTo>
                                  <a:pt x="4636" y="1908"/>
                                </a:lnTo>
                                <a:lnTo>
                                  <a:pt x="4649" y="1908"/>
                                </a:lnTo>
                                <a:lnTo>
                                  <a:pt x="4649" y="1920"/>
                                </a:lnTo>
                                <a:lnTo>
                                  <a:pt x="4636" y="1920"/>
                                </a:lnTo>
                                <a:close/>
                                <a:moveTo>
                                  <a:pt x="4636" y="1897"/>
                                </a:moveTo>
                                <a:lnTo>
                                  <a:pt x="4636" y="1885"/>
                                </a:lnTo>
                                <a:lnTo>
                                  <a:pt x="4649" y="1885"/>
                                </a:lnTo>
                                <a:lnTo>
                                  <a:pt x="4649" y="1897"/>
                                </a:lnTo>
                                <a:lnTo>
                                  <a:pt x="4636" y="1897"/>
                                </a:lnTo>
                                <a:close/>
                                <a:moveTo>
                                  <a:pt x="4636" y="1874"/>
                                </a:moveTo>
                                <a:lnTo>
                                  <a:pt x="4636" y="1863"/>
                                </a:lnTo>
                                <a:lnTo>
                                  <a:pt x="4649" y="1863"/>
                                </a:lnTo>
                                <a:lnTo>
                                  <a:pt x="4649" y="1874"/>
                                </a:lnTo>
                                <a:lnTo>
                                  <a:pt x="4636" y="1874"/>
                                </a:lnTo>
                                <a:close/>
                                <a:moveTo>
                                  <a:pt x="4636" y="1851"/>
                                </a:moveTo>
                                <a:lnTo>
                                  <a:pt x="4636" y="1840"/>
                                </a:lnTo>
                                <a:lnTo>
                                  <a:pt x="4649" y="1840"/>
                                </a:lnTo>
                                <a:lnTo>
                                  <a:pt x="4649" y="1851"/>
                                </a:lnTo>
                                <a:lnTo>
                                  <a:pt x="4636" y="1851"/>
                                </a:lnTo>
                                <a:close/>
                                <a:moveTo>
                                  <a:pt x="4636" y="1829"/>
                                </a:moveTo>
                                <a:lnTo>
                                  <a:pt x="4636" y="1817"/>
                                </a:lnTo>
                                <a:lnTo>
                                  <a:pt x="4649" y="1817"/>
                                </a:lnTo>
                                <a:lnTo>
                                  <a:pt x="4649" y="1829"/>
                                </a:lnTo>
                                <a:lnTo>
                                  <a:pt x="4636" y="1829"/>
                                </a:lnTo>
                                <a:close/>
                                <a:moveTo>
                                  <a:pt x="4636" y="1806"/>
                                </a:moveTo>
                                <a:lnTo>
                                  <a:pt x="4636" y="1795"/>
                                </a:lnTo>
                                <a:lnTo>
                                  <a:pt x="4649" y="1795"/>
                                </a:lnTo>
                                <a:lnTo>
                                  <a:pt x="4649" y="1806"/>
                                </a:lnTo>
                                <a:lnTo>
                                  <a:pt x="4636" y="1806"/>
                                </a:lnTo>
                                <a:close/>
                                <a:moveTo>
                                  <a:pt x="4636" y="1783"/>
                                </a:moveTo>
                                <a:lnTo>
                                  <a:pt x="4636" y="1772"/>
                                </a:lnTo>
                                <a:lnTo>
                                  <a:pt x="4649" y="1772"/>
                                </a:lnTo>
                                <a:lnTo>
                                  <a:pt x="4649" y="1783"/>
                                </a:lnTo>
                                <a:lnTo>
                                  <a:pt x="4636" y="1783"/>
                                </a:lnTo>
                                <a:close/>
                                <a:moveTo>
                                  <a:pt x="4636" y="1760"/>
                                </a:moveTo>
                                <a:lnTo>
                                  <a:pt x="4636" y="1749"/>
                                </a:lnTo>
                                <a:lnTo>
                                  <a:pt x="4649" y="1749"/>
                                </a:lnTo>
                                <a:lnTo>
                                  <a:pt x="4649" y="1760"/>
                                </a:lnTo>
                                <a:lnTo>
                                  <a:pt x="4636" y="1760"/>
                                </a:lnTo>
                                <a:close/>
                                <a:moveTo>
                                  <a:pt x="4636" y="1738"/>
                                </a:moveTo>
                                <a:lnTo>
                                  <a:pt x="4636" y="1726"/>
                                </a:lnTo>
                                <a:lnTo>
                                  <a:pt x="4649" y="1726"/>
                                </a:lnTo>
                                <a:lnTo>
                                  <a:pt x="4649" y="1738"/>
                                </a:lnTo>
                                <a:lnTo>
                                  <a:pt x="4636" y="1738"/>
                                </a:lnTo>
                                <a:close/>
                                <a:moveTo>
                                  <a:pt x="4636" y="1715"/>
                                </a:moveTo>
                                <a:lnTo>
                                  <a:pt x="4636" y="1704"/>
                                </a:lnTo>
                                <a:lnTo>
                                  <a:pt x="4649" y="1704"/>
                                </a:lnTo>
                                <a:lnTo>
                                  <a:pt x="4649" y="1715"/>
                                </a:lnTo>
                                <a:lnTo>
                                  <a:pt x="4636" y="1715"/>
                                </a:lnTo>
                                <a:close/>
                                <a:moveTo>
                                  <a:pt x="4636" y="1692"/>
                                </a:moveTo>
                                <a:lnTo>
                                  <a:pt x="4636" y="1681"/>
                                </a:lnTo>
                                <a:lnTo>
                                  <a:pt x="4649" y="1681"/>
                                </a:lnTo>
                                <a:lnTo>
                                  <a:pt x="4649" y="1692"/>
                                </a:lnTo>
                                <a:lnTo>
                                  <a:pt x="4636" y="1692"/>
                                </a:lnTo>
                                <a:close/>
                                <a:moveTo>
                                  <a:pt x="4636" y="1669"/>
                                </a:moveTo>
                                <a:lnTo>
                                  <a:pt x="4636" y="1658"/>
                                </a:lnTo>
                                <a:lnTo>
                                  <a:pt x="4649" y="1658"/>
                                </a:lnTo>
                                <a:lnTo>
                                  <a:pt x="4649" y="1669"/>
                                </a:lnTo>
                                <a:lnTo>
                                  <a:pt x="4636" y="1669"/>
                                </a:lnTo>
                                <a:close/>
                                <a:moveTo>
                                  <a:pt x="4636" y="1647"/>
                                </a:moveTo>
                                <a:lnTo>
                                  <a:pt x="4636" y="1635"/>
                                </a:lnTo>
                                <a:lnTo>
                                  <a:pt x="4649" y="1635"/>
                                </a:lnTo>
                                <a:lnTo>
                                  <a:pt x="4649" y="1647"/>
                                </a:lnTo>
                                <a:lnTo>
                                  <a:pt x="4636" y="1647"/>
                                </a:lnTo>
                                <a:close/>
                                <a:moveTo>
                                  <a:pt x="4636" y="1624"/>
                                </a:moveTo>
                                <a:lnTo>
                                  <a:pt x="4636" y="1613"/>
                                </a:lnTo>
                                <a:lnTo>
                                  <a:pt x="4649" y="1613"/>
                                </a:lnTo>
                                <a:lnTo>
                                  <a:pt x="4649" y="1624"/>
                                </a:lnTo>
                                <a:lnTo>
                                  <a:pt x="4636" y="1624"/>
                                </a:lnTo>
                                <a:close/>
                                <a:moveTo>
                                  <a:pt x="4636" y="1601"/>
                                </a:moveTo>
                                <a:lnTo>
                                  <a:pt x="4636" y="1590"/>
                                </a:lnTo>
                                <a:lnTo>
                                  <a:pt x="4649" y="1590"/>
                                </a:lnTo>
                                <a:lnTo>
                                  <a:pt x="4649" y="1601"/>
                                </a:lnTo>
                                <a:lnTo>
                                  <a:pt x="4636" y="1601"/>
                                </a:lnTo>
                                <a:close/>
                                <a:moveTo>
                                  <a:pt x="4636" y="1579"/>
                                </a:moveTo>
                                <a:lnTo>
                                  <a:pt x="4636" y="1567"/>
                                </a:lnTo>
                                <a:lnTo>
                                  <a:pt x="4649" y="1567"/>
                                </a:lnTo>
                                <a:lnTo>
                                  <a:pt x="4649" y="1579"/>
                                </a:lnTo>
                                <a:lnTo>
                                  <a:pt x="4636" y="1579"/>
                                </a:lnTo>
                                <a:close/>
                                <a:moveTo>
                                  <a:pt x="4636" y="1556"/>
                                </a:moveTo>
                                <a:lnTo>
                                  <a:pt x="4636" y="1544"/>
                                </a:lnTo>
                                <a:lnTo>
                                  <a:pt x="4649" y="1544"/>
                                </a:lnTo>
                                <a:lnTo>
                                  <a:pt x="4649" y="1556"/>
                                </a:lnTo>
                                <a:lnTo>
                                  <a:pt x="4636" y="1556"/>
                                </a:lnTo>
                                <a:close/>
                                <a:moveTo>
                                  <a:pt x="4636" y="1533"/>
                                </a:moveTo>
                                <a:lnTo>
                                  <a:pt x="4636" y="1522"/>
                                </a:lnTo>
                                <a:lnTo>
                                  <a:pt x="4649" y="1522"/>
                                </a:lnTo>
                                <a:lnTo>
                                  <a:pt x="4649" y="1533"/>
                                </a:lnTo>
                                <a:lnTo>
                                  <a:pt x="4636" y="1533"/>
                                </a:lnTo>
                                <a:close/>
                                <a:moveTo>
                                  <a:pt x="4636" y="1510"/>
                                </a:moveTo>
                                <a:lnTo>
                                  <a:pt x="4636" y="1499"/>
                                </a:lnTo>
                                <a:lnTo>
                                  <a:pt x="4649" y="1499"/>
                                </a:lnTo>
                                <a:lnTo>
                                  <a:pt x="4649" y="1510"/>
                                </a:lnTo>
                                <a:lnTo>
                                  <a:pt x="4636" y="1510"/>
                                </a:lnTo>
                                <a:close/>
                                <a:moveTo>
                                  <a:pt x="4636" y="1488"/>
                                </a:moveTo>
                                <a:lnTo>
                                  <a:pt x="4636" y="1476"/>
                                </a:lnTo>
                                <a:lnTo>
                                  <a:pt x="4649" y="1476"/>
                                </a:lnTo>
                                <a:lnTo>
                                  <a:pt x="4649" y="1488"/>
                                </a:lnTo>
                                <a:lnTo>
                                  <a:pt x="4636" y="1488"/>
                                </a:lnTo>
                                <a:close/>
                                <a:moveTo>
                                  <a:pt x="4636" y="1465"/>
                                </a:moveTo>
                                <a:lnTo>
                                  <a:pt x="4636" y="1453"/>
                                </a:lnTo>
                                <a:lnTo>
                                  <a:pt x="4649" y="1453"/>
                                </a:lnTo>
                                <a:lnTo>
                                  <a:pt x="4649" y="1465"/>
                                </a:lnTo>
                                <a:lnTo>
                                  <a:pt x="4636" y="1465"/>
                                </a:lnTo>
                                <a:close/>
                                <a:moveTo>
                                  <a:pt x="4636" y="1442"/>
                                </a:moveTo>
                                <a:lnTo>
                                  <a:pt x="4636" y="1431"/>
                                </a:lnTo>
                                <a:lnTo>
                                  <a:pt x="4649" y="1431"/>
                                </a:lnTo>
                                <a:lnTo>
                                  <a:pt x="4649" y="1442"/>
                                </a:lnTo>
                                <a:lnTo>
                                  <a:pt x="4636" y="1442"/>
                                </a:lnTo>
                                <a:close/>
                                <a:moveTo>
                                  <a:pt x="4636" y="1419"/>
                                </a:moveTo>
                                <a:lnTo>
                                  <a:pt x="4636" y="1408"/>
                                </a:lnTo>
                                <a:lnTo>
                                  <a:pt x="4649" y="1408"/>
                                </a:lnTo>
                                <a:lnTo>
                                  <a:pt x="4649" y="1419"/>
                                </a:lnTo>
                                <a:lnTo>
                                  <a:pt x="4636" y="1419"/>
                                </a:lnTo>
                                <a:close/>
                                <a:moveTo>
                                  <a:pt x="4636" y="1397"/>
                                </a:moveTo>
                                <a:lnTo>
                                  <a:pt x="4636" y="1385"/>
                                </a:lnTo>
                                <a:lnTo>
                                  <a:pt x="4649" y="1385"/>
                                </a:lnTo>
                                <a:lnTo>
                                  <a:pt x="4649" y="1397"/>
                                </a:lnTo>
                                <a:lnTo>
                                  <a:pt x="4636" y="1397"/>
                                </a:lnTo>
                                <a:close/>
                                <a:moveTo>
                                  <a:pt x="4636" y="1374"/>
                                </a:moveTo>
                                <a:lnTo>
                                  <a:pt x="4636" y="1363"/>
                                </a:lnTo>
                                <a:lnTo>
                                  <a:pt x="4649" y="1363"/>
                                </a:lnTo>
                                <a:lnTo>
                                  <a:pt x="4649" y="1374"/>
                                </a:lnTo>
                                <a:lnTo>
                                  <a:pt x="4636" y="1374"/>
                                </a:lnTo>
                                <a:close/>
                                <a:moveTo>
                                  <a:pt x="4636" y="1351"/>
                                </a:moveTo>
                                <a:lnTo>
                                  <a:pt x="4636" y="1340"/>
                                </a:lnTo>
                                <a:lnTo>
                                  <a:pt x="4649" y="1340"/>
                                </a:lnTo>
                                <a:lnTo>
                                  <a:pt x="4649" y="1351"/>
                                </a:lnTo>
                                <a:lnTo>
                                  <a:pt x="4636" y="1351"/>
                                </a:lnTo>
                                <a:close/>
                                <a:moveTo>
                                  <a:pt x="4636" y="1328"/>
                                </a:moveTo>
                                <a:lnTo>
                                  <a:pt x="4636" y="1317"/>
                                </a:lnTo>
                                <a:lnTo>
                                  <a:pt x="4649" y="1317"/>
                                </a:lnTo>
                                <a:lnTo>
                                  <a:pt x="4649" y="1328"/>
                                </a:lnTo>
                                <a:lnTo>
                                  <a:pt x="4636" y="1328"/>
                                </a:lnTo>
                                <a:close/>
                                <a:moveTo>
                                  <a:pt x="4636" y="1306"/>
                                </a:moveTo>
                                <a:lnTo>
                                  <a:pt x="4636" y="1294"/>
                                </a:lnTo>
                                <a:lnTo>
                                  <a:pt x="4649" y="1294"/>
                                </a:lnTo>
                                <a:lnTo>
                                  <a:pt x="4649" y="1306"/>
                                </a:lnTo>
                                <a:lnTo>
                                  <a:pt x="4636" y="1306"/>
                                </a:lnTo>
                                <a:close/>
                                <a:moveTo>
                                  <a:pt x="4636" y="1283"/>
                                </a:moveTo>
                                <a:lnTo>
                                  <a:pt x="4636" y="1272"/>
                                </a:lnTo>
                                <a:lnTo>
                                  <a:pt x="4649" y="1272"/>
                                </a:lnTo>
                                <a:lnTo>
                                  <a:pt x="4649" y="1283"/>
                                </a:lnTo>
                                <a:lnTo>
                                  <a:pt x="4636" y="1283"/>
                                </a:lnTo>
                                <a:close/>
                                <a:moveTo>
                                  <a:pt x="4636" y="1260"/>
                                </a:moveTo>
                                <a:lnTo>
                                  <a:pt x="4636" y="1249"/>
                                </a:lnTo>
                                <a:lnTo>
                                  <a:pt x="4649" y="1249"/>
                                </a:lnTo>
                                <a:lnTo>
                                  <a:pt x="4649" y="1260"/>
                                </a:lnTo>
                                <a:lnTo>
                                  <a:pt x="4636" y="1260"/>
                                </a:lnTo>
                                <a:close/>
                                <a:moveTo>
                                  <a:pt x="4636" y="1237"/>
                                </a:moveTo>
                                <a:lnTo>
                                  <a:pt x="4636" y="1226"/>
                                </a:lnTo>
                                <a:lnTo>
                                  <a:pt x="4649" y="1226"/>
                                </a:lnTo>
                                <a:lnTo>
                                  <a:pt x="4649" y="1237"/>
                                </a:lnTo>
                                <a:lnTo>
                                  <a:pt x="4636" y="1237"/>
                                </a:lnTo>
                                <a:close/>
                                <a:moveTo>
                                  <a:pt x="4636" y="1215"/>
                                </a:moveTo>
                                <a:lnTo>
                                  <a:pt x="4636" y="1203"/>
                                </a:lnTo>
                                <a:lnTo>
                                  <a:pt x="4649" y="1203"/>
                                </a:lnTo>
                                <a:lnTo>
                                  <a:pt x="4649" y="1215"/>
                                </a:lnTo>
                                <a:lnTo>
                                  <a:pt x="4636" y="1215"/>
                                </a:lnTo>
                                <a:close/>
                                <a:moveTo>
                                  <a:pt x="4636" y="1192"/>
                                </a:moveTo>
                                <a:lnTo>
                                  <a:pt x="4636" y="1181"/>
                                </a:lnTo>
                                <a:lnTo>
                                  <a:pt x="4649" y="1181"/>
                                </a:lnTo>
                                <a:lnTo>
                                  <a:pt x="4649" y="1192"/>
                                </a:lnTo>
                                <a:lnTo>
                                  <a:pt x="4636" y="1192"/>
                                </a:lnTo>
                                <a:close/>
                                <a:moveTo>
                                  <a:pt x="4636" y="1169"/>
                                </a:moveTo>
                                <a:lnTo>
                                  <a:pt x="4636" y="1158"/>
                                </a:lnTo>
                                <a:lnTo>
                                  <a:pt x="4649" y="1158"/>
                                </a:lnTo>
                                <a:lnTo>
                                  <a:pt x="4649" y="1169"/>
                                </a:lnTo>
                                <a:lnTo>
                                  <a:pt x="4636" y="1169"/>
                                </a:lnTo>
                                <a:close/>
                                <a:moveTo>
                                  <a:pt x="4636" y="1147"/>
                                </a:moveTo>
                                <a:lnTo>
                                  <a:pt x="4636" y="1135"/>
                                </a:lnTo>
                                <a:lnTo>
                                  <a:pt x="4649" y="1135"/>
                                </a:lnTo>
                                <a:lnTo>
                                  <a:pt x="4649" y="1147"/>
                                </a:lnTo>
                                <a:lnTo>
                                  <a:pt x="4636" y="1147"/>
                                </a:lnTo>
                                <a:close/>
                                <a:moveTo>
                                  <a:pt x="4636" y="1124"/>
                                </a:moveTo>
                                <a:lnTo>
                                  <a:pt x="4636" y="1112"/>
                                </a:lnTo>
                                <a:lnTo>
                                  <a:pt x="4649" y="1112"/>
                                </a:lnTo>
                                <a:lnTo>
                                  <a:pt x="4649" y="1124"/>
                                </a:lnTo>
                                <a:lnTo>
                                  <a:pt x="4636" y="1124"/>
                                </a:lnTo>
                                <a:close/>
                                <a:moveTo>
                                  <a:pt x="4636" y="1101"/>
                                </a:moveTo>
                                <a:lnTo>
                                  <a:pt x="4636" y="1090"/>
                                </a:lnTo>
                                <a:lnTo>
                                  <a:pt x="4649" y="1090"/>
                                </a:lnTo>
                                <a:lnTo>
                                  <a:pt x="4649" y="1101"/>
                                </a:lnTo>
                                <a:lnTo>
                                  <a:pt x="4636" y="1101"/>
                                </a:lnTo>
                                <a:close/>
                                <a:moveTo>
                                  <a:pt x="4636" y="1078"/>
                                </a:moveTo>
                                <a:lnTo>
                                  <a:pt x="4636" y="1067"/>
                                </a:lnTo>
                                <a:lnTo>
                                  <a:pt x="4649" y="1067"/>
                                </a:lnTo>
                                <a:lnTo>
                                  <a:pt x="4649" y="1078"/>
                                </a:lnTo>
                                <a:lnTo>
                                  <a:pt x="4636" y="1078"/>
                                </a:lnTo>
                                <a:close/>
                                <a:moveTo>
                                  <a:pt x="4636" y="1056"/>
                                </a:moveTo>
                                <a:lnTo>
                                  <a:pt x="4636" y="1044"/>
                                </a:lnTo>
                                <a:lnTo>
                                  <a:pt x="4649" y="1044"/>
                                </a:lnTo>
                                <a:lnTo>
                                  <a:pt x="4649" y="1056"/>
                                </a:lnTo>
                                <a:lnTo>
                                  <a:pt x="4636" y="1056"/>
                                </a:lnTo>
                                <a:close/>
                                <a:moveTo>
                                  <a:pt x="4636" y="1033"/>
                                </a:moveTo>
                                <a:lnTo>
                                  <a:pt x="4636" y="1021"/>
                                </a:lnTo>
                                <a:lnTo>
                                  <a:pt x="4649" y="1021"/>
                                </a:lnTo>
                                <a:lnTo>
                                  <a:pt x="4649" y="1033"/>
                                </a:lnTo>
                                <a:lnTo>
                                  <a:pt x="4636" y="1033"/>
                                </a:lnTo>
                                <a:close/>
                                <a:moveTo>
                                  <a:pt x="4636" y="1010"/>
                                </a:moveTo>
                                <a:lnTo>
                                  <a:pt x="4636" y="999"/>
                                </a:lnTo>
                                <a:lnTo>
                                  <a:pt x="4649" y="999"/>
                                </a:lnTo>
                                <a:lnTo>
                                  <a:pt x="4649" y="1010"/>
                                </a:lnTo>
                                <a:lnTo>
                                  <a:pt x="4636" y="1010"/>
                                </a:lnTo>
                                <a:close/>
                                <a:moveTo>
                                  <a:pt x="4636" y="987"/>
                                </a:moveTo>
                                <a:lnTo>
                                  <a:pt x="4636" y="976"/>
                                </a:lnTo>
                                <a:lnTo>
                                  <a:pt x="4649" y="976"/>
                                </a:lnTo>
                                <a:lnTo>
                                  <a:pt x="4649" y="987"/>
                                </a:lnTo>
                                <a:lnTo>
                                  <a:pt x="4636" y="987"/>
                                </a:lnTo>
                                <a:close/>
                                <a:moveTo>
                                  <a:pt x="4636" y="965"/>
                                </a:moveTo>
                                <a:lnTo>
                                  <a:pt x="4636" y="953"/>
                                </a:lnTo>
                                <a:lnTo>
                                  <a:pt x="4649" y="953"/>
                                </a:lnTo>
                                <a:lnTo>
                                  <a:pt x="4649" y="965"/>
                                </a:lnTo>
                                <a:lnTo>
                                  <a:pt x="4636" y="965"/>
                                </a:lnTo>
                                <a:close/>
                                <a:moveTo>
                                  <a:pt x="4636" y="942"/>
                                </a:moveTo>
                                <a:lnTo>
                                  <a:pt x="4636" y="931"/>
                                </a:lnTo>
                                <a:lnTo>
                                  <a:pt x="4649" y="931"/>
                                </a:lnTo>
                                <a:lnTo>
                                  <a:pt x="4649" y="942"/>
                                </a:lnTo>
                                <a:lnTo>
                                  <a:pt x="4636" y="942"/>
                                </a:lnTo>
                                <a:close/>
                                <a:moveTo>
                                  <a:pt x="4636" y="919"/>
                                </a:moveTo>
                                <a:lnTo>
                                  <a:pt x="4636" y="908"/>
                                </a:lnTo>
                                <a:lnTo>
                                  <a:pt x="4649" y="908"/>
                                </a:lnTo>
                                <a:lnTo>
                                  <a:pt x="4649" y="919"/>
                                </a:lnTo>
                                <a:lnTo>
                                  <a:pt x="4636" y="919"/>
                                </a:lnTo>
                                <a:close/>
                                <a:moveTo>
                                  <a:pt x="4636" y="896"/>
                                </a:moveTo>
                                <a:lnTo>
                                  <a:pt x="4636" y="885"/>
                                </a:lnTo>
                                <a:lnTo>
                                  <a:pt x="4649" y="885"/>
                                </a:lnTo>
                                <a:lnTo>
                                  <a:pt x="4649" y="896"/>
                                </a:lnTo>
                                <a:lnTo>
                                  <a:pt x="4636" y="896"/>
                                </a:lnTo>
                                <a:close/>
                                <a:moveTo>
                                  <a:pt x="4636" y="874"/>
                                </a:moveTo>
                                <a:lnTo>
                                  <a:pt x="4636" y="862"/>
                                </a:lnTo>
                                <a:lnTo>
                                  <a:pt x="4649" y="862"/>
                                </a:lnTo>
                                <a:lnTo>
                                  <a:pt x="4649" y="874"/>
                                </a:lnTo>
                                <a:lnTo>
                                  <a:pt x="4636" y="874"/>
                                </a:lnTo>
                                <a:close/>
                                <a:moveTo>
                                  <a:pt x="4636" y="851"/>
                                </a:moveTo>
                                <a:lnTo>
                                  <a:pt x="4636" y="840"/>
                                </a:lnTo>
                                <a:lnTo>
                                  <a:pt x="4649" y="840"/>
                                </a:lnTo>
                                <a:lnTo>
                                  <a:pt x="4649" y="851"/>
                                </a:lnTo>
                                <a:lnTo>
                                  <a:pt x="4636" y="851"/>
                                </a:lnTo>
                                <a:close/>
                                <a:moveTo>
                                  <a:pt x="4636" y="828"/>
                                </a:moveTo>
                                <a:lnTo>
                                  <a:pt x="4636" y="817"/>
                                </a:lnTo>
                                <a:lnTo>
                                  <a:pt x="4649" y="817"/>
                                </a:lnTo>
                                <a:lnTo>
                                  <a:pt x="4649" y="828"/>
                                </a:lnTo>
                                <a:lnTo>
                                  <a:pt x="4636" y="828"/>
                                </a:lnTo>
                                <a:close/>
                                <a:moveTo>
                                  <a:pt x="4636" y="805"/>
                                </a:moveTo>
                                <a:lnTo>
                                  <a:pt x="4636" y="794"/>
                                </a:lnTo>
                                <a:lnTo>
                                  <a:pt x="4649" y="794"/>
                                </a:lnTo>
                                <a:lnTo>
                                  <a:pt x="4649" y="805"/>
                                </a:lnTo>
                                <a:lnTo>
                                  <a:pt x="4636" y="805"/>
                                </a:lnTo>
                                <a:close/>
                                <a:moveTo>
                                  <a:pt x="4636" y="783"/>
                                </a:moveTo>
                                <a:lnTo>
                                  <a:pt x="4636" y="771"/>
                                </a:lnTo>
                                <a:lnTo>
                                  <a:pt x="4649" y="771"/>
                                </a:lnTo>
                                <a:lnTo>
                                  <a:pt x="4649" y="783"/>
                                </a:lnTo>
                                <a:lnTo>
                                  <a:pt x="4636" y="783"/>
                                </a:lnTo>
                                <a:close/>
                                <a:moveTo>
                                  <a:pt x="4636" y="760"/>
                                </a:moveTo>
                                <a:lnTo>
                                  <a:pt x="4636" y="749"/>
                                </a:lnTo>
                                <a:lnTo>
                                  <a:pt x="4649" y="749"/>
                                </a:lnTo>
                                <a:lnTo>
                                  <a:pt x="4649" y="760"/>
                                </a:lnTo>
                                <a:lnTo>
                                  <a:pt x="4636" y="760"/>
                                </a:lnTo>
                                <a:close/>
                                <a:moveTo>
                                  <a:pt x="4636" y="737"/>
                                </a:moveTo>
                                <a:lnTo>
                                  <a:pt x="4636" y="726"/>
                                </a:lnTo>
                                <a:lnTo>
                                  <a:pt x="4649" y="726"/>
                                </a:lnTo>
                                <a:lnTo>
                                  <a:pt x="4649" y="737"/>
                                </a:lnTo>
                                <a:lnTo>
                                  <a:pt x="4636" y="737"/>
                                </a:lnTo>
                                <a:close/>
                                <a:moveTo>
                                  <a:pt x="4636" y="715"/>
                                </a:moveTo>
                                <a:lnTo>
                                  <a:pt x="4636" y="703"/>
                                </a:lnTo>
                                <a:lnTo>
                                  <a:pt x="4649" y="703"/>
                                </a:lnTo>
                                <a:lnTo>
                                  <a:pt x="4649" y="715"/>
                                </a:lnTo>
                                <a:lnTo>
                                  <a:pt x="4636" y="715"/>
                                </a:lnTo>
                                <a:close/>
                                <a:moveTo>
                                  <a:pt x="4636" y="692"/>
                                </a:moveTo>
                                <a:lnTo>
                                  <a:pt x="4636" y="680"/>
                                </a:lnTo>
                                <a:lnTo>
                                  <a:pt x="4649" y="680"/>
                                </a:lnTo>
                                <a:lnTo>
                                  <a:pt x="4649" y="692"/>
                                </a:lnTo>
                                <a:lnTo>
                                  <a:pt x="4636" y="692"/>
                                </a:lnTo>
                                <a:close/>
                                <a:moveTo>
                                  <a:pt x="4636" y="669"/>
                                </a:moveTo>
                                <a:lnTo>
                                  <a:pt x="4636" y="658"/>
                                </a:lnTo>
                                <a:lnTo>
                                  <a:pt x="4649" y="658"/>
                                </a:lnTo>
                                <a:lnTo>
                                  <a:pt x="4649" y="669"/>
                                </a:lnTo>
                                <a:lnTo>
                                  <a:pt x="4636" y="669"/>
                                </a:lnTo>
                                <a:close/>
                                <a:moveTo>
                                  <a:pt x="4636" y="646"/>
                                </a:moveTo>
                                <a:lnTo>
                                  <a:pt x="4636" y="635"/>
                                </a:lnTo>
                                <a:lnTo>
                                  <a:pt x="4649" y="635"/>
                                </a:lnTo>
                                <a:lnTo>
                                  <a:pt x="4649" y="646"/>
                                </a:lnTo>
                                <a:lnTo>
                                  <a:pt x="4636" y="646"/>
                                </a:lnTo>
                                <a:close/>
                                <a:moveTo>
                                  <a:pt x="4636" y="624"/>
                                </a:moveTo>
                                <a:lnTo>
                                  <a:pt x="4636" y="612"/>
                                </a:lnTo>
                                <a:lnTo>
                                  <a:pt x="4649" y="612"/>
                                </a:lnTo>
                                <a:lnTo>
                                  <a:pt x="4649" y="624"/>
                                </a:lnTo>
                                <a:lnTo>
                                  <a:pt x="4636" y="624"/>
                                </a:lnTo>
                                <a:close/>
                                <a:moveTo>
                                  <a:pt x="4636" y="601"/>
                                </a:moveTo>
                                <a:lnTo>
                                  <a:pt x="4636" y="589"/>
                                </a:lnTo>
                                <a:lnTo>
                                  <a:pt x="4649" y="589"/>
                                </a:lnTo>
                                <a:lnTo>
                                  <a:pt x="4649" y="601"/>
                                </a:lnTo>
                                <a:lnTo>
                                  <a:pt x="4636" y="601"/>
                                </a:lnTo>
                                <a:close/>
                                <a:moveTo>
                                  <a:pt x="4636" y="578"/>
                                </a:moveTo>
                                <a:lnTo>
                                  <a:pt x="4636" y="567"/>
                                </a:lnTo>
                                <a:lnTo>
                                  <a:pt x="4649" y="567"/>
                                </a:lnTo>
                                <a:lnTo>
                                  <a:pt x="4649" y="578"/>
                                </a:lnTo>
                                <a:lnTo>
                                  <a:pt x="4636" y="578"/>
                                </a:lnTo>
                                <a:close/>
                                <a:moveTo>
                                  <a:pt x="4636" y="555"/>
                                </a:moveTo>
                                <a:lnTo>
                                  <a:pt x="4636" y="544"/>
                                </a:lnTo>
                                <a:lnTo>
                                  <a:pt x="4649" y="544"/>
                                </a:lnTo>
                                <a:lnTo>
                                  <a:pt x="4649" y="555"/>
                                </a:lnTo>
                                <a:lnTo>
                                  <a:pt x="4636" y="555"/>
                                </a:lnTo>
                                <a:close/>
                                <a:moveTo>
                                  <a:pt x="4636" y="533"/>
                                </a:moveTo>
                                <a:lnTo>
                                  <a:pt x="4636" y="521"/>
                                </a:lnTo>
                                <a:lnTo>
                                  <a:pt x="4649" y="521"/>
                                </a:lnTo>
                                <a:lnTo>
                                  <a:pt x="4649" y="533"/>
                                </a:lnTo>
                                <a:lnTo>
                                  <a:pt x="4636" y="533"/>
                                </a:lnTo>
                                <a:close/>
                                <a:moveTo>
                                  <a:pt x="4636" y="510"/>
                                </a:moveTo>
                                <a:lnTo>
                                  <a:pt x="4636" y="499"/>
                                </a:lnTo>
                                <a:lnTo>
                                  <a:pt x="4649" y="499"/>
                                </a:lnTo>
                                <a:lnTo>
                                  <a:pt x="4649" y="510"/>
                                </a:lnTo>
                                <a:lnTo>
                                  <a:pt x="4636" y="510"/>
                                </a:lnTo>
                                <a:close/>
                                <a:moveTo>
                                  <a:pt x="4636" y="487"/>
                                </a:moveTo>
                                <a:lnTo>
                                  <a:pt x="4636" y="476"/>
                                </a:lnTo>
                                <a:lnTo>
                                  <a:pt x="4649" y="476"/>
                                </a:lnTo>
                                <a:lnTo>
                                  <a:pt x="4649" y="487"/>
                                </a:lnTo>
                                <a:lnTo>
                                  <a:pt x="4636" y="487"/>
                                </a:lnTo>
                                <a:close/>
                                <a:moveTo>
                                  <a:pt x="4636" y="464"/>
                                </a:moveTo>
                                <a:lnTo>
                                  <a:pt x="4636" y="453"/>
                                </a:lnTo>
                                <a:lnTo>
                                  <a:pt x="4649" y="453"/>
                                </a:lnTo>
                                <a:lnTo>
                                  <a:pt x="4649" y="464"/>
                                </a:lnTo>
                                <a:lnTo>
                                  <a:pt x="4636" y="464"/>
                                </a:lnTo>
                                <a:close/>
                                <a:moveTo>
                                  <a:pt x="4636" y="442"/>
                                </a:moveTo>
                                <a:lnTo>
                                  <a:pt x="4636" y="430"/>
                                </a:lnTo>
                                <a:lnTo>
                                  <a:pt x="4649" y="430"/>
                                </a:lnTo>
                                <a:lnTo>
                                  <a:pt x="4649" y="442"/>
                                </a:lnTo>
                                <a:lnTo>
                                  <a:pt x="4636" y="442"/>
                                </a:lnTo>
                                <a:close/>
                                <a:moveTo>
                                  <a:pt x="4636" y="419"/>
                                </a:moveTo>
                                <a:lnTo>
                                  <a:pt x="4636" y="408"/>
                                </a:lnTo>
                                <a:lnTo>
                                  <a:pt x="4649" y="408"/>
                                </a:lnTo>
                                <a:lnTo>
                                  <a:pt x="4649" y="419"/>
                                </a:lnTo>
                                <a:lnTo>
                                  <a:pt x="4636" y="419"/>
                                </a:lnTo>
                                <a:close/>
                                <a:moveTo>
                                  <a:pt x="4636" y="396"/>
                                </a:moveTo>
                                <a:lnTo>
                                  <a:pt x="4636" y="385"/>
                                </a:lnTo>
                                <a:lnTo>
                                  <a:pt x="4649" y="385"/>
                                </a:lnTo>
                                <a:lnTo>
                                  <a:pt x="4649" y="396"/>
                                </a:lnTo>
                                <a:lnTo>
                                  <a:pt x="4636" y="396"/>
                                </a:lnTo>
                                <a:close/>
                                <a:moveTo>
                                  <a:pt x="4636" y="373"/>
                                </a:moveTo>
                                <a:lnTo>
                                  <a:pt x="4636" y="362"/>
                                </a:lnTo>
                                <a:lnTo>
                                  <a:pt x="4649" y="362"/>
                                </a:lnTo>
                                <a:lnTo>
                                  <a:pt x="4649" y="373"/>
                                </a:lnTo>
                                <a:lnTo>
                                  <a:pt x="4636" y="373"/>
                                </a:lnTo>
                                <a:close/>
                                <a:moveTo>
                                  <a:pt x="4636" y="351"/>
                                </a:moveTo>
                                <a:lnTo>
                                  <a:pt x="4636" y="339"/>
                                </a:lnTo>
                                <a:lnTo>
                                  <a:pt x="4649" y="339"/>
                                </a:lnTo>
                                <a:lnTo>
                                  <a:pt x="4649" y="351"/>
                                </a:lnTo>
                                <a:lnTo>
                                  <a:pt x="4636" y="351"/>
                                </a:lnTo>
                                <a:close/>
                                <a:moveTo>
                                  <a:pt x="4636" y="328"/>
                                </a:moveTo>
                                <a:lnTo>
                                  <a:pt x="4636" y="317"/>
                                </a:lnTo>
                                <a:lnTo>
                                  <a:pt x="4649" y="317"/>
                                </a:lnTo>
                                <a:lnTo>
                                  <a:pt x="4649" y="328"/>
                                </a:lnTo>
                                <a:lnTo>
                                  <a:pt x="4636" y="328"/>
                                </a:lnTo>
                                <a:close/>
                                <a:moveTo>
                                  <a:pt x="4636" y="305"/>
                                </a:moveTo>
                                <a:lnTo>
                                  <a:pt x="4636" y="294"/>
                                </a:lnTo>
                                <a:lnTo>
                                  <a:pt x="4649" y="294"/>
                                </a:lnTo>
                                <a:lnTo>
                                  <a:pt x="4649" y="305"/>
                                </a:lnTo>
                                <a:lnTo>
                                  <a:pt x="4636" y="305"/>
                                </a:lnTo>
                                <a:close/>
                                <a:moveTo>
                                  <a:pt x="4636" y="283"/>
                                </a:moveTo>
                                <a:lnTo>
                                  <a:pt x="4636" y="271"/>
                                </a:lnTo>
                                <a:lnTo>
                                  <a:pt x="4649" y="271"/>
                                </a:lnTo>
                                <a:lnTo>
                                  <a:pt x="4649" y="283"/>
                                </a:lnTo>
                                <a:lnTo>
                                  <a:pt x="4636" y="283"/>
                                </a:lnTo>
                                <a:close/>
                                <a:moveTo>
                                  <a:pt x="4636" y="260"/>
                                </a:moveTo>
                                <a:lnTo>
                                  <a:pt x="4636" y="248"/>
                                </a:lnTo>
                                <a:lnTo>
                                  <a:pt x="4649" y="248"/>
                                </a:lnTo>
                                <a:lnTo>
                                  <a:pt x="4649" y="260"/>
                                </a:lnTo>
                                <a:lnTo>
                                  <a:pt x="4636" y="260"/>
                                </a:lnTo>
                                <a:close/>
                                <a:moveTo>
                                  <a:pt x="4636" y="237"/>
                                </a:moveTo>
                                <a:lnTo>
                                  <a:pt x="4636" y="226"/>
                                </a:lnTo>
                                <a:lnTo>
                                  <a:pt x="4649" y="226"/>
                                </a:lnTo>
                                <a:lnTo>
                                  <a:pt x="4649" y="237"/>
                                </a:lnTo>
                                <a:lnTo>
                                  <a:pt x="4636" y="237"/>
                                </a:lnTo>
                                <a:close/>
                                <a:moveTo>
                                  <a:pt x="4636" y="214"/>
                                </a:moveTo>
                                <a:lnTo>
                                  <a:pt x="4636" y="203"/>
                                </a:lnTo>
                                <a:lnTo>
                                  <a:pt x="4649" y="203"/>
                                </a:lnTo>
                                <a:lnTo>
                                  <a:pt x="4649" y="214"/>
                                </a:lnTo>
                                <a:lnTo>
                                  <a:pt x="4636" y="214"/>
                                </a:lnTo>
                                <a:close/>
                                <a:moveTo>
                                  <a:pt x="4636" y="192"/>
                                </a:moveTo>
                                <a:lnTo>
                                  <a:pt x="4636" y="180"/>
                                </a:lnTo>
                                <a:lnTo>
                                  <a:pt x="4649" y="180"/>
                                </a:lnTo>
                                <a:lnTo>
                                  <a:pt x="4649" y="192"/>
                                </a:lnTo>
                                <a:lnTo>
                                  <a:pt x="4636" y="192"/>
                                </a:lnTo>
                                <a:close/>
                                <a:moveTo>
                                  <a:pt x="4636" y="169"/>
                                </a:moveTo>
                                <a:lnTo>
                                  <a:pt x="4636" y="157"/>
                                </a:lnTo>
                                <a:lnTo>
                                  <a:pt x="4649" y="157"/>
                                </a:lnTo>
                                <a:lnTo>
                                  <a:pt x="4649" y="169"/>
                                </a:lnTo>
                                <a:lnTo>
                                  <a:pt x="4636" y="169"/>
                                </a:lnTo>
                                <a:close/>
                                <a:moveTo>
                                  <a:pt x="4636" y="146"/>
                                </a:moveTo>
                                <a:lnTo>
                                  <a:pt x="4636" y="135"/>
                                </a:lnTo>
                                <a:lnTo>
                                  <a:pt x="4649" y="135"/>
                                </a:lnTo>
                                <a:lnTo>
                                  <a:pt x="4649" y="146"/>
                                </a:lnTo>
                                <a:lnTo>
                                  <a:pt x="4636" y="146"/>
                                </a:lnTo>
                                <a:close/>
                                <a:moveTo>
                                  <a:pt x="4636" y="123"/>
                                </a:moveTo>
                                <a:lnTo>
                                  <a:pt x="4636" y="112"/>
                                </a:lnTo>
                                <a:lnTo>
                                  <a:pt x="4649" y="112"/>
                                </a:lnTo>
                                <a:lnTo>
                                  <a:pt x="4649" y="123"/>
                                </a:lnTo>
                                <a:lnTo>
                                  <a:pt x="4636" y="123"/>
                                </a:lnTo>
                                <a:close/>
                                <a:moveTo>
                                  <a:pt x="4636" y="101"/>
                                </a:moveTo>
                                <a:lnTo>
                                  <a:pt x="4636" y="89"/>
                                </a:lnTo>
                                <a:lnTo>
                                  <a:pt x="4649" y="89"/>
                                </a:lnTo>
                                <a:lnTo>
                                  <a:pt x="4649" y="101"/>
                                </a:lnTo>
                                <a:lnTo>
                                  <a:pt x="4636" y="101"/>
                                </a:lnTo>
                                <a:close/>
                                <a:moveTo>
                                  <a:pt x="4636" y="78"/>
                                </a:moveTo>
                                <a:lnTo>
                                  <a:pt x="4636" y="67"/>
                                </a:lnTo>
                                <a:lnTo>
                                  <a:pt x="4649" y="67"/>
                                </a:lnTo>
                                <a:lnTo>
                                  <a:pt x="4649" y="78"/>
                                </a:lnTo>
                                <a:lnTo>
                                  <a:pt x="4636" y="78"/>
                                </a:lnTo>
                                <a:close/>
                                <a:moveTo>
                                  <a:pt x="4636" y="55"/>
                                </a:moveTo>
                                <a:lnTo>
                                  <a:pt x="4636" y="44"/>
                                </a:lnTo>
                                <a:lnTo>
                                  <a:pt x="4649" y="44"/>
                                </a:lnTo>
                                <a:lnTo>
                                  <a:pt x="4649" y="55"/>
                                </a:lnTo>
                                <a:lnTo>
                                  <a:pt x="4636" y="55"/>
                                </a:lnTo>
                                <a:close/>
                                <a:moveTo>
                                  <a:pt x="4636" y="32"/>
                                </a:moveTo>
                                <a:lnTo>
                                  <a:pt x="4636" y="21"/>
                                </a:lnTo>
                                <a:lnTo>
                                  <a:pt x="4649" y="21"/>
                                </a:lnTo>
                                <a:lnTo>
                                  <a:pt x="4649" y="32"/>
                                </a:lnTo>
                                <a:lnTo>
                                  <a:pt x="4636" y="32"/>
                                </a:lnTo>
                                <a:close/>
                                <a:moveTo>
                                  <a:pt x="4636" y="10"/>
                                </a:moveTo>
                                <a:lnTo>
                                  <a:pt x="4636" y="6"/>
                                </a:lnTo>
                                <a:lnTo>
                                  <a:pt x="4649" y="6"/>
                                </a:lnTo>
                                <a:lnTo>
                                  <a:pt x="4649" y="10"/>
                                </a:lnTo>
                                <a:lnTo>
                                  <a:pt x="4636" y="1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458" name="Rectangle 142"/>
                        <wps:cNvSpPr>
                          <a:spLocks noChangeArrowheads="1"/>
                        </wps:cNvSpPr>
                        <wps:spPr bwMode="auto">
                          <a:xfrm>
                            <a:off x="16821" y="20875"/>
                            <a:ext cx="8350" cy="4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EB5F2" w14:textId="77777777" w:rsidR="001E7F2D" w:rsidRDefault="001E7F2D" w:rsidP="001E7F2D">
                              <w:r>
                                <w:rPr>
                                  <w:color w:val="000000"/>
                                  <w:sz w:val="16"/>
                                  <w:szCs w:val="16"/>
                                </w:rPr>
                                <w:t>Ancillary Services Provided: Reg-Up, ECRS, Non-Spin</w:t>
                              </w:r>
                            </w:p>
                          </w:txbxContent>
                        </wps:txbx>
                        <wps:bodyPr rot="0" vert="horz" wrap="square" lIns="0" tIns="0" rIns="0" bIns="0" anchor="t" anchorCtr="0" upright="1">
                          <a:noAutofit/>
                        </wps:bodyPr>
                      </wps:wsp>
                      <wps:wsp>
                        <wps:cNvPr id="2459" name="Rectangle 17"/>
                        <wps:cNvSpPr>
                          <a:spLocks noChangeArrowheads="1"/>
                        </wps:cNvSpPr>
                        <wps:spPr bwMode="auto">
                          <a:xfrm>
                            <a:off x="-1070" y="3276"/>
                            <a:ext cx="7004"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E0C7" w14:textId="77777777" w:rsidR="001E7F2D" w:rsidRDefault="001E7F2D" w:rsidP="001E7F2D">
                              <w:r>
                                <w:rPr>
                                  <w:color w:val="000000"/>
                                  <w:sz w:val="18"/>
                                  <w:szCs w:val="18"/>
                                </w:rPr>
                                <w:t>HSL = MPC -</w:t>
                              </w:r>
                            </w:p>
                          </w:txbxContent>
                        </wps:txbx>
                        <wps:bodyPr rot="0" vert="horz" wrap="square" lIns="0" tIns="0" rIns="0" bIns="0" anchor="t" anchorCtr="0" upright="1">
                          <a:spAutoFit/>
                        </wps:bodyPr>
                      </wps:wsp>
                      <wps:wsp>
                        <wps:cNvPr id="2460" name="Freeform 36"/>
                        <wps:cNvSpPr>
                          <a:spLocks noEditPoints="1"/>
                        </wps:cNvSpPr>
                        <wps:spPr bwMode="auto">
                          <a:xfrm>
                            <a:off x="16217" y="10437"/>
                            <a:ext cx="622" cy="8097"/>
                          </a:xfrm>
                          <a:custGeom>
                            <a:avLst/>
                            <a:gdLst>
                              <a:gd name="T0" fmla="*/ 87651 w 400"/>
                              <a:gd name="T1" fmla="*/ 388015 h 3575"/>
                              <a:gd name="T2" fmla="*/ 87651 w 400"/>
                              <a:gd name="T3" fmla="*/ 3766319 h 3575"/>
                              <a:gd name="T4" fmla="*/ 75237 w 400"/>
                              <a:gd name="T5" fmla="*/ 3804652 h 3575"/>
                              <a:gd name="T6" fmla="*/ 62822 w 400"/>
                              <a:gd name="T7" fmla="*/ 3766319 h 3575"/>
                              <a:gd name="T8" fmla="*/ 62822 w 400"/>
                              <a:gd name="T9" fmla="*/ 388015 h 3575"/>
                              <a:gd name="T10" fmla="*/ 75237 w 400"/>
                              <a:gd name="T11" fmla="*/ 348520 h 3575"/>
                              <a:gd name="T12" fmla="*/ 87651 w 400"/>
                              <a:gd name="T13" fmla="*/ 388015 h 3575"/>
                              <a:gd name="T14" fmla="*/ 0 w 400"/>
                              <a:gd name="T15" fmla="*/ 464689 h 3575"/>
                              <a:gd name="T16" fmla="*/ 75237 w 400"/>
                              <a:gd name="T17" fmla="*/ 0 h 3575"/>
                              <a:gd name="T18" fmla="*/ 150474 w 400"/>
                              <a:gd name="T19" fmla="*/ 464689 h 3575"/>
                              <a:gd name="T20" fmla="*/ 0 w 400"/>
                              <a:gd name="T21" fmla="*/ 464689 h 3575"/>
                              <a:gd name="T22" fmla="*/ 150474 w 400"/>
                              <a:gd name="T23" fmla="*/ 3688486 h 3575"/>
                              <a:gd name="T24" fmla="*/ 75237 w 400"/>
                              <a:gd name="T25" fmla="*/ 4153174 h 3575"/>
                              <a:gd name="T26" fmla="*/ 0 w 400"/>
                              <a:gd name="T27" fmla="*/ 3688486 h 3575"/>
                              <a:gd name="T28" fmla="*/ 150474 w 400"/>
                              <a:gd name="T29" fmla="*/ 3688486 h 357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0" h="3575">
                                <a:moveTo>
                                  <a:pt x="233" y="334"/>
                                </a:moveTo>
                                <a:lnTo>
                                  <a:pt x="233" y="3242"/>
                                </a:lnTo>
                                <a:cubicBezTo>
                                  <a:pt x="233" y="3261"/>
                                  <a:pt x="219" y="3275"/>
                                  <a:pt x="200" y="3275"/>
                                </a:cubicBezTo>
                                <a:cubicBezTo>
                                  <a:pt x="182" y="3275"/>
                                  <a:pt x="167" y="3261"/>
                                  <a:pt x="167" y="3242"/>
                                </a:cubicBezTo>
                                <a:lnTo>
                                  <a:pt x="167" y="334"/>
                                </a:lnTo>
                                <a:cubicBezTo>
                                  <a:pt x="167" y="315"/>
                                  <a:pt x="182" y="300"/>
                                  <a:pt x="200" y="300"/>
                                </a:cubicBezTo>
                                <a:cubicBezTo>
                                  <a:pt x="219" y="300"/>
                                  <a:pt x="233" y="315"/>
                                  <a:pt x="233" y="334"/>
                                </a:cubicBezTo>
                                <a:close/>
                                <a:moveTo>
                                  <a:pt x="0" y="400"/>
                                </a:moveTo>
                                <a:lnTo>
                                  <a:pt x="200" y="0"/>
                                </a:lnTo>
                                <a:lnTo>
                                  <a:pt x="400" y="400"/>
                                </a:lnTo>
                                <a:lnTo>
                                  <a:pt x="0" y="400"/>
                                </a:lnTo>
                                <a:close/>
                                <a:moveTo>
                                  <a:pt x="400" y="3175"/>
                                </a:moveTo>
                                <a:lnTo>
                                  <a:pt x="200" y="3575"/>
                                </a:lnTo>
                                <a:lnTo>
                                  <a:pt x="0" y="3175"/>
                                </a:lnTo>
                                <a:lnTo>
                                  <a:pt x="400" y="3175"/>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462" name="Rectangle 142"/>
                        <wps:cNvSpPr>
                          <a:spLocks noChangeArrowheads="1"/>
                        </wps:cNvSpPr>
                        <wps:spPr bwMode="auto">
                          <a:xfrm>
                            <a:off x="17080" y="13025"/>
                            <a:ext cx="6763" cy="3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A004B" w14:textId="77777777" w:rsidR="001E7F2D" w:rsidRDefault="001E7F2D" w:rsidP="001E7F2D">
                              <w:r>
                                <w:rPr>
                                  <w:color w:val="000000"/>
                                  <w:sz w:val="16"/>
                                  <w:szCs w:val="16"/>
                                </w:rPr>
                                <w:t xml:space="preserve">Normal Load </w:t>
                              </w:r>
                              <w:r>
                                <w:rPr>
                                  <w:color w:val="000000"/>
                                  <w:sz w:val="16"/>
                                  <w:szCs w:val="16"/>
                                </w:rPr>
                                <w:br/>
                                <w:t>Fluctuation</w:t>
                              </w:r>
                            </w:p>
                          </w:txbxContent>
                        </wps:txbx>
                        <wps:bodyPr rot="0" vert="horz" wrap="square" lIns="0" tIns="0" rIns="0" bIns="0" anchor="t" anchorCtr="0" upright="1">
                          <a:noAutofit/>
                        </wps:bodyPr>
                      </wps:wsp>
                      <wps:wsp>
                        <wps:cNvPr id="2463" name="Freeform 57"/>
                        <wps:cNvSpPr>
                          <a:spLocks noEditPoints="1"/>
                        </wps:cNvSpPr>
                        <wps:spPr bwMode="auto">
                          <a:xfrm flipH="1">
                            <a:off x="5881" y="1948"/>
                            <a:ext cx="977" cy="25334"/>
                          </a:xfrm>
                          <a:custGeom>
                            <a:avLst/>
                            <a:gdLst>
                              <a:gd name="T0" fmla="*/ 241837 w 400"/>
                              <a:gd name="T1" fmla="*/ 27370533 h 7691"/>
                              <a:gd name="T2" fmla="*/ 241837 w 400"/>
                              <a:gd name="T3" fmla="*/ 1190181 h 7691"/>
                              <a:gd name="T4" fmla="*/ 291371 w 400"/>
                              <a:gd name="T5" fmla="*/ 1072237 h 7691"/>
                              <a:gd name="T6" fmla="*/ 339449 w 400"/>
                              <a:gd name="T7" fmla="*/ 1190181 h 7691"/>
                              <a:gd name="T8" fmla="*/ 339449 w 400"/>
                              <a:gd name="T9" fmla="*/ 27370533 h 7691"/>
                              <a:gd name="T10" fmla="*/ 291371 w 400"/>
                              <a:gd name="T11" fmla="*/ 27488474 h 7691"/>
                              <a:gd name="T12" fmla="*/ 241837 w 400"/>
                              <a:gd name="T13" fmla="*/ 27370533 h 7691"/>
                              <a:gd name="T14" fmla="*/ 0 w 400"/>
                              <a:gd name="T15" fmla="*/ 1429647 h 7691"/>
                              <a:gd name="T16" fmla="*/ 291371 w 400"/>
                              <a:gd name="T17" fmla="*/ 0 h 7691"/>
                              <a:gd name="T18" fmla="*/ 582739 w 400"/>
                              <a:gd name="T19" fmla="*/ 1429647 h 7691"/>
                              <a:gd name="T20" fmla="*/ 0 w 400"/>
                              <a:gd name="T21" fmla="*/ 1429647 h 769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7691">
                                <a:moveTo>
                                  <a:pt x="166" y="7658"/>
                                </a:moveTo>
                                <a:lnTo>
                                  <a:pt x="166" y="333"/>
                                </a:lnTo>
                                <a:cubicBezTo>
                                  <a:pt x="166" y="315"/>
                                  <a:pt x="181" y="300"/>
                                  <a:pt x="200" y="300"/>
                                </a:cubicBezTo>
                                <a:cubicBezTo>
                                  <a:pt x="218" y="300"/>
                                  <a:pt x="233" y="315"/>
                                  <a:pt x="233" y="333"/>
                                </a:cubicBezTo>
                                <a:lnTo>
                                  <a:pt x="233" y="7658"/>
                                </a:lnTo>
                                <a:cubicBezTo>
                                  <a:pt x="233" y="7677"/>
                                  <a:pt x="218" y="7691"/>
                                  <a:pt x="200" y="7691"/>
                                </a:cubicBezTo>
                                <a:cubicBezTo>
                                  <a:pt x="181" y="7691"/>
                                  <a:pt x="166" y="7677"/>
                                  <a:pt x="166" y="7658"/>
                                </a:cubicBezTo>
                                <a:close/>
                                <a:moveTo>
                                  <a:pt x="0" y="400"/>
                                </a:moveTo>
                                <a:lnTo>
                                  <a:pt x="200" y="0"/>
                                </a:lnTo>
                                <a:lnTo>
                                  <a:pt x="400" y="400"/>
                                </a:lnTo>
                                <a:lnTo>
                                  <a:pt x="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AD86DB8" id="Group 145" o:spid="_x0000_s1167" style="position:absolute;margin-left:-5.55pt;margin-top:15.55pt;width:440.55pt;height:237.05pt;z-index:251660288;mso-width-relative:margin" coordorigin="-1070" coordsize="55951,3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">
                <v:line id="Line 4" o:spid="_x0000_s1168" style="position:absolute;visibility:visible;mso-wrap-style:square" from="46237,18115" to="46237,19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" strokeweight=".65pt">
                  <v:stroke endcap="round"/>
                </v:line>
                <v:rect id="Rectangle 13" o:spid="_x0000_s1169" style="position:absolute;left:50982;top:26396;width:322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" filled="f" stroked="f">
                  <v:textbox style="mso-fit-shape-to-text:t" inset="0,0,0,0">
                    <w:txbxContent>
                      <w:p w14:paraId="6DCC0475" w14:textId="77777777" w:rsidR="001E7F2D" w:rsidRDefault="001E7F2D" w:rsidP="001E7F2D">
                        <w:r>
                          <w:rPr>
                            <w:color w:val="000000"/>
                          </w:rPr>
                          <w:t>Time</w:t>
                        </w:r>
                      </w:p>
                    </w:txbxContent>
                  </v:textbox>
                </v:rect>
                <v:shape id="Freeform 12" o:spid="_x0000_s1170" style="position:absolute;left:6297;top:26828;width:41933;height:637;visibility:visible;mso-wrap-style:square;v-text-anchor:top" coordsize="66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" path="m,34r6512,l6512,68,,68,,34xm6493,r111,51l6493,102,6493,xe" fillcolor="black" strokeweight=".1pt">
                  <v:stroke joinstyle="bevel"/>
                  <v:path arrowok="t" o:connecttype="custom" o:connectlocs="0,5174570;1058559287,5174570;1058559287,10348902;0,10348902;0,5174570;1055470614,0;1073514281,7761758;1055470614,15523471;1055470614,0" o:connectangles="0,0,0,0,0,0,0,0,0"/>
                  <o:lock v:ext="edit" verticies="t"/>
                </v:shape>
                <v:rect id="Rectangle 17" o:spid="_x0000_s1171" style="position:absolute;left:-291;top:23270;width:662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" filled="f" stroked="f">
                  <v:textbox inset="0,0,0,0">
                    <w:txbxContent>
                      <w:p w14:paraId="46D3FFEE" w14:textId="77777777" w:rsidR="001E7F2D" w:rsidRDefault="001E7F2D" w:rsidP="001E7F2D">
                        <w:r>
                          <w:rPr>
                            <w:color w:val="000000"/>
                            <w:sz w:val="18"/>
                            <w:szCs w:val="18"/>
                          </w:rPr>
                          <w:t>LSL = LPC -</w:t>
                        </w:r>
                      </w:p>
                    </w:txbxContent>
                  </v:textbox>
                </v:rect>
                <v:rect id="Rectangle 23" o:spid="_x0000_s1172" style="position:absolute;left:1647;top:18750;width:389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" filled="f" stroked="f">
                  <v:textbox style="mso-fit-shape-to-text:t" inset="0,0,0,0">
                    <w:txbxContent>
                      <w:p w14:paraId="4E0E1804" w14:textId="77777777" w:rsidR="001E7F2D" w:rsidRDefault="001E7F2D" w:rsidP="001E7F2D">
                        <w:r>
                          <w:rPr>
                            <w:color w:val="000000"/>
                            <w:sz w:val="18"/>
                            <w:szCs w:val="18"/>
                          </w:rPr>
                          <w:t>LASL  -</w:t>
                        </w:r>
                      </w:p>
                    </w:txbxContent>
                  </v:textbox>
                </v:rect>
                <v:rect id="Rectangle 25" o:spid="_x0000_s1173" style="position:absolute;left:1812;top:8280;width:410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" filled="f" stroked="f">
                  <v:textbox style="mso-fit-shape-to-text:t" inset="0,0,0,0">
                    <w:txbxContent>
                      <w:p w14:paraId="0DBC2108" w14:textId="77777777" w:rsidR="001E7F2D" w:rsidRDefault="001E7F2D" w:rsidP="001E7F2D">
                        <w:r>
                          <w:rPr>
                            <w:color w:val="000000"/>
                            <w:sz w:val="18"/>
                            <w:szCs w:val="18"/>
                          </w:rPr>
                          <w:t>HASL  -</w:t>
                        </w:r>
                      </w:p>
                    </w:txbxContent>
                  </v:textbox>
                </v:rect>
                <v:rect id="Rectangle 40" o:spid="_x0000_s1174" style="position:absolute;left:17425;top:3881;width:7664;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" filled="f" stroked="f">
                  <v:textbox inset="0,0,0,0">
                    <w:txbxContent>
                      <w:p w14:paraId="054BDFA4" w14:textId="77777777" w:rsidR="001E7F2D" w:rsidRDefault="001E7F2D" w:rsidP="001E7F2D">
                        <w:r>
                          <w:rPr>
                            <w:color w:val="000000"/>
                            <w:sz w:val="16"/>
                            <w:szCs w:val="16"/>
                          </w:rPr>
                          <w:t>Ancillary Services Provided: Reg-Down</w:t>
                        </w:r>
                      </w:p>
                    </w:txbxContent>
                  </v:textbox>
                </v:rect>
                <v:line id="Line 44" o:spid="_x0000_s1175" style="position:absolute;visibility:visible;mso-wrap-style:square" from="6383,14492" to="14912,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" strokeweight="1.85pt"/>
                <v:rect id="Rectangle 45" o:spid="_x0000_s1176" style="position:absolute;left:688;top:13112;width:671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" filled="f" stroked="f">
                  <v:textbox style="mso-fit-shape-to-text:t" inset="0,0,0,0">
                    <w:txbxContent>
                      <w:p w14:paraId="4ACF3EBD" w14:textId="77777777" w:rsidR="001E7F2D" w:rsidRDefault="001E7F2D" w:rsidP="001E7F2D">
                        <w:r>
                          <w:rPr>
                            <w:color w:val="000000"/>
                            <w:sz w:val="16"/>
                            <w:szCs w:val="16"/>
                          </w:rPr>
                          <w:t>Current Load</w:t>
                        </w:r>
                      </w:p>
                    </w:txbxContent>
                  </v:textbox>
                </v:rect>
                <v:rect id="Rectangle 46" o:spid="_x0000_s1177" style="position:absolute;left:1146;top:14490;width:439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" filled="f" stroked="f">
                  <v:textbox style="mso-fit-shape-to-text:t" inset="0,0,0,0">
                    <w:txbxContent>
                      <w:p w14:paraId="0BA6C04A" w14:textId="77777777" w:rsidR="001E7F2D" w:rsidRDefault="001E7F2D" w:rsidP="001E7F2D">
                        <w:r>
                          <w:rPr>
                            <w:color w:val="000000"/>
                            <w:sz w:val="16"/>
                            <w:szCs w:val="16"/>
                          </w:rPr>
                          <w:t>Telemetry</w:t>
                        </w:r>
                      </w:p>
                    </w:txbxContent>
                  </v:textbox>
                </v:rect>
                <v:rect id="Rectangle 48" o:spid="_x0000_s1178" style="position:absolute;left:16215;top:9315;width:336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" filled="f" stroked="f">
                  <v:textbox style="mso-fit-shape-to-text:t" inset="0,0,0,0">
                    <w:txbxContent>
                      <w:p w14:paraId="172B9261" w14:textId="77777777" w:rsidR="001E7F2D" w:rsidRDefault="001E7F2D" w:rsidP="001E7F2D">
                        <w:r>
                          <w:rPr>
                            <w:color w:val="000000"/>
                            <w:sz w:val="18"/>
                            <w:szCs w:val="18"/>
                          </w:rPr>
                          <w:t>HDL</w:t>
                        </w:r>
                      </w:p>
                    </w:txbxContent>
                  </v:textbox>
                </v:rect>
                <v:rect id="Rectangle 50" o:spid="_x0000_s1179" style="position:absolute;left:16217;top:18288;width:3366;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" filled="f" stroked="f">
                  <v:textbox inset="0,0,0,0">
                    <w:txbxContent>
                      <w:p w14:paraId="7D9B4F41" w14:textId="77777777" w:rsidR="001E7F2D" w:rsidRDefault="001E7F2D" w:rsidP="001E7F2D">
                        <w:r>
                          <w:rPr>
                            <w:color w:val="000000"/>
                            <w:sz w:val="18"/>
                            <w:szCs w:val="18"/>
                          </w:rPr>
                          <w:t>LDL</w:t>
                        </w:r>
                      </w:p>
                    </w:txbxContent>
                  </v:textbox>
                </v:rect>
                <v:rect id="Rectangle 54" o:spid="_x0000_s1180" style="position:absolute;left:7504;top:28294;width:790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" filled="f" stroked="f">
                  <v:textbox inset="0,0,0,0">
                    <w:txbxContent>
                      <w:p w14:paraId="4A3C5D69" w14:textId="77777777" w:rsidR="001E7F2D" w:rsidRDefault="001E7F2D" w:rsidP="001E7F2D">
                        <w:r>
                          <w:rPr>
                            <w:color w:val="000000"/>
                            <w:sz w:val="18"/>
                            <w:szCs w:val="18"/>
                          </w:rPr>
                          <w:t>5-30 Minutes</w:t>
                        </w:r>
                      </w:p>
                    </w:txbxContent>
                  </v:textbox>
                </v:rect>
                <v:rect id="Rectangle 58" o:spid="_x0000_s1181" style="position:absolute;left:2759;width:339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filled="f" stroked="f">
                  <v:textbox style="mso-fit-shape-to-text:t" inset="0,0,0,0">
                    <w:txbxContent>
                      <w:p w14:paraId="08D85519" w14:textId="77777777" w:rsidR="001E7F2D" w:rsidRDefault="001E7F2D" w:rsidP="001E7F2D">
                        <w:pPr>
                          <w:rPr>
                            <w:u w:val="single"/>
                          </w:rPr>
                        </w:pPr>
                        <w:r>
                          <w:rPr>
                            <w:b/>
                            <w:bCs/>
                            <w:color w:val="000000"/>
                            <w:u w:val="single"/>
                          </w:rPr>
                          <w:t>Load</w:t>
                        </w:r>
                      </w:p>
                    </w:txbxContent>
                  </v:textbox>
                </v:rect>
                <v:shape id="Freeform 61" o:spid="_x0000_s1182" style="position:absolute;left:33039;top:7418;width:622;height:10929;visibility:visible;mso-wrap-style:square;v-text-anchor:top" coordsize="400,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" path="m166,7658r,-7325c166,315,181,300,200,300v18,,33,15,33,33l233,7658v,19,-15,33,-33,33c181,7691,166,7677,166,7658xm,400l200,,400,400,,400xe" fillcolor="black" strokeweight=".1pt">
                  <v:stroke joinstyle="bevel"/>
                  <v:path arrowok="t" o:connecttype="custom" o:connectlocs="97104,3122339;97104,135772;116994,122318;136297,135772;136297,3122339;116994,3135793;97104,3122339;0,163088;116994,0;233987,163088;0,163088" o:connectangles="0,0,0,0,0,0,0,0,0,0,0"/>
                  <o:lock v:ext="edit" verticies="t"/>
                </v:shape>
                <v:shape id="Freeform 62" o:spid="_x0000_s1183" style="position:absolute;left:33297;top:17942;width:16480;height:569;visibility:visible;mso-wrap-style:square;v-text-anchor:top" coordsize="52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" path="m17,83r5096,c5122,83,5130,91,5130,100v,9,-8,16,-17,16l17,116c8,116,,109,,100,,91,8,83,17,83xm5080,r200,100l5080,200,5080,xe" fillcolor="black" strokeweight=".1pt">
                  <v:stroke joinstyle="bevel"/>
                  <v:path arrowok="t" o:connecttype="custom" o:connectlocs="161335,543375;48522585,543375;48683930,654694;48522585,759422;161335,759422;0,654694;161335,543375;48209400,0;50107418,654694;48209400,1309371;48209400,0" o:connectangles="0,0,0,0,0,0,0,0,0,0,0"/>
                  <o:lock v:ext="edit" verticies="t"/>
                </v:shape>
                <v:rect id="Rectangle 63" o:spid="_x0000_s1184" style="position:absolute;left:49858;top:18115;width:395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" filled="f" stroked="f">
                  <v:textbox style="mso-fit-shape-to-text:t" inset="0,0,0,0">
                    <w:txbxContent>
                      <w:p w14:paraId="6E454C4A" w14:textId="77777777" w:rsidR="001E7F2D" w:rsidRDefault="001E7F2D" w:rsidP="001E7F2D">
                        <w:r>
                          <w:rPr>
                            <w:color w:val="000000"/>
                            <w:sz w:val="16"/>
                            <w:szCs w:val="16"/>
                          </w:rPr>
                          <w:t>Quantity</w:t>
                        </w:r>
                      </w:p>
                    </w:txbxContent>
                  </v:textbox>
                </v:rect>
                <v:shape id="Freeform 64" o:spid="_x0000_s1185" style="position:absolute;left:33384;top:9316;width:12573;height:5144;flip:y;visibility:visible;mso-wrap-style:square;v-text-anchor:top" coordsize="1941,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" path="m,1133c229,1079,1045,988,1368,798,1692,609,1823,167,1941,e" filled="f" strokecolor="#339" strokeweight="1.85pt">
                  <v:path arrowok="t" o:connecttype="custom" o:connectlocs="0,48136217;240846069,33903487;341726794,0" o:connectangles="0,0,0"/>
                </v:shape>
                <v:rect id="Rectangle 65" o:spid="_x0000_s1186" style="position:absolute;left:38732;top:7677;width:7246;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" filled="f" stroked="f">
                  <v:textbox inset="0,0,0,0">
                    <w:txbxContent>
                      <w:p w14:paraId="738C932A" w14:textId="77777777" w:rsidR="001E7F2D" w:rsidRDefault="001E7F2D" w:rsidP="001E7F2D">
                        <w:r>
                          <w:rPr>
                            <w:color w:val="000000"/>
                            <w:sz w:val="16"/>
                            <w:szCs w:val="16"/>
                          </w:rPr>
                          <w:t>Bid Curve Load</w:t>
                        </w:r>
                      </w:p>
                    </w:txbxContent>
                  </v:textbox>
                </v:rect>
                <v:line id="Line 66" o:spid="_x0000_s1187" style="position:absolute;visibility:visible;mso-wrap-style:square" from="33384,18201" to="33384,18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" strokeweight=".65pt">
                  <v:stroke endcap="round"/>
                </v:line>
                <v:rect id="Rectangle 69" o:spid="_x0000_s1188" style="position:absolute;left:32693;top:19411;width:409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" filled="f" stroked="f">
                  <v:textbox style="mso-fit-shape-to-text:t" inset="0,0,0,0">
                    <w:txbxContent>
                      <w:p w14:paraId="72F69BD4" w14:textId="77777777" w:rsidR="001E7F2D" w:rsidRDefault="001E7F2D" w:rsidP="001E7F2D">
                        <w:r>
                          <w:rPr>
                            <w:color w:val="000000"/>
                            <w:sz w:val="12"/>
                            <w:szCs w:val="12"/>
                          </w:rPr>
                          <w:t>LSL/LPC</w:t>
                        </w:r>
                      </w:p>
                    </w:txbxContent>
                  </v:textbox>
                </v:rect>
                <v:rect id="Rectangle 71" o:spid="_x0000_s1189" style="position:absolute;left:45032;top:19411;width:419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" filled="f" stroked="f">
                  <v:textbox style="mso-fit-shape-to-text:t" inset="0,0,0,0">
                    <w:txbxContent>
                      <w:p w14:paraId="79C511AB" w14:textId="77777777" w:rsidR="001E7F2D" w:rsidRDefault="001E7F2D" w:rsidP="001E7F2D">
                        <w:r>
                          <w:rPr>
                            <w:color w:val="000000"/>
                            <w:sz w:val="12"/>
                            <w:szCs w:val="12"/>
                          </w:rPr>
                          <w:t>HSL/MPC</w:t>
                        </w:r>
                      </w:p>
                    </w:txbxContent>
                  </v:textbox>
                </v:rect>
                <v:group id="Group 72" o:spid="_x0000_s1190" style="position:absolute;left:6383;top:4054;width:8529;height:22707" coordorigin="2419,2729" coordsize="1343,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rect id="Rectangle 73" o:spid="_x0000_s1191"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" fillcolor="#bbe0e3" stroked="f"/>
                  <v:rect id="Rectangle 74" o:spid="_x0000_s1192"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" filled="f" strokeweight=".65pt">
                    <v:stroke endcap="round"/>
                  </v:rect>
                </v:group>
                <v:shape id="Freeform 75" o:spid="_x0000_s1193" style="position:absolute;left:6297;top:26828;width:41933;height:637;visibility:visible;mso-wrap-style:square;v-text-anchor:top" coordsize="66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" path="m,34r6512,l6512,68,,68,,34xm6493,r111,51l6493,102,6493,xe" fillcolor="black" strokeweight=".1pt">
                  <v:stroke joinstyle="bevel"/>
                  <v:path arrowok="t" o:connecttype="custom" o:connectlocs="0,5174570;1058559287,5174570;1058559287,10348902;0,10348902;0,5174570;1055470614,0;1073514281,7761758;1055470614,15523471;1055470614,0" o:connectangles="0,0,0,0,0,0,0,0,0"/>
                  <o:lock v:ext="edit" verticies="t"/>
                </v:shape>
                <v:group id="Group 76" o:spid="_x0000_s1194" style="position:absolute;left:6383;top:23550;width:8529;height:3555" coordorigin="2419,6363" coordsize="134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">
                  <v:rect id="Rectangle 77" o:spid="_x0000_s1195"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" fillcolor="#099" stroked="f"/>
                  <v:rect id="Rectangle 78" o:spid="_x0000_s1196"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" filled="f" strokeweight=".65pt">
                    <v:stroke endcap="round"/>
                  </v:rect>
                </v:group>
                <v:group id="Group 80" o:spid="_x0000_s1197" style="position:absolute;left:6383;top:9057;width:8529;height:11591" coordorigin="2419,3530" coordsize="1343,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">
                  <v:rect id="Rectangle 81" o:spid="_x0000_s1198"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" fillcolor="#ff9" stroked="f"/>
                  <v:rect id="Rectangle 82" o:spid="_x0000_s1199"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" filled="f" strokeweight=".65pt">
                    <v:stroke endcap="round"/>
                  </v:rect>
                </v:group>
                <v:line id="Line 96" o:spid="_x0000_s1200" style="position:absolute;visibility:visible;mso-wrap-style:square" from="6383,14492" to="14912,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" strokeweight="1.85pt"/>
                <v:group id="Group 107" o:spid="_x0000_s1201" style="position:absolute;left:6383;top:4054;width:8529;height:22707" coordorigin="2419,2729" coordsize="1343,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">
                  <v:rect id="Rectangle 108" o:spid="_x0000_s1202"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" fillcolor="#bbe0e3" stroked="f"/>
                  <v:rect id="Rectangle 109" o:spid="_x0000_s1203" style="position:absolute;left:2419;top:2729;width:1343;height:3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" filled="f" strokeweight=".65pt">
                    <v:stroke endcap="round"/>
                  </v:rect>
                </v:group>
                <v:group id="Group 110" o:spid="_x0000_s1204" style="position:absolute;left:6383;top:23895;width:8529;height:3193" coordorigin="2419,6363" coordsize="134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">
                  <v:rect id="Rectangle 111" o:spid="_x0000_s1205"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" fillcolor="#099" stroked="f"/>
                  <v:rect id="Rectangle 112" o:spid="_x0000_s1206" style="position:absolute;left:2419;top:6363;width:1343;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" filled="f" strokeweight=".65pt">
                    <v:stroke endcap="round"/>
                  </v:rect>
                </v:group>
                <v:rect id="Rectangle 114" o:spid="_x0000_s1207" style="position:absolute;left:4226;top:26741;width:1138;height:11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" filled="f" stroked="f">
                  <v:textbox inset="0,0,0,0">
                    <w:txbxContent>
                      <w:p w14:paraId="1843BE7E" w14:textId="77777777" w:rsidR="001E7F2D" w:rsidRDefault="001E7F2D" w:rsidP="001E7F2D">
                        <w:r>
                          <w:rPr>
                            <w:color w:val="000000"/>
                            <w:sz w:val="18"/>
                            <w:szCs w:val="18"/>
                          </w:rPr>
                          <w:t>0</w:t>
                        </w:r>
                      </w:p>
                    </w:txbxContent>
                  </v:textbox>
                </v:rect>
                <v:group id="Group 115" o:spid="_x0000_s1208" style="position:absolute;left:6383;top:9057;width:8529;height:10341" coordorigin="2419,3530" coordsize="1343,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">
                  <v:rect id="Rectangle 116" o:spid="_x0000_s1209"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" fillcolor="#ff9" stroked="f"/>
                  <v:rect id="Rectangle 117" o:spid="_x0000_s1210" style="position:absolute;left:2419;top:3530;width:134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" filled="f" strokeweight=".65pt">
                    <v:stroke endcap="round"/>
                  </v:rect>
                </v:group>
                <v:group id="Group 120" o:spid="_x0000_s1211" style="position:absolute;left:6728;top:4399;width:7423;height:4074" coordorigin="2472,2784"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">
                  <v:shape id="Freeform 121" o:spid="_x0000_s1212"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" path="m,202r95,l95,652r979,l1074,202r95,l585,,,202xe" fillcolor="#bbe0e3" stroked="f">
                    <v:path arrowok="t" o:connecttype="custom" o:connectlocs="0,202;95,202;95,652;1074,652;1074,202;1169,202;585,0;0,202" o:connectangles="0,0,0,0,0,0,0,0"/>
                  </v:shape>
                  <v:shape id="Freeform 122" o:spid="_x0000_s1213" style="position:absolute;left:2472;top:2784;width:1169;height:652;visibility:visible;mso-wrap-style:square;v-text-anchor:top" coordsize="116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" path="m,202r95,l95,652r979,l1074,202r95,l585,,,202xe" filled="f" strokeweight=".65pt">
                    <v:stroke endcap="round"/>
                    <v:path arrowok="t" o:connecttype="custom" o:connectlocs="0,202;95,202;95,652;1074,652;1074,202;1169,202;585,0;0,202" o:connectangles="0,0,0,0,0,0,0,0"/>
                  </v:shape>
                </v:group>
                <v:rect id="Rectangle 123" o:spid="_x0000_s1214" style="position:absolute;left:8194;top:5435;width:423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" filled="f" stroked="f">
                  <v:textbox style="mso-fit-shape-to-text:t" inset="0,0,0,0">
                    <w:txbxContent>
                      <w:p w14:paraId="79EF9481" w14:textId="77777777" w:rsidR="001E7F2D" w:rsidRPr="00364165" w:rsidRDefault="001E7F2D" w:rsidP="001E7F2D">
                        <w:pPr>
                          <w:rPr>
                            <w:sz w:val="16"/>
                          </w:rPr>
                        </w:pPr>
                        <w:r w:rsidRPr="00364165">
                          <w:rPr>
                            <w:sz w:val="16"/>
                          </w:rPr>
                          <w:t>Increasing</w:t>
                        </w:r>
                      </w:p>
                    </w:txbxContent>
                  </v:textbox>
                </v:rect>
                <v:rect id="Rectangle 124" o:spid="_x0000_s1215" style="position:absolute;left:7677;top:6556;width:668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RCxwAAAN0AAAAPAAAAZHJzL2Rvd25yZXYueG1sRI9Ba8JA&#10;FITvgv9heUJvulFC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CIfxELHAAAA3QAA&#10;AA8AAAAAAAAAAAAAAAAABwIAAGRycy9kb3ducmV2LnhtbFBLBQYAAAAAAwADALcAAAD7AgAAAAA=&#10;" filled="f" stroked="f">
                  <v:textbox inset="0,0,0,0">
                    <w:txbxContent>
                      <w:p w14:paraId="7721038F" w14:textId="77777777" w:rsidR="001E7F2D" w:rsidRDefault="001E7F2D" w:rsidP="001E7F2D">
                        <w:r>
                          <w:rPr>
                            <w:color w:val="000000"/>
                            <w:sz w:val="16"/>
                            <w:szCs w:val="16"/>
                          </w:rPr>
                          <w:t>Consumption</w:t>
                        </w:r>
                      </w:p>
                    </w:txbxContent>
                  </v:textbox>
                </v:rect>
                <v:group id="Group 125" o:spid="_x0000_s1216" style="position:absolute;left:6901;top:20530;width:7423;height:3375" coordorigin="2499,5460"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Iz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xvB8E56AnD8AAAD//wMAUEsBAi0AFAAGAAgAAAAhANvh9svuAAAAhQEAABMAAAAAAAAA&#10;AAAAAAAAAAAAAFtDb250ZW50X1R5cGVzXS54bWxQSwECLQAUAAYACAAAACEAWvQsW78AAAAVAQAA&#10;CwAAAAAAAAAAAAAAAAAfAQAAX3JlbHMvLnJlbHNQSwECLQAUAAYACAAAACEAi2KiM8YAAADdAAAA&#10;DwAAAAAAAAAAAAAAAAAHAgAAZHJzL2Rvd25yZXYueG1sUEsFBgAAAAADAAMAtwAAAPoCAAAAAA==&#10;">
                  <v:shape id="Freeform 126" o:spid="_x0000_s1217"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" path="m,444r110,l110,r949,l1059,444r110,l584,712,,444xe" fillcolor="#bbe0e3" stroked="f">
                    <v:path arrowok="t" o:connecttype="custom" o:connectlocs="0,444;110,444;110,0;1059,0;1059,444;1169,444;584,712;0,444" o:connectangles="0,0,0,0,0,0,0,0"/>
                  </v:shape>
                  <v:shape id="Freeform 127" o:spid="_x0000_s1218" style="position:absolute;left:2499;top:5460;width:1169;height:712;visibility:visible;mso-wrap-style:square;v-text-anchor:top" coordsize="116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" path="m,444r110,l110,r949,l1059,444r110,l584,712,,444xe" filled="f" strokeweight=".65pt">
                    <v:stroke endcap="round"/>
                    <v:path arrowok="t" o:connecttype="custom" o:connectlocs="0,444;110,444;110,0;1059,0;1059,444;1169,444;584,712;0,444" o:connectangles="0,0,0,0,0,0,0,0"/>
                  </v:shape>
                </v:group>
                <v:rect id="Rectangle 128" o:spid="_x0000_s1219" style="position:absolute;left:8194;top:20528;width:4572;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" filled="f" stroked="f">
                  <v:textbox style="mso-fit-shape-to-text:t" inset="0,0,0,0">
                    <w:txbxContent>
                      <w:p w14:paraId="489277F7" w14:textId="77777777" w:rsidR="001E7F2D" w:rsidRDefault="001E7F2D" w:rsidP="001E7F2D">
                        <w:r>
                          <w:rPr>
                            <w:color w:val="000000"/>
                            <w:sz w:val="16"/>
                            <w:szCs w:val="16"/>
                          </w:rPr>
                          <w:t>Decreasing</w:t>
                        </w:r>
                      </w:p>
                      <w:p w14:paraId="361111AD" w14:textId="77777777" w:rsidR="001E7F2D" w:rsidRDefault="001E7F2D" w:rsidP="001E7F2D"/>
                    </w:txbxContent>
                  </v:textbox>
                </v:rect>
                <v:rect id="Rectangle 129" o:spid="_x0000_s1220" style="position:absolute;left:7852;top:21652;width:620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" filled="f" stroked="f">
                  <v:textbox style="mso-fit-shape-to-text:t" inset="0,0,0,0">
                    <w:txbxContent>
                      <w:p w14:paraId="47DFF69C" w14:textId="77777777" w:rsidR="001E7F2D" w:rsidRPr="00364165" w:rsidRDefault="001E7F2D" w:rsidP="001E7F2D">
                        <w:pPr>
                          <w:rPr>
                            <w:sz w:val="16"/>
                          </w:rPr>
                        </w:pPr>
                        <w:r w:rsidRPr="00364165">
                          <w:rPr>
                            <w:sz w:val="16"/>
                          </w:rPr>
                          <w:t>Consumption</w:t>
                        </w:r>
                      </w:p>
                    </w:txbxContent>
                  </v:textbox>
                </v:rect>
                <v:line id="Line 130" o:spid="_x0000_s1221" style="position:absolute;visibility:visible;mso-wrap-style:square" from="6383,14492" to="14912,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" strokeweight="1.85pt"/>
                <v:shape id="Freeform 131" o:spid="_x0000_s1222" style="position:absolute;left:6297;top:9316;width:8579;height:5290;visibility:visible;mso-wrap-style:square;v-text-anchor:top" coordsize="11009,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" path="m41,6610l383,6402v31,-19,72,-9,91,22c493,6456,483,6497,452,6516l111,6724v-32,19,-73,9,-92,-22c,6670,10,6629,41,6610xm838,6124r341,-208c1211,5897,1252,5907,1271,5938v19,32,9,73,-22,92l907,6238v-31,19,-72,9,-91,-22c797,6185,807,6143,838,6124xm1635,5638r341,-208c2008,5411,2049,5421,2068,5452v19,32,9,73,-22,92l1704,5752v-31,19,-72,9,-91,-22c1593,5699,1603,5658,1635,5638xm2432,5153r341,-209c2805,4925,2846,4935,2865,4966v19,32,9,73,-22,92l2501,5266v-31,20,-72,10,-91,-22c2390,5213,2400,5172,2432,5153xm3229,4667r341,-209c3602,4439,3643,4449,3662,4481v19,31,9,72,-22,91l3298,4780v-31,20,-72,10,-92,-22c3187,4727,3197,4686,3229,4667xm4025,4181r342,-209c4398,3953,4439,3963,4459,3995v19,31,9,72,-23,91l4095,4295v-32,19,-73,9,-92,-23c3984,4241,3994,4200,4025,4181xm4822,3695r342,-208c5195,3467,5236,3477,5255,3509v20,31,10,72,-22,91l4892,3809v-32,19,-73,9,-92,-23c4781,3755,4791,3714,4822,3695xm5619,3209r342,-208c5992,2981,6033,2991,6052,3023v20,31,10,72,-22,91l5689,3323v-32,19,-73,9,-92,-22c5578,3269,5588,3228,5619,3209xm6416,2723r342,-208c6789,2496,6830,2506,6849,2537v19,31,9,72,-22,92l6486,2837v-32,19,-73,9,-92,-22c6375,2783,6385,2742,6416,2723xm7213,2237r341,-208c7586,2010,7627,2020,7646,2051v19,32,9,73,-22,92l7282,2351v-31,19,-72,9,-91,-22c7172,2297,7182,2256,7213,2237xm8010,1751r341,-208c8383,1524,8424,1534,8443,1565v19,32,9,73,-22,92l8079,1865v-31,19,-72,9,-91,-22c7968,1811,7978,1770,8010,1751xm8807,1265r341,-208c9180,1038,9221,1048,9240,1079v19,32,9,73,-22,92l8876,1379v-31,19,-72,9,-91,-22c8765,1325,8775,1284,8807,1265xm9604,779l9945,571v32,-19,73,-9,92,22c10056,625,10046,666,10015,685l9673,893v-31,19,-72,9,-92,-22c9562,840,9572,799,9604,779xm10400,294r5,-3c10437,271,10478,281,10497,313v19,31,9,72,-22,91l10470,407v-32,20,-73,10,-92,-22c10359,354,10369,313,10400,294xm10118,75l11009,r-475,758l10118,75xe" fillcolor="black" strokeweight=".1pt">
                  <v:stroke joinstyle="bevel"/>
                  <v:path arrowok="t" o:connecttype="custom" o:connectlocs="14124,242486;16668,246805;701,253850;30903,231958;46870,224912;33447,236275;30903,231958;72867,205671;75449,209989;59482,217034;89683,195178;105651,188096;92228,199460;89683,195178;131648,168855;134230,173173;118225,180218;148427,158363;164431,151318;151008,162681;148427,158363;190430,132076;192974,136356;177007,143401;207208,121547;223176,114502;209790,125864;207208,121547;249210,95260;251755,99578;235787,106623;265989,84731;281956,77685;268533,89048;265989,84731;307954,58444;310536,62761;294568,69807;324770,47914;340737,40869;327314,52232;324770,47914;366735,21628;369317,25946;353312,32991;383513,11135;387091,11855;386095,15416;383513,11135;405971,0;373114,2841" o:connectangles="0,0,0,0,0,0,0,0,0,0,0,0,0,0,0,0,0,0,0,0,0,0,0,0,0,0,0,0,0,0,0,0,0,0,0,0,0,0,0,0,0,0,0,0,0,0,0,0,0,0,0"/>
                  <o:lock v:ext="edit" verticies="t"/>
                </v:shape>
                <v:shape id="Freeform 132" o:spid="_x0000_s1223" style="position:absolute;left:6383;top:14578;width:8592;height:4794;visibility:visible;mso-wrap-style:square;v-text-anchor:top" coordsize="11009,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" path="m111,19l452,228v31,19,41,60,22,92c455,351,414,361,382,342l41,133c10,114,,73,19,41,38,10,79,,111,19xm907,506r341,209c1280,734,1290,775,1270,806v-19,32,-60,42,-91,22l837,620c806,601,796,560,815,528v19,-31,60,-41,92,-22xm1703,993r342,208c2076,1221,2086,1262,2067,1293v-20,32,-61,41,-92,22l1634,1107v-32,-20,-42,-61,-22,-92c1631,984,1672,974,1703,993xm2500,1480r341,208c2872,1707,2882,1748,2863,1780v-19,31,-60,41,-92,22l2430,1593v-31,-19,-41,-60,-22,-91c2427,1470,2468,1460,2500,1480xm3296,1966r341,209c3669,2194,3679,2235,3659,2267v-19,31,-60,41,-91,22l3226,2080v-31,-19,-41,-60,-22,-92c3223,1957,3264,1947,3296,1966xm4092,2453r342,209c4465,2681,4475,2722,4456,2753v-20,32,-61,42,-92,23l4023,2567v-32,-19,-42,-60,-22,-92c4020,2444,4061,2434,4092,2453xm4889,2940r341,209c5261,3168,5271,3209,5252,3240v-19,32,-60,42,-92,22l4819,3054v-31,-19,-41,-61,-22,-92c4816,2931,4857,2921,4889,2940xm5685,3427r341,208c6058,3655,6068,3696,6048,3727v-19,31,-60,41,-91,22l5615,3540v-31,-19,-41,-60,-22,-91c5612,3417,5654,3408,5685,3427xm6481,3914r342,208c6854,4141,6864,4182,6845,4214v-20,31,-61,41,-92,22l6412,4027v-32,-19,-42,-60,-22,-91c6409,3904,6450,3894,6481,3914xm7278,4400r341,209c7650,4628,7660,4669,7641,4701v-19,31,-60,41,-92,22l7208,4514v-31,-19,-41,-60,-22,-92c7205,4391,7246,4381,7278,4400xm8074,4887r341,209c8447,5115,8457,5156,8437,5187v-19,32,-60,42,-91,22l8004,5001v-31,-19,-41,-60,-22,-92c8001,4878,8043,4868,8074,4887xm8870,5374r342,209c9243,5602,9253,5643,9234,5674v-20,32,-61,41,-92,22l8801,5488v-32,-20,-42,-61,-22,-92c8798,5365,8839,5355,8870,5374xm9667,5861r341,208c10039,6088,10049,6130,10030,6161v-19,31,-60,41,-92,22l9597,5974v-31,-19,-41,-60,-22,-91c9594,5851,9635,5841,9667,5861xm10463,6347r12,8c10507,6374,10516,6415,10497,6447v-19,31,-60,41,-91,22l10393,6461v-31,-19,-41,-60,-22,-91c10390,6338,10432,6328,10463,6347xm10535,6001r474,758l10118,6684r417,-683xe" fillcolor="black" strokeweight=".1pt">
                  <v:stroke joinstyle="bevel"/>
                  <v:path arrowok="t" o:connecttype="custom" o:connectlocs="16769,5770;14172,8656;705,1038;33649,12807;47116,20400;31052,15692;33649,12807;75868,30397;73270,33282;59803,25689;92748,37458;106215,45051;90151,40318;92748,37458;134929,55048;132369,57934;118865,50316;151809,62085;165313,69677;149250,64970;151809,62085;194028,79700;191431,82560;177963,74967;210909,86736;224375,94329;208311,89596;210909,86736;253126,104326;250530,107211;237062,99619;270007,111362;283474,118980;267410,114247;270007,111362;312189,128978;309629,131837;296125,124245;329069,136014;342573,143607;326508,138899;329069,136014;371287,153604;368690,156490;355223,148896;388167,160640;389429,163170;385571,163525;388167,160640;408424,171068;390838,151883" o:connectangles="0,0,0,0,0,0,0,0,0,0,0,0,0,0,0,0,0,0,0,0,0,0,0,0,0,0,0,0,0,0,0,0,0,0,0,0,0,0,0,0,0,0,0,0,0,0,0,0,0,0,0"/>
                  <o:lock v:ext="edit" verticies="t"/>
                </v:shape>
                <v:shape id="Freeform 133" o:spid="_x0000_s1224" style="position:absolute;left:10955;top:14578;width:654;height:2305;visibility:visible;mso-wrap-style:square;v-text-anchor:top" coordsize="836,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" path="m189,76r42,72l292,248r64,110l422,473r68,120l618,843r58,129l728,1099r44,128l806,1352r22,122l836,1592r-7,119l809,1833r-32,125l736,2084r-49,128l630,2339,506,2590,375,2831r-65,114l248,3054r-56,100l182,3171v-18,32,-58,44,-90,26c59,3180,48,3139,65,3107r10,-18l133,2987r61,-107l258,2768,387,2531,508,2286r54,-123l609,2043r39,-118l678,1812r18,-110l703,1601r-6,-104l677,1387,646,1270,605,1150,555,1027,499,904,373,658,307,540,241,425,177,317,116,215,74,144c55,112,66,71,97,53v32,-19,73,-9,92,23xm30,734l70,,713,358v32,18,44,58,26,91c721,481,680,492,648,474l99,168r99,-54l163,742v-2,36,-33,65,-70,63c56,803,28,771,30,734xm698,2873l67,3251,3,2518v-3,-37,24,-69,61,-72c100,2443,133,2470,136,2507r54,626l90,3082,629,2758v32,-18,72,-8,91,23c739,2813,729,2854,698,2873xe" fillcolor="black" strokeweight=".1pt">
                  <v:stroke joinstyle="bevel"/>
                  <v:path arrowok="t" o:connecttype="custom" o:connectlocs="8652,3740;13334,9047;18353,14986;25320,24564;28916,31008;31013,37250;31050,43239;29103,49481;25732,55899;18953,65452;11612,74424;7192,79705;3446,80792;2810,78062;7267,72781;14495,63961;21050,54661;24272,48647;26069,43012;26107,37831;24196,32094;20788,25953;13971,16628;9027,10740;4345,5433;3633,1339;1123,18549;26706,9047;24272,11978;7417,2881;3484,20343;26144,72604;113,63632;5094,63355;3371,77886;26968,70279" o:connectangles="0,0,0,0,0,0,0,0,0,0,0,0,0,0,0,0,0,0,0,0,0,0,0,0,0,0,0,0,0,0,0,0,0,0,0,0"/>
                  <o:lock v:ext="edit" verticies="t"/>
                </v:shape>
                <v:rect id="Rectangle 134" o:spid="_x0000_s1225" style="position:absolute;left:11992;top:14922;width:273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" filled="f" stroked="f">
                  <v:textbox style="mso-fit-shape-to-text:t" inset="0,0,0,0">
                    <w:txbxContent>
                      <w:p w14:paraId="76049390" w14:textId="77777777" w:rsidR="001E7F2D" w:rsidRDefault="001E7F2D" w:rsidP="001E7F2D">
                        <w:r>
                          <w:rPr>
                            <w:color w:val="000000"/>
                            <w:sz w:val="18"/>
                            <w:szCs w:val="18"/>
                          </w:rPr>
                          <w:t>Ramp</w:t>
                        </w:r>
                      </w:p>
                    </w:txbxContent>
                  </v:textbox>
                </v:rect>
                <v:rect id="Rectangle 135" o:spid="_x0000_s1226" style="position:absolute;left:12335;top:16128;width:264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" filled="f" stroked="f">
                  <v:textbox style="mso-fit-shape-to-text:t" inset="0,0,0,0">
                    <w:txbxContent>
                      <w:p w14:paraId="289DF3CD" w14:textId="77777777" w:rsidR="001E7F2D" w:rsidRDefault="001E7F2D" w:rsidP="001E7F2D">
                        <w:r>
                          <w:rPr>
                            <w:color w:val="000000"/>
                            <w:sz w:val="18"/>
                            <w:szCs w:val="18"/>
                          </w:rPr>
                          <w:t>Rate</w:t>
                        </w:r>
                      </w:p>
                    </w:txbxContent>
                  </v:textbox>
                </v:rect>
                <v:shape id="Freeform 139" o:spid="_x0000_s1227" style="position:absolute;left:6814;top:27777;width:7341;height:565;visibility:visible;mso-wrap-style:square;v-text-anchor:top" coordsize="4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" path="m334,166r4041,c4394,166,4409,181,4409,200v,18,-15,33,-34,33l334,233v-19,,-34,-15,-34,-33c300,181,315,166,334,166xm400,400l,200,400,r,400xm4309,r400,200l4309,400,4309,xe" fillcolor="black" strokeweight=".1pt">
                  <v:stroke joinstyle="bevel"/>
                  <v:path arrowok="t" o:connecttype="custom" o:connectlocs="197254,66098;2583811,66098;2603891,79635;2583811,92774;197254,92774;177174,79635;197254,66098;236236,159268;0,79635;236236,0;236236,159268;2544830,0;2781065,79635;2544830,159268;2544830,0" o:connectangles="0,0,0,0,0,0,0,0,0,0,0,0,0,0,0"/>
                  <o:lock v:ext="edit" verticies="t"/>
                </v:shape>
                <v:shape id="Freeform 140" o:spid="_x0000_s1228" style="position:absolute;left:25361;top:5520;width:29520;height:18390;visibility:visible;mso-wrap-style:square;v-text-anchor:top" coordsize="4649,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" path="m4642,11r-12,l4630,r12,l4642,11xm4618,11r-13,l4605,r13,l4618,11xm4593,11r-12,l4581,r12,l4593,11xm4568,11r-12,l4556,r12,l4568,11xm4544,11r-12,l4532,r12,l4544,11xm4519,11r-12,l4507,r12,l4519,11xm4495,11r-13,l4482,r13,l4495,11xm4470,11r-12,l4458,r12,l4470,11xm4446,11r-13,l4433,r13,l4446,11xm4421,11r-12,l4409,r12,l4421,11xm4396,11r-12,l4384,r12,l4396,11xm4372,11r-12,l4360,r12,l4372,11xm4347,11r-12,l4335,r12,l4347,11xm4323,11r-13,l4310,r13,l4323,11xm4298,11r-12,l4286,r12,l4298,11xm4274,11r-13,l4261,r13,l4274,11xm4249,11r-12,l4237,r12,l4249,11xm4224,11r-12,l4212,r12,l4224,11xm4200,11r-12,l4188,r12,l4200,11xm4175,11r-12,l4163,r12,l4175,11xm4151,11r-13,l4138,r13,l4151,11xm4126,11r-12,l4114,r12,l4126,11xm4101,11r-12,l4089,r12,l4101,11xm4077,11r-12,l4065,r12,l4077,11xm4052,11r-12,l4040,r12,l4052,11xm4028,11r-13,l4015,r13,l4028,11xm4003,11r-12,l3991,r12,l4003,11xm3979,11r-13,l3966,r13,l3979,11xm3954,11r-12,l3942,r12,l3954,11xm3929,11r-12,l3917,r12,l3929,11xm3905,11r-12,l3893,r12,l3905,11xm3880,11r-12,l3868,r12,l3880,11xm3856,11r-13,l3843,r13,l3856,11xm3831,11r-12,l3819,r12,l3831,11xm3807,11r-13,l3794,r13,l3807,11xm3782,11r-12,l3770,r12,l3782,11xm3757,11r-12,l3745,r12,l3757,11xm3733,11r-12,l3721,r12,l3733,11xm3708,11r-12,l3696,r12,l3708,11xm3684,11r-13,l3671,r13,l3684,11xm3659,11r-12,l3647,r12,l3659,11xm3635,11r-13,l3622,r13,l3635,11xm3610,11r-12,l3598,r12,l3610,11xm3585,11r-12,l3573,r12,l3585,11xm3561,11r-12,l3549,r12,l3561,11xm3536,11r-12,l3524,r12,l3536,11xm3512,11r-13,l3499,r13,l3512,11xm3487,11r-12,l3475,r12,l3487,11xm3463,11r-13,l3450,r13,l3463,11xm3438,11r-12,l3426,r12,l3438,11xm3413,11r-12,l3401,r12,l3413,11xm3389,11r-12,l3377,r12,l3389,11xm3364,11r-12,l3352,r12,l3364,11xm3340,11r-13,l3327,r13,l3340,11xm3315,11r-12,l3303,r12,l3315,11xm3291,11r-13,l3278,r13,l3291,11xm3266,11r-12,l3254,r12,l3266,11xm3241,11r-12,l3229,r12,l3241,11xm3217,11r-12,l3205,r12,l3217,11xm3192,11r-12,l3180,r12,l3192,11xm3168,11r-13,l3155,r13,l3168,11xm3143,11r-12,l3131,r12,l3143,11xm3119,11r-13,l3106,r13,l3119,11xm3094,11r-12,l3082,r12,l3094,11xm3069,11r-12,l3057,r12,l3069,11xm3045,11r-13,l3032,r13,l3045,11xm3020,11r-12,l3008,r12,l3020,11xm2996,11r-13,l2983,r13,l2996,11xm2971,11r-12,l2959,r12,l2971,11xm2946,11r-12,l2934,r12,l2946,11xm2922,11r-12,l2910,r12,l2922,11xm2897,11r-12,l2885,r12,l2897,11xm2873,11r-13,l2860,r13,l2873,11xm2848,11r-12,l2836,r12,l2848,11xm2824,11r-13,l2811,r13,l2824,11xm2799,11r-12,l2787,r12,l2799,11xm2774,11r-12,l2762,r12,l2774,11xm2750,11r-12,l2738,r12,l2750,11xm2725,11r-12,l2713,r12,l2725,11xm2701,11r-13,l2688,r13,l2701,11xm2676,11r-12,l2664,r12,l2676,11xm2652,11r-13,l2639,r13,l2652,11xm2627,11r-12,l2615,r12,l2627,11xm2602,11r-12,l2590,r12,l2602,11xm2578,11r-12,l2566,r12,l2578,11xm2553,11r-12,l2541,r12,l2553,11xm2529,11r-13,l2516,r13,l2529,11xm2504,11r-12,l2492,r12,l2504,11xm2480,11r-13,l2467,r13,l2480,11xm2455,11r-12,l2443,r12,l2455,11xm2430,11r-12,l2418,r12,l2430,11xm2406,11r-12,l2394,r12,l2406,11xm2381,11r-12,l2369,r12,l2381,11xm2357,11r-13,l2344,r13,l2357,11xm2332,11r-12,l2320,r12,l2332,11xm2308,11r-13,l2295,r13,l2308,11xm2283,11r-12,l2271,r12,l2283,11xm2258,11r-12,l2246,r12,l2258,11xm2234,11r-12,l2222,r12,l2234,11xm2209,11r-12,l2197,r12,l2209,11xm2185,11r-13,l2172,r13,l2185,11xm2160,11r-12,l2148,r12,l2160,11xm2136,11r-13,l2123,r13,l2136,11xm2111,11r-12,l2099,r12,l2111,11xm2086,11r-12,l2074,r12,l2086,11xm2062,11r-13,l2049,r13,l2062,11xm2037,11r-12,l2025,r12,l2037,11xm2013,11r-13,l2000,r13,l2013,11xm1988,11r-12,l1976,r12,l1988,11xm1963,11r-12,l1951,r12,l1963,11xm1939,11r-12,l1927,r12,l1939,11xm1914,11r-12,l1902,r12,l1914,11xm1890,11r-13,l1877,r13,l1890,11xm1865,11r-12,l1853,r12,l1865,11xm1841,11r-13,l1828,r13,l1841,11xm1816,11r-12,l1804,r12,l1816,11xm1791,11r-12,l1779,r12,l1791,11xm1767,11r-12,l1755,r12,l1767,11xm1742,11r-12,l1730,r12,l1742,11xm1718,11r-13,l1705,r13,l1718,11xm1693,11r-12,l1681,r12,l1693,11xm1669,11r-13,l1656,r13,l1669,11xm1644,11r-12,l1632,r12,l1644,11xm1619,11r-12,l1607,r12,l1619,11xm1595,11r-12,l1583,r12,l1595,11xm1570,11r-12,l1558,r12,l1570,11xm1546,11r-13,l1533,r13,l1546,11xm1521,11r-12,l1509,r12,l1521,11xm1497,11r-13,l1484,r13,l1497,11xm1472,11r-12,l1460,r12,l1472,11xm1447,11r-12,l1435,r12,l1447,11xm1423,11r-12,l1411,r12,l1423,11xm1398,11r-12,l1386,r12,l1398,11xm1374,11r-13,l1361,r13,l1374,11xm1349,11r-12,l1337,r12,l1349,11xm1325,11r-13,l1312,r13,l1325,11xm1300,11r-12,l1288,r12,l1300,11xm1275,11r-12,l1263,r12,l1275,11xm1251,11r-12,l1239,r12,l1251,11xm1226,11r-12,l1214,r12,l1226,11xm1202,11r-13,l1189,r13,l1202,11xm1177,11r-12,l1165,r12,l1177,11xm1153,11r-13,l1140,r13,l1153,11xm1128,11r-12,l1116,r12,l1128,11xm1103,11r-12,l1091,r12,l1103,11xm1079,11r-13,l1066,r13,l1079,11xm1054,11r-12,l1042,r12,l1054,11xm1030,11r-13,l1017,r13,l1030,11xm1005,11r-12,l993,r12,l1005,11xm980,11r-12,l968,r12,l980,11xm956,11r-12,l944,r12,l956,11xm931,11r-12,l919,r12,l931,11xm907,11r-13,l894,r13,l907,11xm882,11r-12,l870,r12,l882,11xm858,11r-13,l845,r13,l858,11xm833,11r-12,l821,r12,l833,11xm808,11r-12,l796,r12,l808,11xm784,11r-12,l772,r12,l784,11xm759,11r-12,l747,r12,l759,11xm735,11r-13,l722,r13,l735,11xm710,11r-12,l698,r12,l710,11xm686,11r-13,l673,r13,l686,11xm661,11r-12,l649,r12,l661,11xm636,11r-12,l624,r12,l636,11xm612,11r-12,l600,r12,l612,11xm587,11r-12,l575,r12,l587,11xm563,11r-13,l550,r13,l563,11xm538,11r-12,l526,r12,l538,11xm514,11r-13,l501,r13,l514,11xm489,11r-12,l477,r12,l489,11xm464,11r-12,l452,r12,l464,11xm440,11r-12,l428,r12,l440,11xm415,11r-12,l403,r12,l415,11xm391,11r-13,l378,r13,l391,11xm366,11r-12,l354,r12,l366,11xm342,11r-13,l329,r13,l342,11xm317,11r-12,l305,r12,l317,11xm292,11r-12,l280,r12,l292,11xm268,11r-12,l256,r12,l268,11xm243,11r-12,l231,r12,l243,11xm219,11r-13,l206,r13,l219,11xm194,11r-12,l182,r12,l194,11xm170,11r-13,l157,r13,l170,11xm145,11r-12,l133,r12,l145,11xm120,11r-12,l108,r12,l120,11xm96,11r-12,l84,,96,r,11xm71,11r-12,l59,,71,r,11xm47,11r-13,l34,,47,r,11xm22,11r-12,l10,,22,r,11xm12,13r,12l,25,,13r12,xm12,36r,11l,47,,36r12,xm12,59r,11l,70,,59r12,xm12,82r,11l,93,,82r12,xm12,104r,12l,116,,104r12,xm12,127r,11l,138,,127r12,xm12,150r,11l,161,,150r12,xm12,172r,12l,184,,172r12,xm12,195r,12l,207,,195r12,xm12,218r,11l,229,,218r12,xm12,241r,11l,252,,241r12,xm12,263r,12l,275,,263r12,xm12,286r,12l,298,,286r12,xm12,309r,11l,320,,309r12,xm12,332r,11l,343,,332r12,xm12,354r,12l,366,,354r12,xm12,377r,11l,388,,377r12,xm12,400r,11l,411,,400r12,xm12,423r,11l,434,,423r12,xm12,445r,12l,457,,445r12,xm12,468r,11l,479,,468r12,xm12,491r,11l,502,,491r12,xm12,514r,11l,525,,514r12,xm12,536r,12l,548,,536r12,xm12,559r,11l,570,,559r12,xm12,582r,11l,593,,582r12,xm12,604r,12l,616,,604r12,xm12,627r,12l,639,,627r12,xm12,650r,11l,661,,650r12,xm12,673r,11l,684,,673r12,xm12,695r,12l,707,,695r12,xm12,718r,12l,730,,718r12,xm12,741r,11l,752,,741r12,xm12,764r,11l,775,,764r12,xm12,786r,12l,798,,786r12,xm12,809r,11l,820,,809r12,xm12,832r,11l,843,,832r12,xm12,855r,11l,866,,855r12,xm12,877r,12l,889,,877r12,xm12,900r,11l,911,,900r12,xm12,923r,11l,934,,923r12,xm12,946r,11l,957,,946r12,xm12,968r,12l,980,,968r12,xm12,991r,11l,1002,,991r12,xm12,1014r,11l,1025r,-11l12,1014xm12,1036r,12l,1048r,-12l12,1036xm12,1059r,12l,1071r,-12l12,1059xm12,1082r,11l,1093r,-11l12,1082xm12,1105r,11l,1116r,-11l12,1105xm12,1127r,12l,1139r,-12l12,1127xm12,1150r,12l,1162r,-12l12,1150xm12,1173r,11l,1184r,-11l12,1173xm12,1196r,11l,1207r,-11l12,1196xm12,1218r,12l,1230r,-12l12,1218xm12,1241r,11l,1252r,-11l12,1241xm12,1264r,11l,1275r,-11l12,1264xm12,1287r,11l,1298r,-11l12,1287xm12,1309r,12l,1321r,-12l12,1309xm12,1332r,11l,1343r,-11l12,1332xm12,1355r,11l,1366r,-11l12,1355xm12,1378r,11l,1389r,-11l12,1378xm12,1400r,12l,1412r,-12l12,1400xm12,1423r,11l,1434r,-11l12,1423xm12,1446r,11l,1457r,-11l12,1446xm12,1468r,12l,1480r,-12l12,1468xm12,1491r,12l,1503r,-12l12,1491xm12,1514r,11l,1525r,-11l12,1514xm12,1537r,11l,1548r,-11l12,1537xm12,1559r,12l,1571r,-12l12,1559xm12,1582r,12l,1594r,-12l12,1582xm12,1605r,11l,1616r,-11l12,1605xm12,1628r,11l,1639r,-11l12,1628xm12,1650r,12l,1662r,-12l12,1650xm12,1673r,11l,1684r,-11l12,1673xm12,1696r,11l,1707r,-11l12,1696xm12,1719r,11l,1730r,-11l12,1719xm12,1741r,12l,1753r,-12l12,1741xm12,1764r,11l,1775r,-11l12,1764xm12,1787r,11l,1798r,-11l12,1787xm12,1810r,11l,1821r,-11l12,1810xm12,1832r,12l,1844r,-12l12,1832xm12,1855r,11l,1866r,-11l12,1855xm12,1878r,11l,1889r,-11l12,1878xm12,1900r,12l,1912r,-12l12,1900xm12,1923r,12l,1935r,-12l12,1923xm12,1946r,11l,1957r,-11l12,1946xm12,1969r,11l,1980r,-11l12,1969xm12,1991r,12l,2003r,-12l12,1991xm12,2014r,12l,2026r,-12l12,2014xm12,2037r,11l,2048r,-11l12,2037xm12,2060r,11l,2071r,-11l12,2060xm12,2082r,12l,2094r,-12l12,2082xm12,2105r,12l,2117r,-12l12,2105xm12,2128r,11l,2139r,-11l12,2128xm12,2151r,11l,2162r,-11l12,2151xm12,2173r,12l,2185r,-12l12,2173xm12,2196r,11l,2207r,-11l12,2196xm12,2219r,11l,2230r,-11l12,2219xm12,2242r,11l,2253r,-11l12,2242xm12,2264r,12l,2276r,-12l12,2264xm12,2287r,11l,2298r,-11l12,2287xm12,2310r,11l,2321r,-11l12,2310xm12,2333r,11l,2344r,-11l12,2333xm12,2355r,12l,2367r,-12l12,2355xm12,2378r,11l,2389r,-11l12,2378xm12,2401r,11l,2412r,-11l12,2401xm12,2423r,12l,2435r,-12l12,2423xm12,2446r,12l,2458r,-12l12,2446xm12,2469r,11l,2480r,-11l12,2469xm12,2492r,11l,2503r,-11l12,2492xm12,2514r,12l,2526r,-12l12,2514xm12,2537r,12l,2549r,-12l12,2537xm12,2560r,11l,2571r,-11l12,2560xm12,2583r,11l,2594r,-11l12,2583xm12,2605r,12l,2617r,-12l12,2605xm12,2628r,11l,2639r,-11l12,2628xm12,2651r,11l,2662r,-11l12,2651xm12,2674r,11l,2685r,-11l12,2674xm12,2696r,12l,2708r,-12l12,2696xm12,2719r,11l,2730r,-11l12,2719xm12,2742r,11l,2753r,-11l12,2742xm12,2765r,11l,2776r,-11l12,2765xm12,2787r,12l,2799r,-12l12,2787xm12,2810r,11l,2821r,-11l12,2810xm12,2833r,11l,2844r,-11l12,2833xm12,2855r,12l,2867r,-12l12,2855xm12,2878r,12l,2890r,-12l12,2878xm12,2901r,11l,2912r,-11l12,2901xm12,2924r,11l,2935r,-11l12,2924xm16,2931r12,l28,2943r-12,l16,2931xm41,2931r12,l53,2943r-12,l41,2931xm65,2931r13,l78,2943r-13,l65,2931xm90,2931r12,l102,2943r-12,l90,2931xm114,2931r13,l127,2943r-13,l114,2931xm139,2931r12,l151,2943r-12,l139,2931xm164,2931r12,l176,2943r-12,l164,2931xm188,2931r12,l200,2943r-12,l188,2931xm213,2931r12,l225,2943r-12,l213,2931xm237,2931r13,l250,2943r-13,l237,2931xm262,2931r12,l274,2943r-12,l262,2931xm286,2931r13,l299,2943r-13,l286,2931xm311,2931r12,l323,2943r-12,l311,2931xm336,2931r12,l348,2943r-12,l336,2931xm360,2931r13,l373,2943r-13,l360,2931xm385,2931r12,l397,2943r-12,l385,2931xm409,2931r13,l422,2943r-13,l409,2931xm434,2931r12,l446,2943r-12,l434,2931xm459,2931r12,l471,2943r-12,l459,2931xm483,2931r12,l495,2943r-12,l483,2931xm508,2931r12,l520,2943r-12,l508,2931xm532,2931r13,l545,2943r-13,l532,2931xm557,2931r12,l569,2943r-12,l557,2931xm581,2931r13,l594,2943r-13,l581,2931xm606,2931r12,l618,2943r-12,l606,2931xm631,2931r12,l643,2943r-12,l631,2931xm655,2931r12,l667,2943r-12,l655,2931xm680,2931r12,l692,2943r-12,l680,2931xm704,2931r13,l717,2943r-13,l704,2931xm729,2931r12,l741,2943r-12,l729,2931xm753,2931r13,l766,2943r-13,l753,2931xm778,2931r12,l790,2943r-12,l778,2931xm803,2931r12,l815,2943r-12,l803,2931xm827,2931r12,l839,2943r-12,l827,2931xm852,2931r12,l864,2943r-12,l852,2931xm876,2931r13,l889,2943r-13,l876,2931xm901,2931r12,l913,2943r-12,l901,2931xm925,2931r13,l938,2943r-13,l925,2931xm950,2931r12,l962,2943r-12,l950,2931xm975,2931r12,l987,2943r-12,l975,2931xm999,2931r12,l1011,2943r-12,l999,2931xm1024,2931r12,l1036,2943r-12,l1024,2931xm1048,2931r13,l1061,2943r-13,l1048,2931xm1073,2931r12,l1085,2943r-12,l1073,2931xm1097,2931r13,l1110,2943r-13,l1097,2931xm1122,2931r12,l1134,2943r-12,l1122,2931xm1147,2931r12,l1159,2943r-12,l1147,2931xm1171,2931r12,l1183,2943r-12,l1171,2931xm1196,2931r12,l1208,2943r-12,l1196,2931xm1220,2931r13,l1233,2943r-13,l1220,2931xm1245,2931r12,l1257,2943r-12,l1245,2931xm1269,2931r13,l1282,2943r-13,l1269,2931xm1294,2931r12,l1306,2943r-12,l1294,2931xm1319,2931r12,l1331,2943r-12,l1319,2931xm1343,2931r12,l1355,2943r-12,l1343,2931xm1368,2931r12,l1380,2943r-12,l1368,2931xm1392,2931r13,l1405,2943r-13,l1392,2931xm1417,2931r12,l1429,2943r-12,l1417,2931xm1442,2931r12,l1454,2943r-12,l1442,2931xm1466,2931r12,l1478,2943r-12,l1466,2931xm1491,2931r12,l1503,2943r-12,l1491,2931xm1515,2931r13,l1528,2943r-13,l1515,2931xm1540,2931r12,l1552,2943r-12,l1540,2931xm1564,2931r13,l1577,2943r-13,l1564,2931xm1589,2931r12,l1601,2943r-12,l1589,2931xm1614,2931r12,l1626,2943r-12,l1614,2931xm1638,2931r12,l1650,2943r-12,l1638,2931xm1663,2931r12,l1675,2943r-12,l1663,2931xm1687,2931r13,l1700,2943r-13,l1687,2931xm1712,2931r12,l1724,2943r-12,l1712,2931xm1736,2931r13,l1749,2943r-13,l1736,2931xm1761,2931r12,l1773,2943r-12,l1761,2931xm1786,2931r12,l1798,2943r-12,l1786,2931xm1810,2931r12,l1822,2943r-12,l1810,2931xm1835,2931r12,l1847,2943r-12,l1835,2931xm1859,2931r13,l1872,2943r-13,l1859,2931xm1884,2931r12,l1896,2943r-12,l1884,2931xm1908,2931r13,l1921,2943r-13,l1908,2931xm1933,2931r12,l1945,2943r-12,l1933,2931xm1958,2931r12,l1970,2943r-12,l1958,2931xm1982,2931r12,l1994,2943r-12,l1982,2931xm2007,2931r12,l2019,2943r-12,l2007,2931xm2031,2931r13,l2044,2943r-13,l2031,2931xm2056,2931r12,l2068,2943r-12,l2056,2931xm2080,2931r13,l2093,2943r-13,l2080,2931xm2105,2931r12,l2117,2943r-12,l2105,2931xm2130,2931r12,l2142,2943r-12,l2130,2931xm2154,2931r12,l2166,2943r-12,l2154,2931xm2179,2931r12,l2191,2943r-12,l2179,2931xm2203,2931r13,l2216,2943r-13,l2203,2931xm2228,2931r12,l2240,2943r-12,l2228,2931xm2252,2931r13,l2265,2943r-13,l2252,2931xm2277,2931r12,l2289,2943r-12,l2277,2931xm2302,2931r12,l2314,2943r-12,l2302,2931xm2326,2931r12,l2338,2943r-12,l2326,2931xm2351,2931r12,l2363,2943r-12,l2351,2931xm2375,2931r13,l2388,2943r-13,l2375,2931xm2400,2931r12,l2412,2943r-12,l2400,2931xm2425,2931r12,l2437,2943r-12,l2425,2931xm2449,2931r12,l2461,2943r-12,l2449,2931xm2474,2931r12,l2486,2943r-12,l2474,2931xm2498,2931r13,l2511,2943r-13,l2498,2931xm2523,2931r12,l2535,2943r-12,l2523,2931xm2547,2931r13,l2560,2943r-13,l2547,2931xm2572,2931r12,l2584,2943r-12,l2572,2931xm2597,2931r12,l2609,2943r-12,l2597,2931xm2621,2931r12,l2633,2943r-12,l2621,2931xm2646,2931r12,l2658,2943r-12,l2646,2931xm2670,2931r13,l2683,2943r-13,l2670,2931xm2695,2931r12,l2707,2943r-12,l2695,2931xm2719,2931r13,l2732,2943r-13,l2719,2931xm2744,2931r12,l2756,2943r-12,l2744,2931xm2769,2931r12,l2781,2943r-12,l2769,2931xm2793,2931r12,l2805,2943r-12,l2793,2931xm2818,2931r12,l2830,2943r-12,l2818,2931xm2842,2931r13,l2855,2943r-13,l2842,2931xm2867,2931r12,l2879,2943r-12,l2867,2931xm2891,2931r13,l2904,2943r-13,l2891,2931xm2916,2931r12,l2928,2943r-12,l2916,2931xm2941,2931r12,l2953,2943r-12,l2941,2931xm2965,2931r12,l2977,2943r-12,l2965,2931xm2990,2931r12,l3002,2943r-12,l2990,2931xm3014,2931r13,l3027,2943r-13,l3014,2931xm3039,2931r12,l3051,2943r-12,l3039,2931xm3063,2931r13,l3076,2943r-13,l3063,2931xm3088,2931r12,l3100,2943r-12,l3088,2931xm3113,2931r12,l3125,2943r-12,l3113,2931xm3137,2931r12,l3149,2943r-12,l3137,2931xm3162,2931r12,l3174,2943r-12,l3162,2931xm3186,2931r13,l3199,2943r-13,l3186,2931xm3211,2931r12,l3223,2943r-12,l3211,2931xm3235,2931r13,l3248,2943r-13,l3235,2931xm3260,2931r12,l3272,2943r-12,l3260,2931xm3285,2931r12,l3297,2943r-12,l3285,2931xm3309,2931r12,l3321,2943r-12,l3309,2931xm3334,2931r12,l3346,2943r-12,l3334,2931xm3358,2931r13,l3371,2943r-13,l3358,2931xm3383,2931r12,l3395,2943r-12,l3383,2931xm3408,2931r12,l3420,2943r-12,l3408,2931xm3432,2931r12,l3444,2943r-12,l3432,2931xm3457,2931r12,l3469,2943r-12,l3457,2931xm3481,2931r13,l3494,2943r-13,l3481,2931xm3506,2931r12,l3518,2943r-12,l3506,2931xm3530,2931r13,l3543,2943r-13,l3530,2931xm3555,2931r12,l3567,2943r-12,l3555,2931xm3580,2931r12,l3592,2943r-12,l3580,2931xm3604,2931r12,l3616,2943r-12,l3604,2931xm3629,2931r12,l3641,2943r-12,l3629,2931xm3653,2931r13,l3666,2943r-13,l3653,2931xm3678,2931r12,l3690,2943r-12,l3678,2931xm3702,2931r13,l3715,2943r-13,l3702,2931xm3727,2931r12,l3739,2943r-12,l3727,2931xm3752,2931r12,l3764,2943r-12,l3752,2931xm3776,2931r12,l3788,2943r-12,l3776,2931xm3801,2931r12,l3813,2943r-12,l3801,2931xm3825,2931r13,l3838,2943r-13,l3825,2931xm3850,2931r12,l3862,2943r-12,l3850,2931xm3874,2931r13,l3887,2943r-13,l3874,2931xm3899,2931r12,l3911,2943r-12,l3899,2931xm3924,2931r12,l3936,2943r-12,l3924,2931xm3948,2931r12,l3960,2943r-12,l3948,2931xm3973,2931r12,l3985,2943r-12,l3973,2931xm3997,2931r13,l4010,2943r-13,l3997,2931xm4022,2931r12,l4034,2943r-12,l4022,2931xm4046,2931r13,l4059,2943r-13,l4046,2931xm4071,2931r12,l4083,2943r-12,l4071,2931xm4096,2931r12,l4108,2943r-12,l4096,2931xm4120,2931r12,l4132,2943r-12,l4120,2931xm4145,2931r12,l4157,2943r-12,l4145,2931xm4169,2931r13,l4182,2943r-13,l4169,2931xm4194,2931r12,l4206,2943r-12,l4194,2931xm4218,2931r13,l4231,2943r-13,l4218,2931xm4243,2931r12,l4255,2943r-12,l4243,2931xm4268,2931r12,l4280,2943r-12,l4268,2931xm4292,2931r12,l4304,2943r-12,l4292,2931xm4317,2931r12,l4329,2943r-12,l4317,2931xm4341,2931r13,l4354,2943r-13,l4341,2931xm4366,2931r12,l4378,2943r-12,l4366,2931xm4390,2931r13,l4403,2943r-13,l4390,2931xm4415,2931r12,l4427,2943r-12,l4415,2931xm4440,2931r12,l4452,2943r-12,l4440,2931xm4464,2931r13,l4477,2943r-13,l4464,2931xm4489,2931r12,l4501,2943r-12,l4489,2931xm4513,2931r13,l4526,2943r-13,l4513,2931xm4538,2931r12,l4550,2943r-12,l4538,2931xm4563,2931r12,l4575,2943r-12,l4563,2931xm4587,2931r12,l4599,2943r-12,l4587,2931xm4612,2931r12,l4624,2943r-12,l4612,2931xm4636,2931r6,l4636,2937r,-6l4649,2931r,12l4636,2943r,-12xm4636,2920r,-11l4649,2909r,11l4636,2920xm4636,2897r,-11l4649,2886r,11l4636,2897xm4636,2875r,-12l4649,2863r,12l4636,2875xm4636,2852r,-12l4649,2840r,12l4636,2852xm4636,2829r,-11l4649,2818r,11l4636,2829xm4636,2806r,-11l4649,2795r,11l4636,2806xm4636,2784r,-12l4649,2772r,12l4636,2784xm4636,2761r,-11l4649,2750r,11l4636,2761xm4636,2738r,-11l4649,2727r,11l4636,2738xm4636,2715r,-11l4649,2704r,11l4636,2715xm4636,2693r,-12l4649,2681r,12l4636,2693xm4636,2670r,-11l4649,2659r,11l4636,2670xm4636,2647r,-11l4649,2636r,11l4636,2647xm4636,2624r,-11l4649,2613r,11l4636,2624xm4636,2602r,-12l4649,2590r,12l4636,2602xm4636,2579r,-11l4649,2568r,11l4636,2579xm4636,2556r,-11l4649,2545r,11l4636,2556xm4636,2534r,-12l4649,2522r,12l4636,2534xm4636,2511r,-12l4649,2499r,12l4636,2511xm4636,2488r,-11l4649,2477r,11l4636,2488xm4636,2465r,-11l4649,2454r,11l4636,2465xm4636,2443r,-12l4649,2431r,12l4636,2443xm4636,2420r,-12l4649,2408r,12l4636,2420xm4636,2397r,-11l4649,2386r,11l4636,2397xm4636,2374r,-11l4649,2363r,11l4636,2374xm4636,2352r,-12l4649,2340r,12l4636,2352xm4636,2329r,-12l4649,2317r,12l4636,2329xm4636,2306r,-11l4649,2295r,11l4636,2306xm4636,2283r,-11l4649,2272r,11l4636,2283xm4636,2261r,-12l4649,2249r,12l4636,2261xm4636,2238r,-11l4649,2227r,11l4636,2238xm4636,2215r,-11l4649,2204r,11l4636,2215xm4636,2192r,-11l4649,2181r,11l4636,2192xm4636,2170r,-12l4649,2158r,12l4636,2170xm4636,2147r,-11l4649,2136r,11l4636,2147xm4636,2124r,-11l4649,2113r,11l4636,2124xm4636,2101r,-11l4649,2090r,11l4636,2101xm4636,2079r,-12l4649,2067r,12l4636,2079xm4636,2056r,-11l4649,2045r,11l4636,2056xm4636,2033r,-11l4649,2022r,11l4636,2033xm4636,2011r,-12l4649,1999r,12l4636,2011xm4636,1988r,-12l4649,1976r,12l4636,1988xm4636,1965r,-11l4649,1954r,11l4636,1965xm4636,1942r,-11l4649,1931r,11l4636,1942xm4636,1920r,-12l4649,1908r,12l4636,1920xm4636,1897r,-12l4649,1885r,12l4636,1897xm4636,1874r,-11l4649,1863r,11l4636,1874xm4636,1851r,-11l4649,1840r,11l4636,1851xm4636,1829r,-12l4649,1817r,12l4636,1829xm4636,1806r,-11l4649,1795r,11l4636,1806xm4636,1783r,-11l4649,1772r,11l4636,1783xm4636,1760r,-11l4649,1749r,11l4636,1760xm4636,1738r,-12l4649,1726r,12l4636,1738xm4636,1715r,-11l4649,1704r,11l4636,1715xm4636,1692r,-11l4649,1681r,11l4636,1692xm4636,1669r,-11l4649,1658r,11l4636,1669xm4636,1647r,-12l4649,1635r,12l4636,1647xm4636,1624r,-11l4649,1613r,11l4636,1624xm4636,1601r,-11l4649,1590r,11l4636,1601xm4636,1579r,-12l4649,1567r,12l4636,1579xm4636,1556r,-12l4649,1544r,12l4636,1556xm4636,1533r,-11l4649,1522r,11l4636,1533xm4636,1510r,-11l4649,1499r,11l4636,1510xm4636,1488r,-12l4649,1476r,12l4636,1488xm4636,1465r,-12l4649,1453r,12l4636,1465xm4636,1442r,-11l4649,1431r,11l4636,1442xm4636,1419r,-11l4649,1408r,11l4636,1419xm4636,1397r,-12l4649,1385r,12l4636,1397xm4636,1374r,-11l4649,1363r,11l4636,1374xm4636,1351r,-11l4649,1340r,11l4636,1351xm4636,1328r,-11l4649,1317r,11l4636,1328xm4636,1306r,-12l4649,1294r,12l4636,1306xm4636,1283r,-11l4649,1272r,11l4636,1283xm4636,1260r,-11l4649,1249r,11l4636,1260xm4636,1237r,-11l4649,1226r,11l4636,1237xm4636,1215r,-12l4649,1203r,12l4636,1215xm4636,1192r,-11l4649,1181r,11l4636,1192xm4636,1169r,-11l4649,1158r,11l4636,1169xm4636,1147r,-12l4649,1135r,12l4636,1147xm4636,1124r,-12l4649,1112r,12l4636,1124xm4636,1101r,-11l4649,1090r,11l4636,1101xm4636,1078r,-11l4649,1067r,11l4636,1078xm4636,1056r,-12l4649,1044r,12l4636,1056xm4636,1033r,-12l4649,1021r,12l4636,1033xm4636,1010r,-11l4649,999r,11l4636,1010xm4636,987r,-11l4649,976r,11l4636,987xm4636,965r,-12l4649,953r,12l4636,965xm4636,942r,-11l4649,931r,11l4636,942xm4636,919r,-11l4649,908r,11l4636,919xm4636,896r,-11l4649,885r,11l4636,896xm4636,874r,-12l4649,862r,12l4636,874xm4636,851r,-11l4649,840r,11l4636,851xm4636,828r,-11l4649,817r,11l4636,828xm4636,805r,-11l4649,794r,11l4636,805xm4636,783r,-12l4649,771r,12l4636,783xm4636,760r,-11l4649,749r,11l4636,760xm4636,737r,-11l4649,726r,11l4636,737xm4636,715r,-12l4649,703r,12l4636,715xm4636,692r,-12l4649,680r,12l4636,692xm4636,669r,-11l4649,658r,11l4636,669xm4636,646r,-11l4649,635r,11l4636,646xm4636,624r,-12l4649,612r,12l4636,624xm4636,601r,-12l4649,589r,12l4636,601xm4636,578r,-11l4649,567r,11l4636,578xm4636,555r,-11l4649,544r,11l4636,555xm4636,533r,-12l4649,521r,12l4636,533xm4636,510r,-11l4649,499r,11l4636,510xm4636,487r,-11l4649,476r,11l4636,487xm4636,464r,-11l4649,453r,11l4636,464xm4636,442r,-12l4649,430r,12l4636,442xm4636,419r,-11l4649,408r,11l4636,419xm4636,396r,-11l4649,385r,11l4636,396xm4636,373r,-11l4649,362r,11l4636,373xm4636,351r,-12l4649,339r,12l4636,351xm4636,328r,-11l4649,317r,11l4636,328xm4636,305r,-11l4649,294r,11l4636,305xm4636,283r,-12l4649,271r,12l4636,283xm4636,260r,-12l4649,248r,12l4636,260xm4636,237r,-11l4649,226r,11l4636,237xm4636,214r,-11l4649,203r,11l4636,214xm4636,192r,-12l4649,180r,12l4636,192xm4636,169r,-12l4649,157r,12l4636,169xm4636,146r,-11l4649,135r,11l4636,146xm4636,123r,-11l4649,112r,11l4636,123xm4636,101r,-12l4649,89r,12l4636,101xm4636,78r,-11l4649,67r,11l4636,78xm4636,55r,-11l4649,44r,11l4636,55xm4636,32r,-11l4649,21r,11l4636,32xm4636,10r,-4l4649,6r,4l4636,10xe" fillcolor="black" strokeweight=".1pt">
                  <v:stroke joinstyle="bevel"/>
                  <v:path arrowok="t" o:connecttype="custom" o:connectlocs="718698733,1676933;678707699,1676933;638716900,1676933;598888470,1676933;558897677,1676933;518906675,1676933;478915640,1676933;439087452,1676933;399096411,1676933;359105619,1676933;319114616,1676933;279286148,1676933;239295355,1676933;199304353,1676933;159313319,1676933;119485130,1676933;79494090,1676933;39503297,1676933;1950854,1981927;1950854,36742164;1950854,71349882;1950854,105957875;1950854,140718112;1950854,175325836;1950854,210086067;1950854,244694022;1950854,279301746;1950854,314061983;1950854,348669701;1950854,383277694;1950854,418037931;6665151,446852311;46493625,446852311;86484418,446852311;126475414,446852311;166466214,446852311;206294643,446852311;246285684,446852311;286276477,446852311;326267473,446852311;366095706,446852311;406086702,446852311;446077736,446852311;486068535,446852311;525896965,446852311;565887758,446852311;605878760,446852311;645869794,446852311;685697983,446852311;725689023,446852311;753650013,436485132;753650013,401877414;753650013,367117177;753650013,332509459;753650013,297901466;753650013,263141229;753650013,228533505;753650013,193925787;753650013,159165313;753650013,124557595;753650013,89797358;753650013,55189640;753650013,20581647" o:connectangles="0,0,0,0,0,0,0,0,0,0,0,0,0,0,0,0,0,0,0,0,0,0,0,0,0,0,0,0,0,0,0,0,0,0,0,0,0,0,0,0,0,0,0,0,0,0,0,0,0,0,0,0,0,0,0,0,0,0,0,0,0,0,0"/>
                  <o:lock v:ext="edit" verticies="t"/>
                </v:shape>
                <v:rect id="Rectangle 142" o:spid="_x0000_s1229" style="position:absolute;left:16821;top:20875;width:835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iawwAAAN0AAAAPAAAAZHJzL2Rvd25yZXYueG1sRE9Ni8Iw&#10;EL0L+x/CLHjTdGUV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JotYmsMAAADdAAAADwAA&#10;AAAAAAAAAAAAAAAHAgAAZHJzL2Rvd25yZXYueG1sUEsFBgAAAAADAAMAtwAAAPcCAAAAAA==&#10;" filled="f" stroked="f">
                  <v:textbox inset="0,0,0,0">
                    <w:txbxContent>
                      <w:p w14:paraId="4E9EB5F2" w14:textId="77777777" w:rsidR="001E7F2D" w:rsidRDefault="001E7F2D" w:rsidP="001E7F2D">
                        <w:r>
                          <w:rPr>
                            <w:color w:val="000000"/>
                            <w:sz w:val="16"/>
                            <w:szCs w:val="16"/>
                          </w:rPr>
                          <w:t>Ancillary Services Provided: Reg-Up, ECRS, Non-Spin</w:t>
                        </w:r>
                      </w:p>
                    </w:txbxContent>
                  </v:textbox>
                </v:rect>
                <v:rect id="Rectangle 17" o:spid="_x0000_s1230" style="position:absolute;left:-1070;top:3276;width:7004;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" filled="f" stroked="f">
                  <v:textbox style="mso-fit-shape-to-text:t" inset="0,0,0,0">
                    <w:txbxContent>
                      <w:p w14:paraId="39B6E0C7" w14:textId="77777777" w:rsidR="001E7F2D" w:rsidRDefault="001E7F2D" w:rsidP="001E7F2D">
                        <w:r>
                          <w:rPr>
                            <w:color w:val="000000"/>
                            <w:sz w:val="18"/>
                            <w:szCs w:val="18"/>
                          </w:rPr>
                          <w:t>HSL = MPC -</w:t>
                        </w:r>
                      </w:p>
                    </w:txbxContent>
                  </v:textbox>
                </v:rect>
                <v:shape id="Freeform 36" o:spid="_x0000_s1231" style="position:absolute;left:16217;top:10437;width:622;height:8097;visibility:visible;mso-wrap-style:square;v-text-anchor:top" coordsize="400,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" path="m233,334r,2908c233,3261,219,3275,200,3275v-18,,-33,-14,-33,-33l167,334v,-19,15,-34,33,-34c219,300,233,315,233,334xm,400l200,,400,400,,400xm400,3175l200,3575,,3175r400,xe" fillcolor="black" strokeweight=".1pt">
                  <v:stroke joinstyle="bevel"/>
                  <v:path arrowok="t" o:connecttype="custom" o:connectlocs="136297,878813;136297,8530317;116994,8617138;97688,8530317;97688,878813;116994,789361;136297,878813;0,1052472;116994,0;233987,1052472;0,1052472;233987,8354034;116994,9406503;0,8354034;233987,8354034" o:connectangles="0,0,0,0,0,0,0,0,0,0,0,0,0,0,0"/>
                  <o:lock v:ext="edit" verticies="t"/>
                </v:shape>
                <v:rect id="Rectangle 142" o:spid="_x0000_s1232" style="position:absolute;left:17080;top:13025;width:6763;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XNxwAAAN0AAAAPAAAAZHJzL2Rvd25yZXYueG1sRI9Ba8JA&#10;FITvgv9heUJvujEU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IkPpc3HAAAA3QAA&#10;AA8AAAAAAAAAAAAAAAAABwIAAGRycy9kb3ducmV2LnhtbFBLBQYAAAAAAwADALcAAAD7AgAAAAA=&#10;" filled="f" stroked="f">
                  <v:textbox inset="0,0,0,0">
                    <w:txbxContent>
                      <w:p w14:paraId="37DA004B" w14:textId="77777777" w:rsidR="001E7F2D" w:rsidRDefault="001E7F2D" w:rsidP="001E7F2D">
                        <w:r>
                          <w:rPr>
                            <w:color w:val="000000"/>
                            <w:sz w:val="16"/>
                            <w:szCs w:val="16"/>
                          </w:rPr>
                          <w:t xml:space="preserve">Normal Load </w:t>
                        </w:r>
                        <w:r>
                          <w:rPr>
                            <w:color w:val="000000"/>
                            <w:sz w:val="16"/>
                            <w:szCs w:val="16"/>
                          </w:rPr>
                          <w:br/>
                          <w:t>Fluctuation</w:t>
                        </w:r>
                      </w:p>
                    </w:txbxContent>
                  </v:textbox>
                </v:rect>
                <v:shape id="Freeform 57" o:spid="_x0000_s1233" style="position:absolute;left:5881;top:1948;width:977;height:25334;flip:x;visibility:visible;mso-wrap-style:square;v-text-anchor:top" coordsize="400,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" path="m166,7658r,-7325c166,315,181,300,200,300v18,,33,15,33,33l233,7658v,19,-15,33,-33,33c181,7691,166,7677,166,7658xm,400l200,,400,400,,400xe" fillcolor="black" strokeweight=".1pt">
                  <v:stroke joinstyle="bevel"/>
                  <v:path arrowok="t" o:connecttype="custom" o:connectlocs="590687,90157988;590687,3920432;711674,3531927;829104,3920432;829104,90157988;711674,90546483;590687,90157988;0,4709229;711674,0;1423340,4709229;0,4709229" o:connectangles="0,0,0,0,0,0,0,0,0,0,0"/>
                  <o:lock v:ext="edit" verticies="t"/>
                </v:shape>
              </v:group>
            </w:pict>
          </mc:Fallback>
        </mc:AlternateContent>
      </w:r>
      <w:r w:rsidRPr="00F06E8E">
        <w:rPr>
          <w:szCs w:val="20"/>
        </w:rPr>
        <w:t>Load Resources:</w:t>
      </w:r>
    </w:p>
    <w:p w14:paraId="01E73181" w14:textId="77777777" w:rsidR="001E7F2D" w:rsidRPr="00F06E8E" w:rsidRDefault="001E7F2D" w:rsidP="001E7F2D">
      <w:pPr>
        <w:spacing w:after="240"/>
        <w:rPr>
          <w:szCs w:val="20"/>
        </w:rPr>
      </w:pPr>
    </w:p>
    <w:p w14:paraId="1D62DCAF" w14:textId="77777777" w:rsidR="001E7F2D" w:rsidRPr="00F06E8E" w:rsidRDefault="001E7F2D" w:rsidP="001E7F2D">
      <w:pPr>
        <w:spacing w:after="120"/>
        <w:rPr>
          <w:b/>
          <w:i/>
          <w:iCs/>
        </w:rPr>
      </w:pPr>
    </w:p>
    <w:p w14:paraId="74B8EF9A" w14:textId="77777777" w:rsidR="001E7F2D" w:rsidRPr="00F06E8E" w:rsidRDefault="001E7F2D" w:rsidP="001E7F2D">
      <w:pPr>
        <w:rPr>
          <w:szCs w:val="20"/>
        </w:rPr>
      </w:pPr>
    </w:p>
    <w:p w14:paraId="75CCE978" w14:textId="77777777" w:rsidR="001E7F2D" w:rsidRPr="00F06E8E" w:rsidRDefault="001E7F2D" w:rsidP="001E7F2D">
      <w:pPr>
        <w:rPr>
          <w:szCs w:val="20"/>
        </w:rPr>
      </w:pPr>
    </w:p>
    <w:p w14:paraId="51258A9E" w14:textId="77777777" w:rsidR="001E7F2D" w:rsidRPr="00F06E8E" w:rsidRDefault="001E7F2D" w:rsidP="001E7F2D">
      <w:pPr>
        <w:rPr>
          <w:szCs w:val="20"/>
        </w:rPr>
      </w:pPr>
    </w:p>
    <w:p w14:paraId="2843AA23" w14:textId="77777777" w:rsidR="001E7F2D" w:rsidRPr="00F06E8E" w:rsidRDefault="001E7F2D" w:rsidP="001E7F2D">
      <w:pPr>
        <w:rPr>
          <w:szCs w:val="20"/>
        </w:rPr>
      </w:pPr>
    </w:p>
    <w:p w14:paraId="46E2D948" w14:textId="77777777" w:rsidR="001E7F2D" w:rsidRPr="00F06E8E" w:rsidRDefault="001E7F2D" w:rsidP="001E7F2D">
      <w:pPr>
        <w:rPr>
          <w:szCs w:val="20"/>
        </w:rPr>
      </w:pPr>
    </w:p>
    <w:p w14:paraId="07B66D76" w14:textId="77777777" w:rsidR="001E7F2D" w:rsidRPr="00F06E8E" w:rsidRDefault="001E7F2D" w:rsidP="001E7F2D">
      <w:pPr>
        <w:rPr>
          <w:szCs w:val="20"/>
        </w:rPr>
      </w:pPr>
    </w:p>
    <w:p w14:paraId="7C91F439" w14:textId="77777777" w:rsidR="001E7F2D" w:rsidRPr="00F06E8E" w:rsidRDefault="001E7F2D" w:rsidP="001E7F2D">
      <w:pPr>
        <w:rPr>
          <w:szCs w:val="20"/>
        </w:rPr>
      </w:pPr>
    </w:p>
    <w:p w14:paraId="06531CEE" w14:textId="77777777" w:rsidR="001E7F2D" w:rsidRPr="00F06E8E" w:rsidRDefault="001E7F2D" w:rsidP="001E7F2D">
      <w:pPr>
        <w:rPr>
          <w:szCs w:val="20"/>
        </w:rPr>
      </w:pPr>
    </w:p>
    <w:p w14:paraId="3D89916E" w14:textId="77777777" w:rsidR="001E7F2D" w:rsidRPr="00F06E8E" w:rsidRDefault="001E7F2D" w:rsidP="001E7F2D">
      <w:pPr>
        <w:rPr>
          <w:szCs w:val="20"/>
        </w:rPr>
      </w:pPr>
    </w:p>
    <w:p w14:paraId="619D00ED" w14:textId="77777777" w:rsidR="001E7F2D" w:rsidRPr="00F06E8E" w:rsidRDefault="001E7F2D" w:rsidP="001E7F2D">
      <w:pPr>
        <w:rPr>
          <w:szCs w:val="20"/>
        </w:rPr>
      </w:pPr>
    </w:p>
    <w:p w14:paraId="5F396760" w14:textId="77777777" w:rsidR="001E7F2D" w:rsidRPr="00F06E8E" w:rsidRDefault="001E7F2D" w:rsidP="001E7F2D">
      <w:pPr>
        <w:rPr>
          <w:szCs w:val="20"/>
        </w:rPr>
      </w:pPr>
    </w:p>
    <w:p w14:paraId="383FC191" w14:textId="77777777" w:rsidR="001E7F2D" w:rsidRPr="00F06E8E" w:rsidRDefault="001E7F2D" w:rsidP="001E7F2D">
      <w:pPr>
        <w:spacing w:after="240"/>
        <w:rPr>
          <w:szCs w:val="20"/>
        </w:rPr>
      </w:pPr>
    </w:p>
    <w:p w14:paraId="00F19C8A" w14:textId="77777777" w:rsidR="001E7F2D" w:rsidRPr="00F06E8E" w:rsidRDefault="001E7F2D" w:rsidP="001E7F2D">
      <w:pPr>
        <w:spacing w:before="240" w:after="240"/>
        <w:ind w:left="720" w:hanging="720"/>
        <w:rPr>
          <w:szCs w:val="20"/>
        </w:rPr>
      </w:pPr>
    </w:p>
    <w:p w14:paraId="500F0AD6" w14:textId="77777777" w:rsidR="001E7F2D" w:rsidRPr="00F06E8E" w:rsidRDefault="001E7F2D" w:rsidP="001E7F2D">
      <w:pPr>
        <w:spacing w:before="240" w:after="240"/>
        <w:ind w:left="720" w:hanging="720"/>
        <w:rPr>
          <w:szCs w:val="20"/>
        </w:rPr>
      </w:pPr>
      <w:r w:rsidRPr="00F06E8E">
        <w:rPr>
          <w:szCs w:val="20"/>
        </w:rPr>
        <w:t>(3)</w:t>
      </w:r>
      <w:r w:rsidRPr="00F06E8E">
        <w:rPr>
          <w:szCs w:val="20"/>
        </w:rPr>
        <w:tab/>
        <w:t>For Generation Resources, HASL is calculated as follows:</w:t>
      </w:r>
    </w:p>
    <w:p w14:paraId="6C1F9021" w14:textId="77777777" w:rsidR="001E7F2D" w:rsidRPr="00F06E8E" w:rsidRDefault="001E7F2D" w:rsidP="001E7F2D">
      <w:pPr>
        <w:tabs>
          <w:tab w:val="left" w:pos="2250"/>
          <w:tab w:val="left" w:pos="3150"/>
        </w:tabs>
        <w:spacing w:after="240"/>
        <w:ind w:left="3150" w:hanging="2430"/>
        <w:rPr>
          <w:b/>
          <w:bCs/>
          <w:lang w:val="de-DE"/>
        </w:rPr>
      </w:pPr>
      <w:r w:rsidRPr="00F06E8E">
        <w:rPr>
          <w:b/>
          <w:bCs/>
          <w:lang w:val="de-DE"/>
        </w:rPr>
        <w:lastRenderedPageBreak/>
        <w:t>HASL</w:t>
      </w:r>
      <w:r w:rsidRPr="00F06E8E">
        <w:rPr>
          <w:b/>
          <w:bCs/>
          <w:lang w:val="de-DE"/>
        </w:rPr>
        <w:tab/>
        <w:t>=</w:t>
      </w:r>
      <w:r w:rsidRPr="00F06E8E">
        <w:rPr>
          <w:b/>
          <w:bCs/>
          <w:lang w:val="de-DE"/>
        </w:rPr>
        <w:tab/>
        <w:t>Max (LASL, (HSLTELEM – (ECRSTELEM + RRSTELEM + RUSTELEM + NSRSTELEM + NFRCTELEM)))</w:t>
      </w:r>
    </w:p>
    <w:p w14:paraId="11E925DF" w14:textId="3663FFA0" w:rsidR="001E7F2D" w:rsidRPr="00F06E8E" w:rsidRDefault="001E7F2D" w:rsidP="001E7F2D">
      <w:pPr>
        <w:spacing w:before="240" w:after="240"/>
        <w:ind w:left="720"/>
        <w:rPr>
          <w:ins w:id="433" w:author="ERCOT" w:date="2023-05-26T16:34:00Z"/>
          <w:iCs/>
        </w:rPr>
      </w:pPr>
      <w:ins w:id="434" w:author="ERCOT" w:date="2023-05-26T16:34:00Z">
        <w:r w:rsidRPr="00F06E8E">
          <w:rPr>
            <w:iCs/>
          </w:rPr>
          <w:t>For</w:t>
        </w:r>
      </w:ins>
      <w:ins w:id="435" w:author="ERCOT" w:date="2023-06-19T11:26:00Z">
        <w:r w:rsidR="004055EF" w:rsidRPr="00F06E8E">
          <w:rPr>
            <w:iCs/>
          </w:rPr>
          <w:t xml:space="preserve"> a model</w:t>
        </w:r>
      </w:ins>
      <w:ins w:id="436" w:author="ERCOT" w:date="2023-06-19T11:31:00Z">
        <w:r w:rsidR="00CD5157" w:rsidRPr="00F06E8E">
          <w:rPr>
            <w:iCs/>
          </w:rPr>
          <w:t>ed</w:t>
        </w:r>
      </w:ins>
      <w:ins w:id="437" w:author="ERCOT" w:date="2023-05-26T16:34:00Z">
        <w:r w:rsidRPr="00F06E8E">
          <w:rPr>
            <w:iCs/>
          </w:rPr>
          <w:t xml:space="preserve"> Generation Resource</w:t>
        </w:r>
        <w:del w:id="438" w:author="ERCOT" w:date="2023-06-19T11:26:00Z">
          <w:r w:rsidRPr="00F06E8E" w:rsidDel="004055EF">
            <w:rPr>
              <w:iCs/>
            </w:rPr>
            <w:delText>s</w:delText>
          </w:r>
        </w:del>
        <w:r w:rsidRPr="00F06E8E">
          <w:rPr>
            <w:iCs/>
          </w:rPr>
          <w:t xml:space="preserve"> that represent</w:t>
        </w:r>
      </w:ins>
      <w:ins w:id="439" w:author="ERCOT" w:date="2023-06-19T11:26:00Z">
        <w:r w:rsidR="004055EF" w:rsidRPr="00F06E8E">
          <w:rPr>
            <w:iCs/>
          </w:rPr>
          <w:t>s</w:t>
        </w:r>
      </w:ins>
      <w:ins w:id="440" w:author="ERCOT" w:date="2023-05-26T16:34:00Z">
        <w:r w:rsidRPr="00F06E8E">
          <w:rPr>
            <w:iCs/>
          </w:rPr>
          <w:t xml:space="preserve"> </w:t>
        </w:r>
      </w:ins>
      <w:ins w:id="441" w:author="ERCOT" w:date="2023-06-15T17:48:00Z">
        <w:r w:rsidR="00BB0A79" w:rsidRPr="00F06E8E">
          <w:rPr>
            <w:iCs/>
          </w:rPr>
          <w:t xml:space="preserve">the </w:t>
        </w:r>
      </w:ins>
      <w:ins w:id="442" w:author="ERCOT" w:date="2023-05-26T16:34:00Z">
        <w:r w:rsidRPr="00F06E8E">
          <w:rPr>
            <w:iCs/>
          </w:rPr>
          <w:t>injection component of an ESR, HASL is calculated as follows:</w:t>
        </w:r>
      </w:ins>
    </w:p>
    <w:p w14:paraId="385E946F" w14:textId="2D481F5C" w:rsidR="001E7F2D" w:rsidRPr="00F06E8E" w:rsidRDefault="001E7F2D" w:rsidP="001E7F2D">
      <w:pPr>
        <w:tabs>
          <w:tab w:val="left" w:pos="2340"/>
          <w:tab w:val="left" w:pos="3420"/>
        </w:tabs>
        <w:spacing w:after="240"/>
        <w:ind w:left="3420" w:hanging="2700"/>
        <w:rPr>
          <w:ins w:id="443" w:author="ERCOT" w:date="2023-05-26T16:34:00Z"/>
          <w:b/>
          <w:bCs/>
          <w:lang w:val="de-DE"/>
        </w:rPr>
      </w:pPr>
      <w:ins w:id="444" w:author="ERCOT" w:date="2023-05-26T16:34:00Z">
        <w:r w:rsidRPr="00F06E8E">
          <w:rPr>
            <w:b/>
            <w:bCs/>
            <w:lang w:val="de-DE"/>
          </w:rPr>
          <w:t>HASL</w:t>
        </w:r>
        <w:r w:rsidRPr="00F06E8E">
          <w:rPr>
            <w:b/>
            <w:bCs/>
            <w:lang w:val="de-DE"/>
          </w:rPr>
          <w:tab/>
          <w:t>=</w:t>
        </w:r>
        <w:r w:rsidRPr="00F06E8E">
          <w:rPr>
            <w:b/>
            <w:bCs/>
            <w:lang w:val="de-DE"/>
          </w:rPr>
          <w:tab/>
          <w:t>Max (LASL, Min ((HSLTELEM – (RRSTELEM + RUSTELEM + ECRSTELEM + NSRSTELEM +NFRCTELEM)), MaxBP))</w:t>
        </w:r>
      </w:ins>
    </w:p>
    <w:p w14:paraId="1F71378C" w14:textId="71BE893A" w:rsidR="001E7F2D" w:rsidRDefault="001E7F2D" w:rsidP="001E7F2D">
      <w:pPr>
        <w:tabs>
          <w:tab w:val="left" w:pos="2340"/>
          <w:tab w:val="left" w:pos="3420"/>
        </w:tabs>
        <w:spacing w:after="240"/>
        <w:ind w:left="3420" w:hanging="2700"/>
        <w:rPr>
          <w:ins w:id="445" w:author="HEN 080823" w:date="2023-08-06T11:00:00Z"/>
          <w:b/>
          <w:bCs/>
          <w:lang w:val="de-DE"/>
        </w:rPr>
      </w:pPr>
      <w:ins w:id="446" w:author="ERCOT" w:date="2023-05-26T16:34:00Z">
        <w:r w:rsidRPr="00F06E8E">
          <w:rPr>
            <w:b/>
            <w:bCs/>
            <w:lang w:val="de-DE"/>
          </w:rPr>
          <w:t>MaxBP</w:t>
        </w:r>
        <w:r w:rsidRPr="00F06E8E">
          <w:rPr>
            <w:b/>
            <w:bCs/>
            <w:lang w:val="de-DE"/>
          </w:rPr>
          <w:tab/>
          <w:t>=</w:t>
        </w:r>
        <w:r w:rsidRPr="00F06E8E">
          <w:rPr>
            <w:b/>
            <w:bCs/>
            <w:lang w:val="de-DE"/>
          </w:rPr>
          <w:tab/>
        </w:r>
      </w:ins>
      <w:ins w:id="447" w:author="HEN 080823" w:date="2023-08-06T11:00:00Z">
        <w:r w:rsidR="0073035D">
          <w:rPr>
            <w:b/>
            <w:bCs/>
            <w:lang w:val="de-DE"/>
          </w:rPr>
          <w:t>If SOCR</w:t>
        </w:r>
      </w:ins>
      <w:ins w:id="448" w:author="HEN 080823" w:date="2023-08-06T11:04:00Z">
        <w:r w:rsidR="0073035D">
          <w:rPr>
            <w:b/>
            <w:bCs/>
            <w:lang w:val="de-DE"/>
          </w:rPr>
          <w:t>ESVTELEM</w:t>
        </w:r>
      </w:ins>
      <w:ins w:id="449" w:author="HEN 080823" w:date="2023-08-06T11:00:00Z">
        <w:r w:rsidR="0073035D">
          <w:rPr>
            <w:b/>
            <w:bCs/>
            <w:lang w:val="de-DE"/>
          </w:rPr>
          <w:t xml:space="preserve"> is null, </w:t>
        </w:r>
      </w:ins>
      <w:ins w:id="450" w:author="ERCOT" w:date="2023-05-26T16:34:00Z">
        <w:r w:rsidRPr="00F06E8E">
          <w:rPr>
            <w:b/>
            <w:bCs/>
            <w:lang w:val="de-DE"/>
          </w:rPr>
          <w:t>(SOCTELEM – MINSOCTELEM – REQASSOC) / TSCED</w:t>
        </w:r>
      </w:ins>
    </w:p>
    <w:p w14:paraId="3FDDC8F7" w14:textId="3E0D96E5" w:rsidR="0073035D" w:rsidRPr="00F06E8E" w:rsidRDefault="0073035D" w:rsidP="001E7F2D">
      <w:pPr>
        <w:tabs>
          <w:tab w:val="left" w:pos="2340"/>
          <w:tab w:val="left" w:pos="3420"/>
        </w:tabs>
        <w:spacing w:after="240"/>
        <w:ind w:left="3420" w:hanging="2700"/>
        <w:rPr>
          <w:b/>
          <w:bCs/>
          <w:lang w:val="de-DE"/>
        </w:rPr>
      </w:pPr>
      <w:ins w:id="451" w:author="HEN 080823" w:date="2023-08-06T11:00:00Z">
        <w:r>
          <w:rPr>
            <w:b/>
            <w:bCs/>
            <w:lang w:val="de-DE"/>
          </w:rPr>
          <w:tab/>
        </w:r>
      </w:ins>
      <w:ins w:id="452" w:author="HEN 080823" w:date="2023-08-06T11:01:00Z">
        <w:r>
          <w:rPr>
            <w:b/>
            <w:bCs/>
            <w:lang w:val="de-DE"/>
          </w:rPr>
          <w:tab/>
          <w:t xml:space="preserve">Else, </w:t>
        </w:r>
      </w:ins>
      <w:ins w:id="453" w:author="HEN 080823" w:date="2023-08-06T11:02:00Z">
        <w:r w:rsidRPr="00F06E8E">
          <w:rPr>
            <w:b/>
            <w:bCs/>
            <w:lang w:val="de-DE"/>
          </w:rPr>
          <w:t xml:space="preserve">(SOCTELEM – MINSOCTELEM – </w:t>
        </w:r>
        <w:r>
          <w:rPr>
            <w:b/>
            <w:bCs/>
            <w:lang w:val="de-DE"/>
          </w:rPr>
          <w:t>SOCRESVTELEM</w:t>
        </w:r>
        <w:r w:rsidRPr="00F06E8E">
          <w:rPr>
            <w:b/>
            <w:bCs/>
            <w:lang w:val="de-DE"/>
          </w:rPr>
          <w:t>) / TSCED</w:t>
        </w:r>
      </w:ins>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930"/>
        <w:gridCol w:w="4926"/>
      </w:tblGrid>
      <w:tr w:rsidR="001E7F2D" w:rsidRPr="00F06E8E" w14:paraId="4CDA451A" w14:textId="77777777" w:rsidTr="00475646">
        <w:tc>
          <w:tcPr>
            <w:tcW w:w="2219" w:type="pct"/>
          </w:tcPr>
          <w:p w14:paraId="556CCBCD" w14:textId="77777777" w:rsidR="001E7F2D" w:rsidRPr="00F06E8E" w:rsidRDefault="001E7F2D" w:rsidP="001E7F2D">
            <w:pPr>
              <w:spacing w:after="120"/>
              <w:rPr>
                <w:b/>
                <w:iCs/>
                <w:sz w:val="20"/>
                <w:szCs w:val="20"/>
              </w:rPr>
            </w:pPr>
            <w:r w:rsidRPr="00F06E8E">
              <w:rPr>
                <w:b/>
                <w:iCs/>
                <w:sz w:val="20"/>
                <w:szCs w:val="20"/>
              </w:rPr>
              <w:t>Variable</w:t>
            </w:r>
          </w:p>
        </w:tc>
        <w:tc>
          <w:tcPr>
            <w:tcW w:w="2781" w:type="pct"/>
          </w:tcPr>
          <w:p w14:paraId="49D35E6D"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45841AA9" w14:textId="77777777" w:rsidTr="00475646">
        <w:trPr>
          <w:cantSplit/>
        </w:trPr>
        <w:tc>
          <w:tcPr>
            <w:tcW w:w="2219" w:type="pct"/>
          </w:tcPr>
          <w:p w14:paraId="6C99D78D" w14:textId="77777777" w:rsidR="001E7F2D" w:rsidRPr="00F06E8E" w:rsidRDefault="001E7F2D" w:rsidP="001E7F2D">
            <w:pPr>
              <w:spacing w:after="60"/>
              <w:rPr>
                <w:iCs/>
                <w:sz w:val="20"/>
                <w:szCs w:val="20"/>
              </w:rPr>
            </w:pPr>
            <w:r w:rsidRPr="00F06E8E">
              <w:rPr>
                <w:iCs/>
                <w:sz w:val="20"/>
                <w:szCs w:val="20"/>
              </w:rPr>
              <w:t>HASL</w:t>
            </w:r>
          </w:p>
        </w:tc>
        <w:tc>
          <w:tcPr>
            <w:tcW w:w="2781" w:type="pct"/>
          </w:tcPr>
          <w:p w14:paraId="64EF25A5" w14:textId="77777777" w:rsidR="001E7F2D" w:rsidRPr="00F06E8E" w:rsidRDefault="001E7F2D" w:rsidP="001E7F2D">
            <w:pPr>
              <w:spacing w:after="60"/>
              <w:rPr>
                <w:iCs/>
                <w:sz w:val="20"/>
                <w:szCs w:val="20"/>
              </w:rPr>
            </w:pPr>
            <w:r w:rsidRPr="00F06E8E">
              <w:rPr>
                <w:iCs/>
                <w:sz w:val="20"/>
                <w:szCs w:val="20"/>
              </w:rPr>
              <w:t>High Ancillary Service Limit.</w:t>
            </w:r>
          </w:p>
        </w:tc>
      </w:tr>
      <w:tr w:rsidR="001E7F2D" w:rsidRPr="00F06E8E" w14:paraId="4B813599" w14:textId="77777777" w:rsidTr="00475646">
        <w:trPr>
          <w:cantSplit/>
        </w:trPr>
        <w:tc>
          <w:tcPr>
            <w:tcW w:w="2219" w:type="pct"/>
          </w:tcPr>
          <w:p w14:paraId="77FF9890" w14:textId="77777777" w:rsidR="001E7F2D" w:rsidRPr="00F06E8E" w:rsidRDefault="001E7F2D" w:rsidP="001E7F2D">
            <w:pPr>
              <w:spacing w:after="60"/>
              <w:rPr>
                <w:iCs/>
                <w:sz w:val="20"/>
                <w:szCs w:val="20"/>
              </w:rPr>
            </w:pPr>
            <w:r w:rsidRPr="00F06E8E">
              <w:rPr>
                <w:iCs/>
                <w:sz w:val="20"/>
                <w:szCs w:val="20"/>
              </w:rPr>
              <w:t>HSLTELEM</w:t>
            </w:r>
          </w:p>
        </w:tc>
        <w:tc>
          <w:tcPr>
            <w:tcW w:w="2781" w:type="pct"/>
          </w:tcPr>
          <w:p w14:paraId="238CBDFB" w14:textId="77777777" w:rsidR="001E7F2D" w:rsidRPr="00F06E8E" w:rsidRDefault="001E7F2D" w:rsidP="001E7F2D">
            <w:pPr>
              <w:spacing w:after="60"/>
              <w:rPr>
                <w:iCs/>
                <w:sz w:val="20"/>
                <w:szCs w:val="20"/>
              </w:rPr>
            </w:pPr>
            <w:r w:rsidRPr="00F06E8E">
              <w:rPr>
                <w:iCs/>
                <w:sz w:val="20"/>
                <w:szCs w:val="20"/>
              </w:rPr>
              <w:t xml:space="preserve">High Sustained Limit provided via telemetry – per Section 6.5.5.2. </w:t>
            </w:r>
          </w:p>
          <w:p w14:paraId="69610EC9" w14:textId="77777777" w:rsidR="001E7F2D" w:rsidRPr="00F06E8E" w:rsidRDefault="001E7F2D" w:rsidP="001E7F2D">
            <w:pPr>
              <w:spacing w:after="60"/>
              <w:rPr>
                <w:iCs/>
                <w:sz w:val="20"/>
                <w:szCs w:val="20"/>
              </w:rPr>
            </w:pPr>
          </w:p>
        </w:tc>
      </w:tr>
      <w:tr w:rsidR="001E7F2D" w:rsidRPr="00F06E8E" w14:paraId="5BC05EBA" w14:textId="77777777" w:rsidTr="00475646">
        <w:trPr>
          <w:cantSplit/>
        </w:trPr>
        <w:tc>
          <w:tcPr>
            <w:tcW w:w="2219" w:type="pct"/>
          </w:tcPr>
          <w:p w14:paraId="36F1FCBC" w14:textId="77777777" w:rsidR="001E7F2D" w:rsidRPr="00F06E8E" w:rsidRDefault="001E7F2D" w:rsidP="001E7F2D">
            <w:pPr>
              <w:spacing w:after="60"/>
              <w:rPr>
                <w:iCs/>
                <w:sz w:val="20"/>
                <w:szCs w:val="20"/>
              </w:rPr>
            </w:pPr>
            <w:r w:rsidRPr="00F06E8E">
              <w:rPr>
                <w:iCs/>
                <w:sz w:val="20"/>
                <w:szCs w:val="20"/>
              </w:rPr>
              <w:t>LASL</w:t>
            </w:r>
          </w:p>
        </w:tc>
        <w:tc>
          <w:tcPr>
            <w:tcW w:w="2781" w:type="pct"/>
          </w:tcPr>
          <w:p w14:paraId="7C797D14" w14:textId="77777777" w:rsidR="001E7F2D" w:rsidRPr="00F06E8E" w:rsidRDefault="001E7F2D" w:rsidP="001E7F2D">
            <w:pPr>
              <w:spacing w:after="60"/>
              <w:rPr>
                <w:iCs/>
                <w:sz w:val="20"/>
                <w:szCs w:val="20"/>
              </w:rPr>
            </w:pPr>
            <w:r w:rsidRPr="00F06E8E">
              <w:rPr>
                <w:iCs/>
                <w:sz w:val="20"/>
                <w:szCs w:val="20"/>
              </w:rPr>
              <w:t>Low Ancillary Service Limit.</w:t>
            </w:r>
          </w:p>
        </w:tc>
      </w:tr>
      <w:tr w:rsidR="001E7F2D" w:rsidRPr="00F06E8E" w14:paraId="6EFAB579" w14:textId="77777777" w:rsidTr="00475646">
        <w:trPr>
          <w:cantSplit/>
        </w:trPr>
        <w:tc>
          <w:tcPr>
            <w:tcW w:w="2219" w:type="pct"/>
          </w:tcPr>
          <w:p w14:paraId="7DFEE626" w14:textId="77777777" w:rsidR="001E7F2D" w:rsidRPr="00F06E8E" w:rsidRDefault="001E7F2D" w:rsidP="001E7F2D">
            <w:pPr>
              <w:spacing w:after="60"/>
              <w:rPr>
                <w:iCs/>
                <w:sz w:val="20"/>
                <w:szCs w:val="20"/>
              </w:rPr>
            </w:pPr>
            <w:r w:rsidRPr="00F06E8E">
              <w:rPr>
                <w:iCs/>
                <w:sz w:val="20"/>
                <w:szCs w:val="20"/>
              </w:rPr>
              <w:t>RRSTELEM</w:t>
            </w:r>
          </w:p>
        </w:tc>
        <w:tc>
          <w:tcPr>
            <w:tcW w:w="2781" w:type="pct"/>
          </w:tcPr>
          <w:p w14:paraId="36D0452E" w14:textId="77777777" w:rsidR="001E7F2D" w:rsidRPr="00F06E8E" w:rsidRDefault="001E7F2D" w:rsidP="001E7F2D">
            <w:pPr>
              <w:spacing w:after="60"/>
              <w:rPr>
                <w:iCs/>
                <w:sz w:val="20"/>
                <w:szCs w:val="20"/>
              </w:rPr>
            </w:pPr>
            <w:r w:rsidRPr="00F06E8E">
              <w:rPr>
                <w:iCs/>
                <w:sz w:val="20"/>
                <w:szCs w:val="20"/>
              </w:rPr>
              <w:t xml:space="preserve">RRS Ancillary Service Schedule provided via telemetry. </w:t>
            </w:r>
          </w:p>
        </w:tc>
      </w:tr>
      <w:tr w:rsidR="001E7F2D" w:rsidRPr="00F06E8E" w14:paraId="24B92A89" w14:textId="77777777" w:rsidTr="00475646">
        <w:trPr>
          <w:cantSplit/>
          <w:trHeight w:val="314"/>
        </w:trPr>
        <w:tc>
          <w:tcPr>
            <w:tcW w:w="2219" w:type="pct"/>
          </w:tcPr>
          <w:p w14:paraId="2310D2E7" w14:textId="77777777" w:rsidR="001E7F2D" w:rsidRPr="00F06E8E" w:rsidRDefault="001E7F2D" w:rsidP="001E7F2D">
            <w:pPr>
              <w:spacing w:after="60"/>
              <w:rPr>
                <w:iCs/>
                <w:sz w:val="20"/>
                <w:szCs w:val="20"/>
              </w:rPr>
            </w:pPr>
            <w:r w:rsidRPr="00F06E8E">
              <w:rPr>
                <w:iCs/>
                <w:sz w:val="20"/>
                <w:szCs w:val="20"/>
              </w:rPr>
              <w:t>RUSTELEM</w:t>
            </w:r>
          </w:p>
        </w:tc>
        <w:tc>
          <w:tcPr>
            <w:tcW w:w="2781" w:type="pct"/>
          </w:tcPr>
          <w:p w14:paraId="5777A9C7" w14:textId="77777777" w:rsidR="001E7F2D" w:rsidRPr="00F06E8E" w:rsidRDefault="001E7F2D" w:rsidP="001E7F2D">
            <w:pPr>
              <w:spacing w:after="60"/>
              <w:rPr>
                <w:iCs/>
                <w:sz w:val="20"/>
                <w:szCs w:val="20"/>
              </w:rPr>
            </w:pPr>
            <w:r w:rsidRPr="00F06E8E">
              <w:rPr>
                <w:iCs/>
                <w:sz w:val="20"/>
                <w:szCs w:val="20"/>
              </w:rPr>
              <w:t>Reg-Up Ancillary Service Resource Responsibility designation provided by telemetry.</w:t>
            </w:r>
          </w:p>
        </w:tc>
      </w:tr>
      <w:tr w:rsidR="001E7F2D" w:rsidRPr="00F06E8E" w14:paraId="38415601" w14:textId="77777777" w:rsidTr="00475646">
        <w:trPr>
          <w:cantSplit/>
        </w:trPr>
        <w:tc>
          <w:tcPr>
            <w:tcW w:w="2219" w:type="pct"/>
          </w:tcPr>
          <w:p w14:paraId="6EA18B2E" w14:textId="77777777" w:rsidR="001E7F2D" w:rsidRPr="00F06E8E" w:rsidRDefault="001E7F2D" w:rsidP="001E7F2D">
            <w:pPr>
              <w:spacing w:after="60"/>
              <w:rPr>
                <w:iCs/>
                <w:sz w:val="20"/>
                <w:szCs w:val="20"/>
              </w:rPr>
            </w:pPr>
            <w:r w:rsidRPr="00F06E8E">
              <w:rPr>
                <w:iCs/>
                <w:sz w:val="20"/>
                <w:szCs w:val="20"/>
              </w:rPr>
              <w:t>NSRSTELEM</w:t>
            </w:r>
          </w:p>
        </w:tc>
        <w:tc>
          <w:tcPr>
            <w:tcW w:w="2781" w:type="pct"/>
          </w:tcPr>
          <w:p w14:paraId="46655381" w14:textId="77777777" w:rsidR="001E7F2D" w:rsidRPr="00F06E8E" w:rsidRDefault="001E7F2D" w:rsidP="001E7F2D">
            <w:pPr>
              <w:spacing w:after="60"/>
              <w:rPr>
                <w:iCs/>
                <w:sz w:val="20"/>
                <w:szCs w:val="20"/>
              </w:rPr>
            </w:pPr>
            <w:r w:rsidRPr="00F06E8E">
              <w:rPr>
                <w:iCs/>
                <w:sz w:val="20"/>
                <w:szCs w:val="20"/>
              </w:rPr>
              <w:t>Non-Spin Ancillary Service Schedule provided via telemetry.</w:t>
            </w:r>
          </w:p>
        </w:tc>
      </w:tr>
      <w:tr w:rsidR="001E7F2D" w:rsidRPr="00F06E8E" w14:paraId="1AF5C8EE" w14:textId="77777777" w:rsidTr="00475646">
        <w:trPr>
          <w:cantSplit/>
        </w:trPr>
        <w:tc>
          <w:tcPr>
            <w:tcW w:w="2219" w:type="pct"/>
          </w:tcPr>
          <w:p w14:paraId="3D8D2B8C" w14:textId="77777777" w:rsidR="001E7F2D" w:rsidRPr="00F06E8E" w:rsidRDefault="001E7F2D" w:rsidP="001E7F2D">
            <w:pPr>
              <w:spacing w:after="60"/>
              <w:rPr>
                <w:sz w:val="20"/>
                <w:szCs w:val="20"/>
              </w:rPr>
            </w:pPr>
            <w:r w:rsidRPr="00F06E8E">
              <w:rPr>
                <w:sz w:val="20"/>
                <w:szCs w:val="20"/>
              </w:rPr>
              <w:t>ECRSTELEM</w:t>
            </w:r>
          </w:p>
        </w:tc>
        <w:tc>
          <w:tcPr>
            <w:tcW w:w="2781" w:type="pct"/>
          </w:tcPr>
          <w:p w14:paraId="6BCC62C3" w14:textId="77777777" w:rsidR="001E7F2D" w:rsidRPr="00F06E8E" w:rsidRDefault="001E7F2D" w:rsidP="001E7F2D">
            <w:pPr>
              <w:spacing w:after="60"/>
              <w:rPr>
                <w:sz w:val="20"/>
                <w:szCs w:val="20"/>
              </w:rPr>
            </w:pPr>
            <w:r w:rsidRPr="00F06E8E">
              <w:rPr>
                <w:sz w:val="20"/>
                <w:szCs w:val="20"/>
              </w:rPr>
              <w:t xml:space="preserve">ECRS Ancillary Service Schedule provided by telemetry. </w:t>
            </w:r>
          </w:p>
        </w:tc>
      </w:tr>
      <w:tr w:rsidR="001E7F2D" w:rsidRPr="00F06E8E" w14:paraId="7AFD74DD" w14:textId="77777777" w:rsidTr="00475646">
        <w:trPr>
          <w:cantSplit/>
        </w:trPr>
        <w:tc>
          <w:tcPr>
            <w:tcW w:w="2219" w:type="pct"/>
          </w:tcPr>
          <w:p w14:paraId="622A1020" w14:textId="77777777" w:rsidR="001E7F2D" w:rsidRPr="00F06E8E" w:rsidRDefault="001E7F2D" w:rsidP="001E7F2D">
            <w:pPr>
              <w:spacing w:after="60"/>
              <w:rPr>
                <w:iCs/>
                <w:sz w:val="20"/>
                <w:szCs w:val="20"/>
              </w:rPr>
            </w:pPr>
            <w:r w:rsidRPr="00F06E8E">
              <w:rPr>
                <w:sz w:val="20"/>
                <w:szCs w:val="20"/>
              </w:rPr>
              <w:t>NFRCTELEM</w:t>
            </w:r>
          </w:p>
        </w:tc>
        <w:tc>
          <w:tcPr>
            <w:tcW w:w="2781" w:type="pct"/>
          </w:tcPr>
          <w:p w14:paraId="02B98846" w14:textId="40B5B46B" w:rsidR="001E7F2D" w:rsidRPr="00F06E8E" w:rsidRDefault="001E7F2D" w:rsidP="001E7F2D">
            <w:pPr>
              <w:spacing w:after="60"/>
              <w:rPr>
                <w:iCs/>
                <w:sz w:val="20"/>
                <w:szCs w:val="20"/>
              </w:rPr>
            </w:pPr>
            <w:r w:rsidRPr="00F06E8E">
              <w:rPr>
                <w:sz w:val="20"/>
                <w:szCs w:val="20"/>
              </w:rPr>
              <w:t xml:space="preserve">NFRC currently available (unloaded) and included in the HSL of the Generation Resource with non-zero </w:t>
            </w:r>
            <w:del w:id="454" w:author="ERCOT" w:date="2023-06-20T14:53:00Z">
              <w:r w:rsidRPr="00F06E8E" w:rsidDel="00781FAB">
                <w:rPr>
                  <w:iCs/>
                  <w:sz w:val="20"/>
                  <w:szCs w:val="20"/>
                </w:rPr>
                <w:delText>ECRS</w:delText>
              </w:r>
              <w:r w:rsidRPr="00F06E8E" w:rsidDel="00781FAB">
                <w:rPr>
                  <w:sz w:val="20"/>
                  <w:szCs w:val="20"/>
                </w:rPr>
                <w:delText xml:space="preserve"> </w:delText>
              </w:r>
            </w:del>
            <w:ins w:id="455" w:author="ERCOT" w:date="2023-06-20T14:53:00Z">
              <w:r w:rsidR="00781FAB" w:rsidRPr="00F06E8E">
                <w:rPr>
                  <w:iCs/>
                  <w:sz w:val="20"/>
                  <w:szCs w:val="20"/>
                </w:rPr>
                <w:t>RRS</w:t>
              </w:r>
              <w:r w:rsidR="00781FAB" w:rsidRPr="00F06E8E">
                <w:rPr>
                  <w:sz w:val="20"/>
                  <w:szCs w:val="20"/>
                </w:rPr>
                <w:t xml:space="preserve"> </w:t>
              </w:r>
            </w:ins>
            <w:r w:rsidRPr="00F06E8E">
              <w:rPr>
                <w:sz w:val="20"/>
                <w:szCs w:val="20"/>
              </w:rPr>
              <w:t>Ancillary Service Schedule telemetry.</w:t>
            </w:r>
          </w:p>
          <w:p w14:paraId="22ADA772" w14:textId="77777777" w:rsidR="001E7F2D" w:rsidRPr="00F06E8E" w:rsidRDefault="001E7F2D" w:rsidP="001E7F2D">
            <w:pPr>
              <w:spacing w:after="60"/>
              <w:rPr>
                <w:iCs/>
                <w:sz w:val="20"/>
                <w:szCs w:val="20"/>
              </w:rPr>
            </w:pPr>
          </w:p>
        </w:tc>
      </w:tr>
      <w:tr w:rsidR="001E7F2D" w:rsidRPr="00F06E8E" w14:paraId="22224689" w14:textId="77777777" w:rsidTr="00475646">
        <w:trPr>
          <w:cantSplit/>
          <w:ins w:id="456" w:author="ERCOT" w:date="2023-05-26T16:35:00Z"/>
        </w:trPr>
        <w:tc>
          <w:tcPr>
            <w:tcW w:w="2219" w:type="pct"/>
          </w:tcPr>
          <w:p w14:paraId="789C99AA" w14:textId="77777777" w:rsidR="001E7F2D" w:rsidRPr="00F06E8E" w:rsidRDefault="001E7F2D" w:rsidP="001E7F2D">
            <w:pPr>
              <w:spacing w:after="60"/>
              <w:rPr>
                <w:ins w:id="457" w:author="ERCOT" w:date="2023-05-26T16:35:00Z"/>
                <w:sz w:val="20"/>
                <w:szCs w:val="20"/>
              </w:rPr>
            </w:pPr>
            <w:ins w:id="458" w:author="ERCOT" w:date="2023-05-26T16:35:00Z">
              <w:r w:rsidRPr="00F06E8E">
                <w:rPr>
                  <w:sz w:val="20"/>
                  <w:szCs w:val="20"/>
                </w:rPr>
                <w:t>MaxBP</w:t>
              </w:r>
            </w:ins>
          </w:p>
        </w:tc>
        <w:tc>
          <w:tcPr>
            <w:tcW w:w="2781" w:type="pct"/>
          </w:tcPr>
          <w:p w14:paraId="2ABFFB8E" w14:textId="0E7AF602" w:rsidR="001E7F2D" w:rsidRPr="00F06E8E" w:rsidRDefault="001E7F2D" w:rsidP="001E7F2D">
            <w:pPr>
              <w:spacing w:after="60"/>
              <w:rPr>
                <w:ins w:id="459" w:author="ERCOT" w:date="2023-05-26T16:35:00Z"/>
                <w:sz w:val="20"/>
                <w:szCs w:val="20"/>
              </w:rPr>
            </w:pPr>
            <w:ins w:id="460" w:author="ERCOT" w:date="2023-05-26T16:35:00Z">
              <w:r w:rsidRPr="00F06E8E">
                <w:rPr>
                  <w:sz w:val="20"/>
                  <w:szCs w:val="20"/>
                </w:rPr>
                <w:t>Calculated maximum SCED Base Point possible from available SOC after discounting for SOC required to support telemetered Ancillary Service Resource Responsibilities</w:t>
              </w:r>
            </w:ins>
            <w:ins w:id="461" w:author="ERCOT 073123" w:date="2023-07-27T14:30:00Z">
              <w:r w:rsidR="00872A65">
                <w:rPr>
                  <w:sz w:val="20"/>
                  <w:szCs w:val="20"/>
                </w:rPr>
                <w:t>.</w:t>
              </w:r>
            </w:ins>
          </w:p>
        </w:tc>
      </w:tr>
      <w:tr w:rsidR="001E7F2D" w:rsidRPr="00F06E8E" w14:paraId="022B9AF8" w14:textId="77777777" w:rsidTr="00475646">
        <w:trPr>
          <w:cantSplit/>
          <w:ins w:id="462" w:author="ERCOT" w:date="2023-05-26T16:35:00Z"/>
        </w:trPr>
        <w:tc>
          <w:tcPr>
            <w:tcW w:w="2219" w:type="pct"/>
          </w:tcPr>
          <w:p w14:paraId="17F8C858" w14:textId="77777777" w:rsidR="001E7F2D" w:rsidRPr="00F06E8E" w:rsidRDefault="001E7F2D" w:rsidP="001E7F2D">
            <w:pPr>
              <w:spacing w:after="60"/>
              <w:rPr>
                <w:ins w:id="463" w:author="ERCOT" w:date="2023-05-26T16:35:00Z"/>
                <w:sz w:val="20"/>
                <w:szCs w:val="20"/>
              </w:rPr>
            </w:pPr>
            <w:ins w:id="464" w:author="ERCOT" w:date="2023-05-26T16:35:00Z">
              <w:r w:rsidRPr="00F06E8E">
                <w:rPr>
                  <w:sz w:val="20"/>
                  <w:szCs w:val="20"/>
                </w:rPr>
                <w:t>REQASSOC</w:t>
              </w:r>
            </w:ins>
          </w:p>
        </w:tc>
        <w:tc>
          <w:tcPr>
            <w:tcW w:w="2781" w:type="pct"/>
          </w:tcPr>
          <w:p w14:paraId="3E2A91E4" w14:textId="0F58C497" w:rsidR="001E7F2D" w:rsidRPr="00F06E8E" w:rsidRDefault="001E7F2D" w:rsidP="001E7F2D">
            <w:pPr>
              <w:spacing w:after="60"/>
              <w:rPr>
                <w:ins w:id="465" w:author="ERCOT" w:date="2023-05-26T16:35:00Z"/>
                <w:sz w:val="20"/>
                <w:szCs w:val="20"/>
              </w:rPr>
            </w:pPr>
            <w:ins w:id="466" w:author="ERCOT" w:date="2023-05-26T16:35:00Z">
              <w:r w:rsidRPr="00F06E8E">
                <w:rPr>
                  <w:sz w:val="20"/>
                  <w:szCs w:val="20"/>
                </w:rPr>
                <w:t xml:space="preserve">Calculated required SOC needed to support Ancillary Service </w:t>
              </w:r>
              <w:r w:rsidRPr="00F06E8E" w:rsidDel="00073398">
                <w:rPr>
                  <w:sz w:val="20"/>
                  <w:szCs w:val="20"/>
                </w:rPr>
                <w:t>Supply</w:t>
              </w:r>
            </w:ins>
            <w:ins w:id="467" w:author="ERCOT" w:date="2023-06-06T13:00:00Z">
              <w:r w:rsidRPr="00F06E8E">
                <w:rPr>
                  <w:sz w:val="20"/>
                  <w:szCs w:val="20"/>
                </w:rPr>
                <w:t xml:space="preserve"> </w:t>
              </w:r>
            </w:ins>
            <w:ins w:id="468" w:author="ERCOT" w:date="2023-05-26T16:35:00Z">
              <w:r w:rsidRPr="00F06E8E">
                <w:rPr>
                  <w:sz w:val="20"/>
                  <w:szCs w:val="20"/>
                </w:rPr>
                <w:t>Resource Responsibilities</w:t>
              </w:r>
            </w:ins>
            <w:ins w:id="469" w:author="HEN 080823" w:date="2023-08-06T15:27:00Z">
              <w:r w:rsidR="000C1E34">
                <w:rPr>
                  <w:sz w:val="20"/>
                  <w:szCs w:val="20"/>
                </w:rPr>
                <w:t xml:space="preserve"> at the end of the SCED interval</w:t>
              </w:r>
            </w:ins>
            <w:ins w:id="470" w:author="ERCOT" w:date="2023-05-26T16:35:00Z">
              <w:r w:rsidRPr="00F06E8E">
                <w:rPr>
                  <w:sz w:val="20"/>
                  <w:szCs w:val="20"/>
                </w:rPr>
                <w:t xml:space="preserve"> </w:t>
              </w:r>
              <w:proofErr w:type="gramStart"/>
              <w:r w:rsidRPr="00F06E8E">
                <w:rPr>
                  <w:sz w:val="20"/>
                  <w:szCs w:val="20"/>
                </w:rPr>
                <w:t>taking into account</w:t>
              </w:r>
              <w:proofErr w:type="gramEnd"/>
              <w:r w:rsidRPr="00F06E8E">
                <w:rPr>
                  <w:sz w:val="20"/>
                  <w:szCs w:val="20"/>
                </w:rPr>
                <w:t xml:space="preserve"> Ancillary Services duration requirements.</w:t>
              </w:r>
            </w:ins>
          </w:p>
        </w:tc>
      </w:tr>
      <w:tr w:rsidR="001E7F2D" w:rsidRPr="00F06E8E" w14:paraId="10737582" w14:textId="77777777" w:rsidTr="00475646">
        <w:trPr>
          <w:cantSplit/>
          <w:ins w:id="471" w:author="ERCOT" w:date="2023-05-26T16:35:00Z"/>
        </w:trPr>
        <w:tc>
          <w:tcPr>
            <w:tcW w:w="2219" w:type="pct"/>
          </w:tcPr>
          <w:p w14:paraId="5DE4C5FA" w14:textId="77777777" w:rsidR="001E7F2D" w:rsidRPr="00F06E8E" w:rsidRDefault="001E7F2D" w:rsidP="001E7F2D">
            <w:pPr>
              <w:spacing w:after="60"/>
              <w:rPr>
                <w:ins w:id="472" w:author="ERCOT" w:date="2023-05-26T16:35:00Z"/>
                <w:sz w:val="20"/>
                <w:szCs w:val="20"/>
              </w:rPr>
            </w:pPr>
            <w:ins w:id="473" w:author="ERCOT" w:date="2023-05-26T16:35:00Z">
              <w:r w:rsidRPr="00F06E8E">
                <w:rPr>
                  <w:sz w:val="20"/>
                  <w:szCs w:val="20"/>
                </w:rPr>
                <w:t>SOCTELEM</w:t>
              </w:r>
            </w:ins>
          </w:p>
        </w:tc>
        <w:tc>
          <w:tcPr>
            <w:tcW w:w="2781" w:type="pct"/>
          </w:tcPr>
          <w:p w14:paraId="2C8BF645" w14:textId="2EC8B38C" w:rsidR="001E7F2D" w:rsidRPr="00F06E8E" w:rsidRDefault="001E7F2D" w:rsidP="001E7F2D">
            <w:pPr>
              <w:spacing w:after="60"/>
              <w:rPr>
                <w:ins w:id="474" w:author="ERCOT" w:date="2023-05-26T16:35:00Z"/>
                <w:sz w:val="20"/>
                <w:szCs w:val="20"/>
              </w:rPr>
            </w:pPr>
            <w:ins w:id="475" w:author="ERCOT" w:date="2023-05-26T16:35:00Z">
              <w:r w:rsidRPr="00F06E8E">
                <w:rPr>
                  <w:sz w:val="20"/>
                  <w:szCs w:val="20"/>
                </w:rPr>
                <w:t>Current SOC via telemetry</w:t>
              </w:r>
            </w:ins>
            <w:ins w:id="476" w:author="ERCOT 073123" w:date="2023-07-27T14:30:00Z">
              <w:r w:rsidR="00872A65">
                <w:rPr>
                  <w:sz w:val="20"/>
                  <w:szCs w:val="20"/>
                </w:rPr>
                <w:t>.</w:t>
              </w:r>
            </w:ins>
          </w:p>
        </w:tc>
      </w:tr>
      <w:tr w:rsidR="001E7F2D" w:rsidRPr="00F06E8E" w14:paraId="3B3E1165" w14:textId="77777777" w:rsidTr="00475646">
        <w:trPr>
          <w:cantSplit/>
          <w:ins w:id="477" w:author="ERCOT" w:date="2023-05-26T16:35:00Z"/>
        </w:trPr>
        <w:tc>
          <w:tcPr>
            <w:tcW w:w="2219" w:type="pct"/>
          </w:tcPr>
          <w:p w14:paraId="386FB7CC" w14:textId="77777777" w:rsidR="001E7F2D" w:rsidRPr="00F06E8E" w:rsidRDefault="001E7F2D" w:rsidP="001E7F2D">
            <w:pPr>
              <w:spacing w:after="60"/>
              <w:rPr>
                <w:ins w:id="478" w:author="ERCOT" w:date="2023-05-26T16:35:00Z"/>
                <w:sz w:val="20"/>
                <w:szCs w:val="20"/>
              </w:rPr>
            </w:pPr>
            <w:ins w:id="479" w:author="ERCOT" w:date="2023-05-26T16:35:00Z">
              <w:r w:rsidRPr="00F06E8E">
                <w:rPr>
                  <w:sz w:val="20"/>
                  <w:szCs w:val="20"/>
                </w:rPr>
                <w:t>MINSOCTELEM</w:t>
              </w:r>
            </w:ins>
          </w:p>
        </w:tc>
        <w:tc>
          <w:tcPr>
            <w:tcW w:w="2781" w:type="pct"/>
          </w:tcPr>
          <w:p w14:paraId="30EAD019" w14:textId="1B6D9D13" w:rsidR="001E7F2D" w:rsidRPr="00F06E8E" w:rsidRDefault="00564502" w:rsidP="001E7F2D">
            <w:pPr>
              <w:spacing w:after="60"/>
              <w:rPr>
                <w:ins w:id="480" w:author="ERCOT" w:date="2023-05-26T16:35:00Z"/>
                <w:sz w:val="20"/>
                <w:szCs w:val="20"/>
              </w:rPr>
            </w:pPr>
            <w:ins w:id="481" w:author="ERCOT" w:date="2023-06-19T11:13:00Z">
              <w:r w:rsidRPr="00F06E8E">
                <w:rPr>
                  <w:sz w:val="20"/>
                  <w:szCs w:val="20"/>
                </w:rPr>
                <w:t>Min</w:t>
              </w:r>
            </w:ins>
            <w:ins w:id="482" w:author="ERCOT" w:date="2023-06-20T15:47:00Z">
              <w:r w:rsidR="00435B04" w:rsidRPr="00F06E8E">
                <w:rPr>
                  <w:sz w:val="20"/>
                  <w:szCs w:val="20"/>
                </w:rPr>
                <w:t>SOC</w:t>
              </w:r>
            </w:ins>
            <w:ins w:id="483" w:author="ERCOT" w:date="2023-05-26T16:35:00Z">
              <w:r w:rsidR="001E7F2D" w:rsidRPr="00F06E8E">
                <w:rPr>
                  <w:sz w:val="20"/>
                  <w:szCs w:val="20"/>
                </w:rPr>
                <w:t xml:space="preserve"> via telemetry</w:t>
              </w:r>
            </w:ins>
            <w:ins w:id="484" w:author="ERCOT 073123" w:date="2023-07-27T14:30:00Z">
              <w:r w:rsidR="00872A65">
                <w:rPr>
                  <w:sz w:val="20"/>
                  <w:szCs w:val="20"/>
                </w:rPr>
                <w:t>.</w:t>
              </w:r>
            </w:ins>
          </w:p>
        </w:tc>
      </w:tr>
      <w:tr w:rsidR="0073035D" w:rsidRPr="00F06E8E" w14:paraId="2229A7DA" w14:textId="77777777" w:rsidTr="00475646">
        <w:trPr>
          <w:cantSplit/>
          <w:ins w:id="485" w:author="HEN 080823" w:date="2023-08-06T11:04:00Z"/>
        </w:trPr>
        <w:tc>
          <w:tcPr>
            <w:tcW w:w="2219" w:type="pct"/>
          </w:tcPr>
          <w:p w14:paraId="51FCBA2F" w14:textId="73439E34" w:rsidR="0073035D" w:rsidRPr="00F06E8E" w:rsidRDefault="0073035D" w:rsidP="001E7F2D">
            <w:pPr>
              <w:spacing w:after="60"/>
              <w:rPr>
                <w:ins w:id="486" w:author="HEN 080823" w:date="2023-08-06T11:04:00Z"/>
                <w:sz w:val="20"/>
                <w:szCs w:val="20"/>
              </w:rPr>
            </w:pPr>
            <w:ins w:id="487" w:author="HEN 080823" w:date="2023-08-06T11:04:00Z">
              <w:r>
                <w:rPr>
                  <w:sz w:val="20"/>
                  <w:szCs w:val="20"/>
                </w:rPr>
                <w:t>SOC</w:t>
              </w:r>
            </w:ins>
            <w:ins w:id="488" w:author="HEN 080823" w:date="2023-08-06T11:05:00Z">
              <w:r>
                <w:rPr>
                  <w:sz w:val="20"/>
                  <w:szCs w:val="20"/>
                </w:rPr>
                <w:t>RESVTELEM</w:t>
              </w:r>
            </w:ins>
          </w:p>
        </w:tc>
        <w:tc>
          <w:tcPr>
            <w:tcW w:w="2781" w:type="pct"/>
          </w:tcPr>
          <w:p w14:paraId="677F854C" w14:textId="2BE18E9E" w:rsidR="0073035D" w:rsidRPr="00F06E8E" w:rsidRDefault="0073035D" w:rsidP="001E7F2D">
            <w:pPr>
              <w:spacing w:after="60"/>
              <w:rPr>
                <w:ins w:id="489" w:author="HEN 080823" w:date="2023-08-06T11:04:00Z"/>
                <w:sz w:val="20"/>
                <w:szCs w:val="20"/>
              </w:rPr>
            </w:pPr>
            <w:ins w:id="490" w:author="HEN 080823" w:date="2023-08-06T11:05:00Z">
              <w:r>
                <w:rPr>
                  <w:sz w:val="20"/>
                  <w:szCs w:val="20"/>
                </w:rPr>
                <w:t xml:space="preserve">SOCResv </w:t>
              </w:r>
            </w:ins>
            <w:ins w:id="491" w:author="HEN 080823" w:date="2023-08-06T11:07:00Z">
              <w:r>
                <w:rPr>
                  <w:sz w:val="20"/>
                  <w:szCs w:val="20"/>
                </w:rPr>
                <w:t>via</w:t>
              </w:r>
            </w:ins>
            <w:ins w:id="492" w:author="HEN 080823" w:date="2023-08-06T11:05:00Z">
              <w:r>
                <w:rPr>
                  <w:sz w:val="20"/>
                  <w:szCs w:val="20"/>
                </w:rPr>
                <w:t xml:space="preserve"> telemetry</w:t>
              </w:r>
            </w:ins>
          </w:p>
        </w:tc>
      </w:tr>
      <w:tr w:rsidR="001E7F2D" w:rsidRPr="00F06E8E" w14:paraId="4D46088A" w14:textId="77777777" w:rsidTr="00475646">
        <w:trPr>
          <w:cantSplit/>
          <w:ins w:id="493" w:author="ERCOT" w:date="2023-05-26T16:35:00Z"/>
        </w:trPr>
        <w:tc>
          <w:tcPr>
            <w:tcW w:w="2219" w:type="pct"/>
          </w:tcPr>
          <w:p w14:paraId="572E2003" w14:textId="77777777" w:rsidR="001E7F2D" w:rsidRPr="00F06E8E" w:rsidRDefault="001E7F2D" w:rsidP="001E7F2D">
            <w:pPr>
              <w:spacing w:after="60"/>
              <w:rPr>
                <w:ins w:id="494" w:author="ERCOT" w:date="2023-05-26T16:35:00Z"/>
                <w:sz w:val="20"/>
                <w:szCs w:val="20"/>
              </w:rPr>
            </w:pPr>
            <w:ins w:id="495" w:author="ERCOT" w:date="2023-05-26T16:35:00Z">
              <w:r w:rsidRPr="00F06E8E">
                <w:rPr>
                  <w:sz w:val="20"/>
                  <w:szCs w:val="20"/>
                </w:rPr>
                <w:t>TSCED</w:t>
              </w:r>
            </w:ins>
          </w:p>
        </w:tc>
        <w:tc>
          <w:tcPr>
            <w:tcW w:w="2781" w:type="pct"/>
          </w:tcPr>
          <w:p w14:paraId="1F8F0881" w14:textId="02D7D61F" w:rsidR="001E7F2D" w:rsidRPr="00F06E8E" w:rsidRDefault="001E7F2D" w:rsidP="001E7F2D">
            <w:pPr>
              <w:spacing w:after="60"/>
              <w:rPr>
                <w:ins w:id="496" w:author="ERCOT" w:date="2023-05-26T16:35:00Z"/>
                <w:sz w:val="20"/>
                <w:szCs w:val="20"/>
              </w:rPr>
            </w:pPr>
            <w:ins w:id="497" w:author="ERCOT" w:date="2023-05-26T16:35:00Z">
              <w:r w:rsidRPr="00F06E8E">
                <w:rPr>
                  <w:sz w:val="20"/>
                  <w:szCs w:val="20"/>
                </w:rPr>
                <w:t>Nominal SCED interval duration = 1/12 hour</w:t>
              </w:r>
            </w:ins>
            <w:ins w:id="498" w:author="ERCOT 073123" w:date="2023-07-27T14:30:00Z">
              <w:r w:rsidR="00872A65">
                <w:rPr>
                  <w:sz w:val="20"/>
                  <w:szCs w:val="20"/>
                </w:rPr>
                <w:t>.</w:t>
              </w:r>
            </w:ins>
          </w:p>
        </w:tc>
      </w:tr>
    </w:tbl>
    <w:p w14:paraId="12C28182" w14:textId="77777777" w:rsidR="001E7F2D" w:rsidRPr="00F06E8E" w:rsidRDefault="001E7F2D" w:rsidP="001E7F2D">
      <w:pPr>
        <w:rPr>
          <w:szCs w:val="20"/>
        </w:rPr>
      </w:pPr>
    </w:p>
    <w:p w14:paraId="4AEF16DE" w14:textId="77777777" w:rsidR="001E7F2D" w:rsidRPr="00F06E8E" w:rsidRDefault="001E7F2D" w:rsidP="001E7F2D">
      <w:pPr>
        <w:spacing w:after="240"/>
        <w:ind w:left="720" w:hanging="720"/>
        <w:rPr>
          <w:szCs w:val="20"/>
        </w:rPr>
      </w:pPr>
      <w:r w:rsidRPr="00F06E8E">
        <w:rPr>
          <w:szCs w:val="20"/>
        </w:rPr>
        <w:t>(4)</w:t>
      </w:r>
      <w:r w:rsidRPr="00F06E8E">
        <w:rPr>
          <w:szCs w:val="20"/>
        </w:rPr>
        <w:tab/>
        <w:t>For Generation Resources, LASL is calculated as follows:</w:t>
      </w:r>
    </w:p>
    <w:p w14:paraId="514D16CB" w14:textId="77777777" w:rsidR="001E7F2D" w:rsidRPr="00F06E8E" w:rsidRDefault="001E7F2D" w:rsidP="001E7F2D">
      <w:pPr>
        <w:tabs>
          <w:tab w:val="left" w:pos="2250"/>
          <w:tab w:val="left" w:pos="3150"/>
          <w:tab w:val="left" w:pos="3960"/>
        </w:tabs>
        <w:spacing w:after="240"/>
        <w:ind w:left="3960" w:hanging="3240"/>
        <w:rPr>
          <w:b/>
          <w:bCs/>
        </w:rPr>
      </w:pPr>
      <w:r w:rsidRPr="00F06E8E">
        <w:rPr>
          <w:b/>
          <w:bCs/>
        </w:rPr>
        <w:lastRenderedPageBreak/>
        <w:t>LASL</w:t>
      </w:r>
      <w:r w:rsidRPr="00F06E8E">
        <w:rPr>
          <w:b/>
          <w:bCs/>
        </w:rPr>
        <w:tab/>
        <w:t>=</w:t>
      </w:r>
      <w:r w:rsidRPr="00F06E8E">
        <w:rPr>
          <w:b/>
          <w:bCs/>
        </w:rPr>
        <w:tab/>
        <w:t>LSLTELEM + RDSTELEM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074FA2A3" w14:textId="77777777" w:rsidTr="00ED5360">
        <w:tc>
          <w:tcPr>
            <w:tcW w:w="1500" w:type="pct"/>
          </w:tcPr>
          <w:p w14:paraId="157042EA"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0EC3C455"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224854B7" w14:textId="77777777" w:rsidTr="00ED5360">
        <w:trPr>
          <w:cantSplit/>
        </w:trPr>
        <w:tc>
          <w:tcPr>
            <w:tcW w:w="1500" w:type="pct"/>
          </w:tcPr>
          <w:p w14:paraId="151EEBB5" w14:textId="77777777" w:rsidR="001E7F2D" w:rsidRPr="00F06E8E" w:rsidRDefault="001E7F2D" w:rsidP="001E7F2D">
            <w:pPr>
              <w:spacing w:after="60"/>
              <w:rPr>
                <w:iCs/>
                <w:sz w:val="20"/>
                <w:szCs w:val="20"/>
              </w:rPr>
            </w:pPr>
            <w:r w:rsidRPr="00F06E8E">
              <w:rPr>
                <w:iCs/>
                <w:sz w:val="20"/>
                <w:szCs w:val="20"/>
              </w:rPr>
              <w:t>LASL</w:t>
            </w:r>
          </w:p>
        </w:tc>
        <w:tc>
          <w:tcPr>
            <w:tcW w:w="3500" w:type="pct"/>
          </w:tcPr>
          <w:p w14:paraId="5E4543D6" w14:textId="77777777" w:rsidR="001E7F2D" w:rsidRPr="00F06E8E" w:rsidRDefault="001E7F2D" w:rsidP="001E7F2D">
            <w:pPr>
              <w:spacing w:after="60"/>
              <w:rPr>
                <w:iCs/>
                <w:sz w:val="20"/>
                <w:szCs w:val="20"/>
              </w:rPr>
            </w:pPr>
            <w:r w:rsidRPr="00F06E8E">
              <w:rPr>
                <w:iCs/>
                <w:sz w:val="20"/>
                <w:szCs w:val="20"/>
              </w:rPr>
              <w:t>Low Ancillary Service Limit.</w:t>
            </w:r>
          </w:p>
        </w:tc>
      </w:tr>
      <w:tr w:rsidR="001E7F2D" w:rsidRPr="00F06E8E" w14:paraId="708DC194" w14:textId="77777777" w:rsidTr="00ED5360">
        <w:trPr>
          <w:cantSplit/>
        </w:trPr>
        <w:tc>
          <w:tcPr>
            <w:tcW w:w="1500" w:type="pct"/>
          </w:tcPr>
          <w:p w14:paraId="4BE6C081" w14:textId="77777777" w:rsidR="001E7F2D" w:rsidRPr="00F06E8E" w:rsidRDefault="001E7F2D" w:rsidP="001E7F2D">
            <w:pPr>
              <w:spacing w:after="60"/>
              <w:rPr>
                <w:iCs/>
                <w:sz w:val="20"/>
                <w:szCs w:val="20"/>
              </w:rPr>
            </w:pPr>
            <w:r w:rsidRPr="00F06E8E">
              <w:rPr>
                <w:iCs/>
                <w:sz w:val="20"/>
                <w:szCs w:val="20"/>
              </w:rPr>
              <w:t>LSLTELEM</w:t>
            </w:r>
          </w:p>
        </w:tc>
        <w:tc>
          <w:tcPr>
            <w:tcW w:w="3500" w:type="pct"/>
          </w:tcPr>
          <w:p w14:paraId="6E73EE66" w14:textId="77777777" w:rsidR="001E7F2D" w:rsidRPr="00F06E8E" w:rsidRDefault="001E7F2D" w:rsidP="001E7F2D">
            <w:pPr>
              <w:spacing w:after="60"/>
              <w:rPr>
                <w:iCs/>
                <w:sz w:val="20"/>
                <w:szCs w:val="20"/>
              </w:rPr>
            </w:pPr>
            <w:r w:rsidRPr="00F06E8E">
              <w:rPr>
                <w:iCs/>
                <w:sz w:val="20"/>
                <w:szCs w:val="20"/>
              </w:rPr>
              <w:t>Low Sustained Limit provided via telemetry.</w:t>
            </w:r>
          </w:p>
        </w:tc>
      </w:tr>
      <w:tr w:rsidR="001E7F2D" w:rsidRPr="00F06E8E" w14:paraId="4490F1D4" w14:textId="77777777" w:rsidTr="00ED5360">
        <w:trPr>
          <w:cantSplit/>
        </w:trPr>
        <w:tc>
          <w:tcPr>
            <w:tcW w:w="1500" w:type="pct"/>
          </w:tcPr>
          <w:p w14:paraId="094834CB" w14:textId="77777777" w:rsidR="001E7F2D" w:rsidRPr="00F06E8E" w:rsidRDefault="001E7F2D" w:rsidP="001E7F2D">
            <w:pPr>
              <w:spacing w:after="60"/>
              <w:rPr>
                <w:iCs/>
                <w:sz w:val="20"/>
                <w:szCs w:val="20"/>
              </w:rPr>
            </w:pPr>
            <w:r w:rsidRPr="00F06E8E">
              <w:rPr>
                <w:iCs/>
                <w:sz w:val="20"/>
                <w:szCs w:val="20"/>
              </w:rPr>
              <w:t>RDSTELEM</w:t>
            </w:r>
          </w:p>
        </w:tc>
        <w:tc>
          <w:tcPr>
            <w:tcW w:w="3500" w:type="pct"/>
          </w:tcPr>
          <w:p w14:paraId="321E041F" w14:textId="77777777" w:rsidR="001E7F2D" w:rsidRPr="00F06E8E" w:rsidRDefault="001E7F2D" w:rsidP="001E7F2D">
            <w:pPr>
              <w:spacing w:after="60"/>
              <w:rPr>
                <w:iCs/>
                <w:sz w:val="20"/>
                <w:szCs w:val="20"/>
              </w:rPr>
            </w:pPr>
            <w:r w:rsidRPr="00F06E8E">
              <w:rPr>
                <w:iCs/>
                <w:sz w:val="20"/>
                <w:szCs w:val="20"/>
              </w:rPr>
              <w:t>Reg-Down Ancillary Service Resource Responsibility designation provided by telemetry.</w:t>
            </w:r>
          </w:p>
        </w:tc>
      </w:tr>
    </w:tbl>
    <w:p w14:paraId="079A2052" w14:textId="77777777" w:rsidR="001E7F2D" w:rsidRPr="00F06E8E" w:rsidRDefault="001E7F2D" w:rsidP="001E7F2D">
      <w:pPr>
        <w:rPr>
          <w:szCs w:val="20"/>
        </w:rPr>
      </w:pPr>
    </w:p>
    <w:p w14:paraId="3ED69626" w14:textId="77777777" w:rsidR="001E7F2D" w:rsidRPr="00F06E8E" w:rsidRDefault="001E7F2D" w:rsidP="001E7F2D">
      <w:pPr>
        <w:spacing w:after="240"/>
        <w:ind w:left="720" w:hanging="720"/>
        <w:rPr>
          <w:szCs w:val="20"/>
        </w:rPr>
      </w:pPr>
      <w:r w:rsidRPr="00F06E8E">
        <w:rPr>
          <w:szCs w:val="20"/>
        </w:rPr>
        <w:t>(5)</w:t>
      </w:r>
      <w:r w:rsidRPr="00F06E8E">
        <w:rPr>
          <w:szCs w:val="20"/>
        </w:rPr>
        <w:tab/>
        <w:t>For each Generation Resource, the SURAMP is calculated as follows:</w:t>
      </w:r>
    </w:p>
    <w:p w14:paraId="494AF7A9" w14:textId="77777777" w:rsidR="001E7F2D" w:rsidRPr="00F06E8E" w:rsidRDefault="001E7F2D" w:rsidP="001E7F2D">
      <w:pPr>
        <w:tabs>
          <w:tab w:val="left" w:pos="2250"/>
          <w:tab w:val="left" w:pos="3150"/>
          <w:tab w:val="left" w:pos="3960"/>
        </w:tabs>
        <w:spacing w:after="240"/>
        <w:ind w:left="3150" w:hanging="2430"/>
        <w:rPr>
          <w:b/>
          <w:bCs/>
          <w:lang w:val="de-DE"/>
        </w:rPr>
      </w:pPr>
      <w:r w:rsidRPr="00F06E8E">
        <w:rPr>
          <w:b/>
          <w:bCs/>
          <w:lang w:val="de-DE"/>
        </w:rPr>
        <w:t>SURAMP</w:t>
      </w:r>
      <w:r w:rsidRPr="00F06E8E">
        <w:rPr>
          <w:b/>
          <w:bCs/>
          <w:lang w:val="de-DE"/>
        </w:rPr>
        <w:tab/>
        <w:t>=</w:t>
      </w:r>
      <w:r w:rsidRPr="00F06E8E">
        <w:rPr>
          <w:b/>
          <w:bCs/>
          <w:lang w:val="de-DE"/>
        </w:rPr>
        <w:tab/>
        <w:t>RAMPRATE – (1 – RDSDEPLP) * (RUSTELEM / 7)</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7BA12328" w14:textId="77777777" w:rsidTr="00ED5360">
        <w:tc>
          <w:tcPr>
            <w:tcW w:w="1500" w:type="pct"/>
          </w:tcPr>
          <w:p w14:paraId="5C0BEFA6"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50F5AAAA"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6744C43C" w14:textId="77777777" w:rsidTr="00ED5360">
        <w:trPr>
          <w:cantSplit/>
        </w:trPr>
        <w:tc>
          <w:tcPr>
            <w:tcW w:w="1500" w:type="pct"/>
          </w:tcPr>
          <w:p w14:paraId="6FCEA8D8" w14:textId="77777777" w:rsidR="001E7F2D" w:rsidRPr="00F06E8E" w:rsidRDefault="001E7F2D" w:rsidP="001E7F2D">
            <w:pPr>
              <w:spacing w:after="60"/>
              <w:rPr>
                <w:iCs/>
                <w:sz w:val="20"/>
                <w:szCs w:val="20"/>
              </w:rPr>
            </w:pPr>
            <w:r w:rsidRPr="00F06E8E">
              <w:rPr>
                <w:iCs/>
                <w:sz w:val="20"/>
                <w:szCs w:val="20"/>
              </w:rPr>
              <w:t>SURAMP</w:t>
            </w:r>
          </w:p>
        </w:tc>
        <w:tc>
          <w:tcPr>
            <w:tcW w:w="3500" w:type="pct"/>
          </w:tcPr>
          <w:p w14:paraId="66305549" w14:textId="77777777" w:rsidR="001E7F2D" w:rsidRPr="00F06E8E" w:rsidRDefault="001E7F2D" w:rsidP="001E7F2D">
            <w:pPr>
              <w:spacing w:after="60"/>
              <w:rPr>
                <w:iCs/>
                <w:sz w:val="20"/>
                <w:szCs w:val="20"/>
              </w:rPr>
            </w:pPr>
            <w:r w:rsidRPr="00F06E8E">
              <w:rPr>
                <w:iCs/>
                <w:sz w:val="20"/>
                <w:szCs w:val="20"/>
              </w:rPr>
              <w:t>SCED Up Ramp Rate.</w:t>
            </w:r>
          </w:p>
        </w:tc>
      </w:tr>
      <w:tr w:rsidR="001E7F2D" w:rsidRPr="00F06E8E" w14:paraId="1EECEE1E" w14:textId="77777777" w:rsidTr="00ED5360">
        <w:trPr>
          <w:cantSplit/>
        </w:trPr>
        <w:tc>
          <w:tcPr>
            <w:tcW w:w="1500" w:type="pct"/>
          </w:tcPr>
          <w:p w14:paraId="54290F28" w14:textId="77777777" w:rsidR="001E7F2D" w:rsidRPr="00F06E8E" w:rsidRDefault="001E7F2D" w:rsidP="001E7F2D">
            <w:pPr>
              <w:spacing w:after="60"/>
              <w:rPr>
                <w:iCs/>
                <w:sz w:val="20"/>
                <w:szCs w:val="20"/>
              </w:rPr>
            </w:pPr>
            <w:r w:rsidRPr="00F06E8E">
              <w:rPr>
                <w:iCs/>
                <w:sz w:val="20"/>
                <w:szCs w:val="20"/>
              </w:rPr>
              <w:t>RAMPRATE</w:t>
            </w:r>
          </w:p>
        </w:tc>
        <w:tc>
          <w:tcPr>
            <w:tcW w:w="3500" w:type="pct"/>
          </w:tcPr>
          <w:p w14:paraId="463757CF" w14:textId="77777777" w:rsidR="001E7F2D" w:rsidRPr="00F06E8E" w:rsidRDefault="001E7F2D" w:rsidP="001E7F2D">
            <w:pPr>
              <w:spacing w:after="60"/>
              <w:rPr>
                <w:iCs/>
                <w:sz w:val="20"/>
                <w:szCs w:val="20"/>
              </w:rPr>
            </w:pPr>
            <w:r w:rsidRPr="00F06E8E">
              <w:rPr>
                <w:iCs/>
                <w:sz w:val="20"/>
                <w:szCs w:val="20"/>
              </w:rPr>
              <w:t>Normal Ramp Rate up, as telemetered by the QSE, when ECRS is not deployed or when the subject Resource is not providing ECRS.</w:t>
            </w:r>
          </w:p>
          <w:p w14:paraId="543077B7" w14:textId="77777777" w:rsidR="001E7F2D" w:rsidRPr="00F06E8E" w:rsidRDefault="001E7F2D" w:rsidP="001E7F2D">
            <w:pPr>
              <w:spacing w:after="60"/>
              <w:rPr>
                <w:iCs/>
                <w:sz w:val="20"/>
                <w:szCs w:val="20"/>
              </w:rPr>
            </w:pPr>
            <w:r w:rsidRPr="00F06E8E">
              <w:rPr>
                <w:iCs/>
                <w:sz w:val="20"/>
                <w:szCs w:val="20"/>
              </w:rPr>
              <w:t>Emergency Ramp Rate up, as telemetered by the QSE, for Resources deploying ECRS.</w:t>
            </w:r>
          </w:p>
          <w:p w14:paraId="626D8750" w14:textId="77777777" w:rsidR="001E7F2D" w:rsidRPr="00F06E8E" w:rsidRDefault="001E7F2D" w:rsidP="001E7F2D">
            <w:pPr>
              <w:spacing w:after="60"/>
              <w:rPr>
                <w:iCs/>
                <w:sz w:val="20"/>
                <w:szCs w:val="20"/>
              </w:rPr>
            </w:pPr>
          </w:p>
        </w:tc>
      </w:tr>
      <w:tr w:rsidR="001E7F2D" w:rsidRPr="00F06E8E" w14:paraId="20462E2B" w14:textId="77777777" w:rsidTr="00ED5360">
        <w:trPr>
          <w:cantSplit/>
        </w:trPr>
        <w:tc>
          <w:tcPr>
            <w:tcW w:w="1500" w:type="pct"/>
          </w:tcPr>
          <w:p w14:paraId="0277B784" w14:textId="77777777" w:rsidR="001E7F2D" w:rsidRPr="00F06E8E" w:rsidRDefault="001E7F2D" w:rsidP="001E7F2D">
            <w:pPr>
              <w:spacing w:after="60"/>
              <w:rPr>
                <w:iCs/>
                <w:sz w:val="20"/>
                <w:szCs w:val="20"/>
              </w:rPr>
            </w:pPr>
            <w:r w:rsidRPr="00F06E8E">
              <w:rPr>
                <w:iCs/>
                <w:sz w:val="20"/>
                <w:szCs w:val="20"/>
              </w:rPr>
              <w:t>RUSTELEM</w:t>
            </w:r>
          </w:p>
        </w:tc>
        <w:tc>
          <w:tcPr>
            <w:tcW w:w="3500" w:type="pct"/>
          </w:tcPr>
          <w:p w14:paraId="45C7E26C" w14:textId="77777777" w:rsidR="001E7F2D" w:rsidRPr="00F06E8E" w:rsidRDefault="001E7F2D" w:rsidP="001E7F2D">
            <w:pPr>
              <w:spacing w:after="60"/>
              <w:rPr>
                <w:iCs/>
                <w:sz w:val="20"/>
                <w:szCs w:val="20"/>
              </w:rPr>
            </w:pPr>
            <w:r w:rsidRPr="00F06E8E">
              <w:rPr>
                <w:iCs/>
                <w:sz w:val="20"/>
                <w:szCs w:val="20"/>
              </w:rPr>
              <w:t>Reg-Up Ancillary Service Resource Responsibility designation provided by telemetry.</w:t>
            </w:r>
          </w:p>
        </w:tc>
      </w:tr>
      <w:tr w:rsidR="001E7F2D" w:rsidRPr="00F06E8E" w:rsidDel="004409E7" w14:paraId="362B1D6A" w14:textId="77777777" w:rsidTr="00ED5360">
        <w:trPr>
          <w:cantSplit/>
        </w:trPr>
        <w:tc>
          <w:tcPr>
            <w:tcW w:w="1500" w:type="pct"/>
            <w:tcBorders>
              <w:top w:val="single" w:sz="4" w:space="0" w:color="auto"/>
              <w:left w:val="single" w:sz="4" w:space="0" w:color="auto"/>
              <w:bottom w:val="single" w:sz="4" w:space="0" w:color="auto"/>
              <w:right w:val="single" w:sz="4" w:space="0" w:color="auto"/>
            </w:tcBorders>
          </w:tcPr>
          <w:p w14:paraId="3F65E570" w14:textId="77777777" w:rsidR="001E7F2D" w:rsidRPr="00F06E8E" w:rsidDel="004409E7" w:rsidRDefault="001E7F2D" w:rsidP="001E7F2D">
            <w:pPr>
              <w:spacing w:after="60"/>
              <w:rPr>
                <w:iCs/>
                <w:sz w:val="20"/>
                <w:szCs w:val="20"/>
              </w:rPr>
            </w:pPr>
            <w:r w:rsidRPr="00F06E8E">
              <w:rPr>
                <w:iCs/>
                <w:sz w:val="20"/>
                <w:szCs w:val="20"/>
              </w:rPr>
              <w:t>RDSDEPLP</w:t>
            </w:r>
          </w:p>
        </w:tc>
        <w:tc>
          <w:tcPr>
            <w:tcW w:w="3500" w:type="pct"/>
            <w:tcBorders>
              <w:top w:val="single" w:sz="4" w:space="0" w:color="auto"/>
              <w:left w:val="single" w:sz="4" w:space="0" w:color="auto"/>
              <w:bottom w:val="single" w:sz="4" w:space="0" w:color="auto"/>
              <w:right w:val="single" w:sz="4" w:space="0" w:color="auto"/>
            </w:tcBorders>
          </w:tcPr>
          <w:p w14:paraId="431FCDE8" w14:textId="77777777" w:rsidR="001E7F2D" w:rsidRPr="00F06E8E" w:rsidDel="004409E7" w:rsidRDefault="001E7F2D" w:rsidP="001E7F2D">
            <w:pPr>
              <w:spacing w:after="60"/>
              <w:rPr>
                <w:iCs/>
                <w:sz w:val="20"/>
                <w:szCs w:val="20"/>
              </w:rPr>
            </w:pPr>
            <w:r w:rsidRPr="00F06E8E">
              <w:rPr>
                <w:iCs/>
                <w:sz w:val="20"/>
                <w:szCs w:val="20"/>
              </w:rPr>
              <w:t>Percentage of system-wide Reg-Down Ancillary Resource Responsibility deployed by LFC.  This value shall not exceed 100% and controls the amount of ramp rate reserved for Regulation Service in Real-Time.</w:t>
            </w:r>
          </w:p>
        </w:tc>
      </w:tr>
    </w:tbl>
    <w:p w14:paraId="2F144712" w14:textId="77777777" w:rsidR="001E7F2D" w:rsidRPr="00F06E8E" w:rsidRDefault="001E7F2D" w:rsidP="001E7F2D">
      <w:pPr>
        <w:spacing w:before="240"/>
        <w:ind w:left="720" w:hanging="720"/>
        <w:rPr>
          <w:szCs w:val="20"/>
        </w:rPr>
      </w:pPr>
      <w:r w:rsidRPr="00F06E8E">
        <w:rPr>
          <w:szCs w:val="20"/>
        </w:rPr>
        <w:t>(6)</w:t>
      </w:r>
      <w:r w:rsidRPr="00F06E8E">
        <w:rPr>
          <w:szCs w:val="20"/>
        </w:rPr>
        <w:tab/>
        <w:t>For each Generation Resource, the SDRAMP is calculated as follows:</w:t>
      </w:r>
    </w:p>
    <w:p w14:paraId="37F75608" w14:textId="77777777" w:rsidR="001E7F2D" w:rsidRPr="00F06E8E" w:rsidRDefault="001E7F2D" w:rsidP="001E7F2D">
      <w:pPr>
        <w:ind w:left="720" w:hanging="720"/>
        <w:rPr>
          <w:szCs w:val="20"/>
        </w:rPr>
      </w:pPr>
    </w:p>
    <w:p w14:paraId="26AC383D" w14:textId="77777777" w:rsidR="001E7F2D" w:rsidRPr="00F06E8E" w:rsidRDefault="001E7F2D" w:rsidP="001E7F2D">
      <w:pPr>
        <w:tabs>
          <w:tab w:val="left" w:pos="2250"/>
          <w:tab w:val="left" w:pos="3150"/>
          <w:tab w:val="left" w:pos="3960"/>
        </w:tabs>
        <w:spacing w:after="240"/>
        <w:ind w:left="3960" w:hanging="3240"/>
        <w:rPr>
          <w:b/>
          <w:bCs/>
          <w:lang w:val="de-DE"/>
        </w:rPr>
      </w:pPr>
      <w:r w:rsidRPr="00F06E8E">
        <w:rPr>
          <w:b/>
          <w:bCs/>
          <w:lang w:val="de-DE"/>
        </w:rPr>
        <w:t>SDRAMP</w:t>
      </w:r>
      <w:r w:rsidRPr="00F06E8E">
        <w:rPr>
          <w:b/>
          <w:bCs/>
          <w:lang w:val="de-DE"/>
        </w:rPr>
        <w:tab/>
        <w:t>=</w:t>
      </w:r>
      <w:r w:rsidRPr="00F06E8E">
        <w:rPr>
          <w:b/>
          <w:bCs/>
          <w:lang w:val="de-DE"/>
        </w:rPr>
        <w:tab/>
        <w:t>NORMRAMP – (1 – RUSDEPLP) * (RDSTELEM / 7)</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12BB8740" w14:textId="77777777" w:rsidTr="00ED5360">
        <w:trPr>
          <w:tblHeader/>
        </w:trPr>
        <w:tc>
          <w:tcPr>
            <w:tcW w:w="1500" w:type="pct"/>
          </w:tcPr>
          <w:p w14:paraId="37F65301"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7FDB14D7"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25DD88A4" w14:textId="77777777" w:rsidTr="00ED5360">
        <w:trPr>
          <w:cantSplit/>
        </w:trPr>
        <w:tc>
          <w:tcPr>
            <w:tcW w:w="1500" w:type="pct"/>
          </w:tcPr>
          <w:p w14:paraId="3F406191" w14:textId="77777777" w:rsidR="001E7F2D" w:rsidRPr="00F06E8E" w:rsidRDefault="001E7F2D" w:rsidP="001E7F2D">
            <w:pPr>
              <w:spacing w:after="60"/>
              <w:rPr>
                <w:iCs/>
                <w:sz w:val="20"/>
                <w:szCs w:val="20"/>
              </w:rPr>
            </w:pPr>
            <w:r w:rsidRPr="00F06E8E">
              <w:rPr>
                <w:iCs/>
                <w:sz w:val="20"/>
                <w:szCs w:val="20"/>
              </w:rPr>
              <w:t>SDRAMP</w:t>
            </w:r>
          </w:p>
        </w:tc>
        <w:tc>
          <w:tcPr>
            <w:tcW w:w="3500" w:type="pct"/>
          </w:tcPr>
          <w:p w14:paraId="23EBBDD0" w14:textId="77777777" w:rsidR="001E7F2D" w:rsidRPr="00F06E8E" w:rsidRDefault="001E7F2D" w:rsidP="001E7F2D">
            <w:pPr>
              <w:spacing w:after="60"/>
              <w:rPr>
                <w:iCs/>
                <w:sz w:val="20"/>
                <w:szCs w:val="20"/>
              </w:rPr>
            </w:pPr>
            <w:r w:rsidRPr="00F06E8E">
              <w:rPr>
                <w:iCs/>
                <w:sz w:val="20"/>
                <w:szCs w:val="20"/>
              </w:rPr>
              <w:t>SCED Down Ramp Rate.</w:t>
            </w:r>
          </w:p>
        </w:tc>
      </w:tr>
      <w:tr w:rsidR="001E7F2D" w:rsidRPr="00F06E8E" w14:paraId="5869356B" w14:textId="77777777" w:rsidTr="00ED5360">
        <w:trPr>
          <w:cantSplit/>
        </w:trPr>
        <w:tc>
          <w:tcPr>
            <w:tcW w:w="1500" w:type="pct"/>
          </w:tcPr>
          <w:p w14:paraId="3ECFB845" w14:textId="77777777" w:rsidR="001E7F2D" w:rsidRPr="00F06E8E" w:rsidRDefault="001E7F2D" w:rsidP="001E7F2D">
            <w:pPr>
              <w:spacing w:after="60"/>
              <w:rPr>
                <w:iCs/>
                <w:sz w:val="20"/>
                <w:szCs w:val="20"/>
              </w:rPr>
            </w:pPr>
            <w:r w:rsidRPr="00F06E8E">
              <w:rPr>
                <w:iCs/>
                <w:sz w:val="20"/>
                <w:szCs w:val="20"/>
              </w:rPr>
              <w:t>NORMRAMP</w:t>
            </w:r>
          </w:p>
        </w:tc>
        <w:tc>
          <w:tcPr>
            <w:tcW w:w="3500" w:type="pct"/>
          </w:tcPr>
          <w:p w14:paraId="41DD0DDA" w14:textId="77777777" w:rsidR="001E7F2D" w:rsidRPr="00F06E8E" w:rsidRDefault="001E7F2D" w:rsidP="001E7F2D">
            <w:pPr>
              <w:spacing w:after="60"/>
              <w:rPr>
                <w:iCs/>
                <w:sz w:val="20"/>
                <w:szCs w:val="20"/>
              </w:rPr>
            </w:pPr>
            <w:r w:rsidRPr="00F06E8E">
              <w:rPr>
                <w:iCs/>
                <w:sz w:val="20"/>
                <w:szCs w:val="20"/>
              </w:rPr>
              <w:t>Normal Ramp Rate down, as telemetered by the QSE.</w:t>
            </w:r>
          </w:p>
        </w:tc>
      </w:tr>
      <w:tr w:rsidR="001E7F2D" w:rsidRPr="00F06E8E" w14:paraId="5AD57275" w14:textId="77777777" w:rsidTr="00ED5360">
        <w:trPr>
          <w:cantSplit/>
        </w:trPr>
        <w:tc>
          <w:tcPr>
            <w:tcW w:w="1500" w:type="pct"/>
          </w:tcPr>
          <w:p w14:paraId="57331FD0" w14:textId="77777777" w:rsidR="001E7F2D" w:rsidRPr="00F06E8E" w:rsidRDefault="001E7F2D" w:rsidP="001E7F2D">
            <w:pPr>
              <w:spacing w:after="60"/>
              <w:rPr>
                <w:iCs/>
                <w:sz w:val="20"/>
                <w:szCs w:val="20"/>
              </w:rPr>
            </w:pPr>
            <w:r w:rsidRPr="00F06E8E">
              <w:rPr>
                <w:iCs/>
                <w:sz w:val="20"/>
                <w:szCs w:val="20"/>
              </w:rPr>
              <w:t>RDSTELEM</w:t>
            </w:r>
          </w:p>
        </w:tc>
        <w:tc>
          <w:tcPr>
            <w:tcW w:w="3500" w:type="pct"/>
          </w:tcPr>
          <w:p w14:paraId="5F585583" w14:textId="77777777" w:rsidR="001E7F2D" w:rsidRPr="00F06E8E" w:rsidRDefault="001E7F2D" w:rsidP="001E7F2D">
            <w:pPr>
              <w:spacing w:after="60"/>
              <w:rPr>
                <w:iCs/>
                <w:sz w:val="20"/>
                <w:szCs w:val="20"/>
              </w:rPr>
            </w:pPr>
            <w:r w:rsidRPr="00F06E8E">
              <w:rPr>
                <w:iCs/>
                <w:sz w:val="20"/>
                <w:szCs w:val="20"/>
              </w:rPr>
              <w:t>Reg-Down Ancillary Service Resource Responsibility designation by Resource provided via telemetry.</w:t>
            </w:r>
          </w:p>
        </w:tc>
      </w:tr>
      <w:tr w:rsidR="001E7F2D" w:rsidRPr="00F06E8E" w:rsidDel="004409E7" w14:paraId="6CDC155C" w14:textId="77777777" w:rsidTr="00ED5360">
        <w:trPr>
          <w:cantSplit/>
        </w:trPr>
        <w:tc>
          <w:tcPr>
            <w:tcW w:w="1500" w:type="pct"/>
            <w:tcBorders>
              <w:top w:val="single" w:sz="4" w:space="0" w:color="auto"/>
              <w:left w:val="single" w:sz="4" w:space="0" w:color="auto"/>
              <w:bottom w:val="single" w:sz="4" w:space="0" w:color="auto"/>
              <w:right w:val="single" w:sz="4" w:space="0" w:color="auto"/>
            </w:tcBorders>
          </w:tcPr>
          <w:p w14:paraId="4994D39C" w14:textId="77777777" w:rsidR="001E7F2D" w:rsidRPr="00F06E8E" w:rsidDel="004409E7" w:rsidRDefault="001E7F2D" w:rsidP="001E7F2D">
            <w:pPr>
              <w:spacing w:after="60"/>
              <w:rPr>
                <w:iCs/>
                <w:sz w:val="20"/>
                <w:szCs w:val="20"/>
              </w:rPr>
            </w:pPr>
            <w:r w:rsidRPr="00F06E8E">
              <w:rPr>
                <w:iCs/>
                <w:sz w:val="20"/>
                <w:szCs w:val="20"/>
              </w:rPr>
              <w:t>RUSDEPLP</w:t>
            </w:r>
          </w:p>
        </w:tc>
        <w:tc>
          <w:tcPr>
            <w:tcW w:w="3500" w:type="pct"/>
            <w:tcBorders>
              <w:top w:val="single" w:sz="4" w:space="0" w:color="auto"/>
              <w:left w:val="single" w:sz="4" w:space="0" w:color="auto"/>
              <w:bottom w:val="single" w:sz="4" w:space="0" w:color="auto"/>
              <w:right w:val="single" w:sz="4" w:space="0" w:color="auto"/>
            </w:tcBorders>
          </w:tcPr>
          <w:p w14:paraId="6D86F118" w14:textId="77777777" w:rsidR="001E7F2D" w:rsidRPr="00F06E8E" w:rsidDel="004409E7" w:rsidRDefault="001E7F2D" w:rsidP="001E7F2D">
            <w:pPr>
              <w:spacing w:after="60"/>
              <w:rPr>
                <w:iCs/>
                <w:sz w:val="20"/>
                <w:szCs w:val="20"/>
              </w:rPr>
            </w:pPr>
            <w:r w:rsidRPr="00F06E8E">
              <w:rPr>
                <w:iCs/>
                <w:sz w:val="20"/>
                <w:szCs w:val="20"/>
              </w:rPr>
              <w:t>Percentage of system-wide Reg-Up Ancillary Resource Responsibility deployed by LFC.  This value shall not exceed 100% and controls the amount of ramp rate reserved for Regulation Service in Real-Time.</w:t>
            </w:r>
          </w:p>
        </w:tc>
      </w:tr>
    </w:tbl>
    <w:p w14:paraId="522C5D23" w14:textId="77777777" w:rsidR="001E7F2D" w:rsidRPr="00F06E8E" w:rsidRDefault="001E7F2D" w:rsidP="001E7F2D">
      <w:pPr>
        <w:spacing w:before="240" w:after="240"/>
        <w:ind w:left="720" w:hanging="720"/>
        <w:rPr>
          <w:iCs/>
          <w:szCs w:val="20"/>
        </w:rPr>
      </w:pPr>
      <w:r w:rsidRPr="00F06E8E">
        <w:rPr>
          <w:iCs/>
          <w:szCs w:val="20"/>
        </w:rPr>
        <w:t>(7)</w:t>
      </w:r>
      <w:r w:rsidRPr="00F06E8E">
        <w:rPr>
          <w:iCs/>
          <w:szCs w:val="20"/>
        </w:rPr>
        <w:tab/>
        <w:t>For Generation Resources, HDL is calculated as follows:</w:t>
      </w:r>
    </w:p>
    <w:p w14:paraId="0AFDE527" w14:textId="77777777" w:rsidR="001E7F2D" w:rsidRPr="00F06E8E" w:rsidRDefault="001E7F2D" w:rsidP="001E7F2D">
      <w:pPr>
        <w:spacing w:after="240"/>
        <w:ind w:left="1440" w:hanging="720"/>
        <w:rPr>
          <w:iCs/>
          <w:szCs w:val="20"/>
        </w:rPr>
      </w:pPr>
      <w:r w:rsidRPr="00F06E8E">
        <w:rPr>
          <w:iCs/>
          <w:szCs w:val="20"/>
        </w:rPr>
        <w:t>(a)</w:t>
      </w:r>
      <w:r w:rsidRPr="00F06E8E">
        <w:rPr>
          <w:iCs/>
          <w:szCs w:val="20"/>
        </w:rPr>
        <w:tab/>
        <w:t>If the telemetered Resource Status is SHUTDOWN, then</w:t>
      </w:r>
    </w:p>
    <w:p w14:paraId="494CD00D" w14:textId="77777777" w:rsidR="001E7F2D" w:rsidRPr="00F06E8E" w:rsidRDefault="001E7F2D" w:rsidP="001E7F2D">
      <w:pPr>
        <w:spacing w:after="240"/>
        <w:ind w:left="1440" w:hanging="720"/>
        <w:rPr>
          <w:b/>
          <w:iCs/>
          <w:szCs w:val="20"/>
        </w:rPr>
      </w:pPr>
      <w:r w:rsidRPr="00F06E8E">
        <w:rPr>
          <w:b/>
          <w:iCs/>
          <w:szCs w:val="20"/>
        </w:rPr>
        <w:t>HDL</w:t>
      </w:r>
      <w:r w:rsidRPr="00F06E8E">
        <w:rPr>
          <w:b/>
          <w:iCs/>
          <w:szCs w:val="20"/>
        </w:rPr>
        <w:tab/>
        <w:t>=</w:t>
      </w:r>
      <w:r w:rsidRPr="00F06E8E">
        <w:rPr>
          <w:b/>
          <w:iCs/>
          <w:szCs w:val="20"/>
        </w:rPr>
        <w:tab/>
        <w:t>POWERTELEM – (SDRAMP * 5)</w:t>
      </w:r>
    </w:p>
    <w:p w14:paraId="22D6561F" w14:textId="77777777" w:rsidR="001E7F2D" w:rsidRPr="00F06E8E" w:rsidRDefault="001E7F2D" w:rsidP="001E7F2D">
      <w:pPr>
        <w:spacing w:after="240"/>
        <w:ind w:left="1440" w:hanging="720"/>
        <w:rPr>
          <w:iCs/>
          <w:szCs w:val="20"/>
        </w:rPr>
      </w:pPr>
      <w:r w:rsidRPr="00F06E8E">
        <w:rPr>
          <w:iCs/>
          <w:szCs w:val="20"/>
        </w:rPr>
        <w:t>(b)</w:t>
      </w:r>
      <w:r w:rsidRPr="00F06E8E">
        <w:rPr>
          <w:iCs/>
          <w:szCs w:val="20"/>
        </w:rPr>
        <w:tab/>
        <w:t>If the telemetered Resource Status is any status code specified in item (5)(b)(i) of Section 3.9.1, Current Operating Plan (COP) Criteria, other than SHUTDOWN, then</w:t>
      </w:r>
    </w:p>
    <w:p w14:paraId="13B29D1C" w14:textId="77777777" w:rsidR="001E7F2D" w:rsidRPr="00F06E8E" w:rsidRDefault="001E7F2D" w:rsidP="001E7F2D">
      <w:pPr>
        <w:spacing w:after="240"/>
        <w:ind w:left="1440" w:hanging="720"/>
        <w:rPr>
          <w:b/>
          <w:szCs w:val="20"/>
        </w:rPr>
      </w:pPr>
      <w:r w:rsidRPr="00F06E8E">
        <w:rPr>
          <w:b/>
          <w:szCs w:val="20"/>
        </w:rPr>
        <w:lastRenderedPageBreak/>
        <w:t>HDL</w:t>
      </w:r>
      <w:r w:rsidRPr="00F06E8E">
        <w:rPr>
          <w:b/>
          <w:szCs w:val="20"/>
        </w:rPr>
        <w:tab/>
        <w:t>=</w:t>
      </w:r>
      <w:r w:rsidRPr="00F06E8E">
        <w:rPr>
          <w:b/>
          <w:szCs w:val="20"/>
        </w:rPr>
        <w:tab/>
        <w:t>Min (POWERTELEM + (SURAMP * 5), HASL)</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708B7686" w14:textId="77777777" w:rsidTr="00ED5360">
        <w:tc>
          <w:tcPr>
            <w:tcW w:w="1500" w:type="pct"/>
          </w:tcPr>
          <w:p w14:paraId="4641F757"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6BBA98F9"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6B1B6797" w14:textId="77777777" w:rsidTr="00ED5360">
        <w:trPr>
          <w:cantSplit/>
        </w:trPr>
        <w:tc>
          <w:tcPr>
            <w:tcW w:w="1500" w:type="pct"/>
          </w:tcPr>
          <w:p w14:paraId="314EEC70" w14:textId="77777777" w:rsidR="001E7F2D" w:rsidRPr="00F06E8E" w:rsidRDefault="001E7F2D" w:rsidP="001E7F2D">
            <w:pPr>
              <w:spacing w:after="60"/>
              <w:rPr>
                <w:iCs/>
                <w:sz w:val="20"/>
                <w:szCs w:val="20"/>
              </w:rPr>
            </w:pPr>
            <w:r w:rsidRPr="00F06E8E">
              <w:rPr>
                <w:iCs/>
                <w:sz w:val="20"/>
                <w:szCs w:val="20"/>
              </w:rPr>
              <w:t>HDL</w:t>
            </w:r>
          </w:p>
        </w:tc>
        <w:tc>
          <w:tcPr>
            <w:tcW w:w="3500" w:type="pct"/>
          </w:tcPr>
          <w:p w14:paraId="3BD164F9" w14:textId="77777777" w:rsidR="001E7F2D" w:rsidRPr="00F06E8E" w:rsidRDefault="001E7F2D" w:rsidP="001E7F2D">
            <w:pPr>
              <w:spacing w:after="60"/>
              <w:rPr>
                <w:iCs/>
                <w:sz w:val="20"/>
                <w:szCs w:val="20"/>
              </w:rPr>
            </w:pPr>
            <w:r w:rsidRPr="00F06E8E">
              <w:rPr>
                <w:iCs/>
                <w:sz w:val="20"/>
                <w:szCs w:val="20"/>
              </w:rPr>
              <w:t>High Dispatch Limit.</w:t>
            </w:r>
          </w:p>
        </w:tc>
      </w:tr>
      <w:tr w:rsidR="001E7F2D" w:rsidRPr="00F06E8E" w14:paraId="29B60585" w14:textId="77777777" w:rsidTr="00ED5360">
        <w:trPr>
          <w:cantSplit/>
        </w:trPr>
        <w:tc>
          <w:tcPr>
            <w:tcW w:w="1500" w:type="pct"/>
          </w:tcPr>
          <w:p w14:paraId="15620278"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6C057DBF" w14:textId="77777777" w:rsidR="001E7F2D" w:rsidRPr="00F06E8E" w:rsidRDefault="001E7F2D" w:rsidP="001E7F2D">
            <w:pPr>
              <w:spacing w:after="60"/>
              <w:rPr>
                <w:iCs/>
                <w:sz w:val="20"/>
                <w:szCs w:val="20"/>
              </w:rPr>
            </w:pPr>
            <w:r w:rsidRPr="00F06E8E">
              <w:rPr>
                <w:iCs/>
                <w:sz w:val="20"/>
                <w:szCs w:val="20"/>
              </w:rPr>
              <w:t xml:space="preserve">Gross or net real power provided via telemetry. </w:t>
            </w:r>
          </w:p>
        </w:tc>
      </w:tr>
      <w:tr w:rsidR="001E7F2D" w:rsidRPr="00F06E8E" w14:paraId="5B3A5A04" w14:textId="77777777" w:rsidTr="00ED5360">
        <w:trPr>
          <w:cantSplit/>
        </w:trPr>
        <w:tc>
          <w:tcPr>
            <w:tcW w:w="1500" w:type="pct"/>
          </w:tcPr>
          <w:p w14:paraId="46FE7FFB" w14:textId="77777777" w:rsidR="001E7F2D" w:rsidRPr="00F06E8E" w:rsidRDefault="001E7F2D" w:rsidP="001E7F2D">
            <w:pPr>
              <w:spacing w:after="60"/>
              <w:rPr>
                <w:iCs/>
                <w:sz w:val="20"/>
                <w:szCs w:val="20"/>
              </w:rPr>
            </w:pPr>
            <w:r w:rsidRPr="00F06E8E">
              <w:rPr>
                <w:iCs/>
                <w:sz w:val="20"/>
                <w:szCs w:val="20"/>
              </w:rPr>
              <w:t>SURAMP</w:t>
            </w:r>
          </w:p>
        </w:tc>
        <w:tc>
          <w:tcPr>
            <w:tcW w:w="3500" w:type="pct"/>
          </w:tcPr>
          <w:p w14:paraId="2C8090A8" w14:textId="77777777" w:rsidR="001E7F2D" w:rsidRPr="00F06E8E" w:rsidRDefault="001E7F2D" w:rsidP="001E7F2D">
            <w:pPr>
              <w:spacing w:after="60"/>
              <w:rPr>
                <w:iCs/>
                <w:sz w:val="20"/>
                <w:szCs w:val="20"/>
              </w:rPr>
            </w:pPr>
            <w:r w:rsidRPr="00F06E8E">
              <w:rPr>
                <w:iCs/>
                <w:sz w:val="20"/>
                <w:szCs w:val="20"/>
              </w:rPr>
              <w:t>SCED Up Ramp Rate.</w:t>
            </w:r>
          </w:p>
        </w:tc>
      </w:tr>
      <w:tr w:rsidR="001E7F2D" w:rsidRPr="00F06E8E" w14:paraId="4A814E79" w14:textId="77777777" w:rsidTr="00ED5360">
        <w:trPr>
          <w:cantSplit/>
        </w:trPr>
        <w:tc>
          <w:tcPr>
            <w:tcW w:w="1500" w:type="pct"/>
          </w:tcPr>
          <w:p w14:paraId="689C3540" w14:textId="77777777" w:rsidR="001E7F2D" w:rsidRPr="00F06E8E" w:rsidRDefault="001E7F2D" w:rsidP="001E7F2D">
            <w:pPr>
              <w:spacing w:after="60"/>
              <w:rPr>
                <w:iCs/>
                <w:sz w:val="20"/>
                <w:szCs w:val="20"/>
              </w:rPr>
            </w:pPr>
            <w:r w:rsidRPr="00F06E8E">
              <w:rPr>
                <w:iCs/>
                <w:sz w:val="20"/>
                <w:szCs w:val="20"/>
              </w:rPr>
              <w:t>SDRAMP</w:t>
            </w:r>
          </w:p>
        </w:tc>
        <w:tc>
          <w:tcPr>
            <w:tcW w:w="3500" w:type="pct"/>
          </w:tcPr>
          <w:p w14:paraId="4BB3C45F" w14:textId="77777777" w:rsidR="001E7F2D" w:rsidRPr="00F06E8E" w:rsidRDefault="001E7F2D" w:rsidP="001E7F2D">
            <w:pPr>
              <w:spacing w:after="60"/>
              <w:rPr>
                <w:iCs/>
                <w:sz w:val="20"/>
                <w:szCs w:val="20"/>
              </w:rPr>
            </w:pPr>
            <w:r w:rsidRPr="00F06E8E">
              <w:rPr>
                <w:iCs/>
                <w:sz w:val="20"/>
                <w:szCs w:val="20"/>
              </w:rPr>
              <w:t>SCED Down Ramp Rate.</w:t>
            </w:r>
          </w:p>
        </w:tc>
      </w:tr>
      <w:tr w:rsidR="001E7F2D" w:rsidRPr="00F06E8E" w14:paraId="025D3A84" w14:textId="77777777" w:rsidTr="00ED5360">
        <w:trPr>
          <w:cantSplit/>
        </w:trPr>
        <w:tc>
          <w:tcPr>
            <w:tcW w:w="1500" w:type="pct"/>
          </w:tcPr>
          <w:p w14:paraId="5DAC4941" w14:textId="77777777" w:rsidR="001E7F2D" w:rsidRPr="00F06E8E" w:rsidRDefault="001E7F2D" w:rsidP="001E7F2D">
            <w:pPr>
              <w:spacing w:after="60"/>
              <w:rPr>
                <w:iCs/>
                <w:sz w:val="20"/>
                <w:szCs w:val="20"/>
              </w:rPr>
            </w:pPr>
            <w:r w:rsidRPr="00F06E8E">
              <w:rPr>
                <w:iCs/>
                <w:sz w:val="20"/>
                <w:szCs w:val="20"/>
              </w:rPr>
              <w:t>HASL</w:t>
            </w:r>
          </w:p>
        </w:tc>
        <w:tc>
          <w:tcPr>
            <w:tcW w:w="3500" w:type="pct"/>
          </w:tcPr>
          <w:p w14:paraId="35831F86" w14:textId="77777777" w:rsidR="001E7F2D" w:rsidRPr="00F06E8E" w:rsidRDefault="001E7F2D" w:rsidP="001E7F2D">
            <w:pPr>
              <w:spacing w:after="60"/>
              <w:rPr>
                <w:iCs/>
                <w:sz w:val="20"/>
                <w:szCs w:val="20"/>
              </w:rPr>
            </w:pPr>
            <w:r w:rsidRPr="00F06E8E">
              <w:rPr>
                <w:iCs/>
                <w:sz w:val="20"/>
                <w:szCs w:val="20"/>
              </w:rPr>
              <w:t>High Ancillary Service Limit – definition provided in Section 2, Definitions and Acronyms.</w:t>
            </w:r>
          </w:p>
        </w:tc>
      </w:tr>
    </w:tbl>
    <w:p w14:paraId="4D9A7D78" w14:textId="77777777" w:rsidR="001E7F2D" w:rsidRPr="00F06E8E" w:rsidRDefault="001E7F2D" w:rsidP="001E7F2D">
      <w:pPr>
        <w:spacing w:after="240"/>
        <w:rPr>
          <w:iCs/>
          <w:szCs w:val="20"/>
        </w:rPr>
      </w:pPr>
      <w:r w:rsidRPr="00F06E8E">
        <w:rPr>
          <w:iCs/>
          <w:szCs w:val="20"/>
        </w:rPr>
        <w:br/>
        <w:t>(8)</w:t>
      </w:r>
      <w:r w:rsidRPr="00F06E8E">
        <w:rPr>
          <w:iCs/>
          <w:szCs w:val="20"/>
        </w:rPr>
        <w:tab/>
        <w:t>For Generation Resources, LDL is calculated as follows:</w:t>
      </w:r>
    </w:p>
    <w:p w14:paraId="3ACC422F" w14:textId="77777777" w:rsidR="001E7F2D" w:rsidRPr="00F06E8E" w:rsidRDefault="001E7F2D" w:rsidP="001E7F2D">
      <w:pPr>
        <w:spacing w:after="240"/>
        <w:ind w:left="1440" w:hanging="720"/>
        <w:rPr>
          <w:iCs/>
          <w:szCs w:val="20"/>
        </w:rPr>
      </w:pPr>
      <w:r w:rsidRPr="00F06E8E">
        <w:rPr>
          <w:iCs/>
          <w:szCs w:val="20"/>
        </w:rPr>
        <w:t>(a)</w:t>
      </w:r>
      <w:r w:rsidRPr="00F06E8E">
        <w:rPr>
          <w:iCs/>
          <w:szCs w:val="20"/>
        </w:rPr>
        <w:tab/>
        <w:t>If the telemetered Resource Status is STARTUP, then</w:t>
      </w:r>
    </w:p>
    <w:p w14:paraId="4913CA88" w14:textId="77777777" w:rsidR="001E7F2D" w:rsidRPr="00F06E8E" w:rsidRDefault="001E7F2D" w:rsidP="001E7F2D">
      <w:pPr>
        <w:spacing w:after="240"/>
        <w:ind w:left="1440" w:hanging="720"/>
        <w:rPr>
          <w:b/>
          <w:iCs/>
          <w:szCs w:val="20"/>
        </w:rPr>
      </w:pPr>
      <w:r w:rsidRPr="00F06E8E">
        <w:rPr>
          <w:b/>
          <w:iCs/>
          <w:szCs w:val="20"/>
        </w:rPr>
        <w:t>LDL</w:t>
      </w:r>
      <w:r w:rsidRPr="00F06E8E">
        <w:rPr>
          <w:b/>
          <w:iCs/>
          <w:szCs w:val="20"/>
        </w:rPr>
        <w:tab/>
        <w:t>=</w:t>
      </w:r>
      <w:r w:rsidRPr="00F06E8E">
        <w:rPr>
          <w:b/>
          <w:iCs/>
          <w:szCs w:val="20"/>
        </w:rPr>
        <w:tab/>
        <w:t>POWERTELEM + (SURAMP * 5)</w:t>
      </w:r>
    </w:p>
    <w:p w14:paraId="174DABDC" w14:textId="77777777" w:rsidR="001E7F2D" w:rsidRPr="00F06E8E" w:rsidRDefault="001E7F2D" w:rsidP="001E7F2D">
      <w:pPr>
        <w:spacing w:after="240"/>
        <w:ind w:left="1440" w:hanging="720"/>
        <w:rPr>
          <w:iCs/>
          <w:szCs w:val="20"/>
        </w:rPr>
      </w:pPr>
      <w:r w:rsidRPr="00F06E8E">
        <w:rPr>
          <w:iCs/>
          <w:szCs w:val="20"/>
        </w:rPr>
        <w:t>(b)</w:t>
      </w:r>
      <w:r w:rsidRPr="00F06E8E">
        <w:rPr>
          <w:iCs/>
          <w:szCs w:val="20"/>
        </w:rPr>
        <w:tab/>
        <w:t>If the telemetered Resource Status is any status code specified in item (5)(b)(i) of Section 3.9.1 other than STARTUP, then</w:t>
      </w:r>
    </w:p>
    <w:p w14:paraId="19C6D258" w14:textId="77777777" w:rsidR="001E7F2D" w:rsidRPr="00F06E8E" w:rsidRDefault="001E7F2D" w:rsidP="001E7F2D">
      <w:pPr>
        <w:ind w:left="1440" w:hanging="720"/>
        <w:rPr>
          <w:b/>
          <w:szCs w:val="20"/>
        </w:rPr>
      </w:pPr>
      <w:r w:rsidRPr="00F06E8E">
        <w:rPr>
          <w:b/>
          <w:szCs w:val="20"/>
        </w:rPr>
        <w:t>LDL</w:t>
      </w:r>
      <w:r w:rsidRPr="00F06E8E">
        <w:rPr>
          <w:b/>
          <w:szCs w:val="20"/>
        </w:rPr>
        <w:tab/>
        <w:t>=</w:t>
      </w:r>
      <w:r w:rsidRPr="00F06E8E">
        <w:rPr>
          <w:b/>
          <w:szCs w:val="20"/>
        </w:rPr>
        <w:tab/>
        <w:t>Max (POWERTELEM - (SDRAMP * 5), LASL)</w:t>
      </w:r>
      <w:r w:rsidRPr="00F06E8E">
        <w:rPr>
          <w:b/>
          <w:szCs w:val="20"/>
        </w:rPr>
        <w:br/>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1CDA152A" w14:textId="77777777" w:rsidTr="00ED5360">
        <w:tc>
          <w:tcPr>
            <w:tcW w:w="1500" w:type="pct"/>
          </w:tcPr>
          <w:p w14:paraId="7B802F04"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7F989D5E"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0BD7F6D3" w14:textId="77777777" w:rsidTr="00ED5360">
        <w:trPr>
          <w:cantSplit/>
        </w:trPr>
        <w:tc>
          <w:tcPr>
            <w:tcW w:w="1500" w:type="pct"/>
          </w:tcPr>
          <w:p w14:paraId="756AA307" w14:textId="77777777" w:rsidR="001E7F2D" w:rsidRPr="00F06E8E" w:rsidRDefault="001E7F2D" w:rsidP="001E7F2D">
            <w:pPr>
              <w:spacing w:after="60"/>
              <w:rPr>
                <w:iCs/>
                <w:sz w:val="20"/>
                <w:szCs w:val="20"/>
              </w:rPr>
            </w:pPr>
            <w:r w:rsidRPr="00F06E8E">
              <w:rPr>
                <w:iCs/>
                <w:sz w:val="20"/>
                <w:szCs w:val="20"/>
              </w:rPr>
              <w:t>LDL</w:t>
            </w:r>
          </w:p>
        </w:tc>
        <w:tc>
          <w:tcPr>
            <w:tcW w:w="3500" w:type="pct"/>
          </w:tcPr>
          <w:p w14:paraId="16FD3B48" w14:textId="77777777" w:rsidR="001E7F2D" w:rsidRPr="00F06E8E" w:rsidRDefault="001E7F2D" w:rsidP="001E7F2D">
            <w:pPr>
              <w:spacing w:after="60"/>
              <w:rPr>
                <w:iCs/>
                <w:sz w:val="20"/>
                <w:szCs w:val="20"/>
              </w:rPr>
            </w:pPr>
            <w:r w:rsidRPr="00F06E8E">
              <w:rPr>
                <w:iCs/>
                <w:sz w:val="20"/>
                <w:szCs w:val="20"/>
              </w:rPr>
              <w:t>Low Dispatch Limit.</w:t>
            </w:r>
          </w:p>
        </w:tc>
      </w:tr>
      <w:tr w:rsidR="001E7F2D" w:rsidRPr="00F06E8E" w14:paraId="2454066B" w14:textId="77777777" w:rsidTr="00ED5360">
        <w:trPr>
          <w:cantSplit/>
        </w:trPr>
        <w:tc>
          <w:tcPr>
            <w:tcW w:w="1500" w:type="pct"/>
          </w:tcPr>
          <w:p w14:paraId="7724C2EF"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58573333" w14:textId="77777777" w:rsidR="001E7F2D" w:rsidRPr="00F06E8E" w:rsidRDefault="001E7F2D" w:rsidP="001E7F2D">
            <w:pPr>
              <w:spacing w:after="60"/>
              <w:rPr>
                <w:iCs/>
                <w:sz w:val="20"/>
                <w:szCs w:val="20"/>
              </w:rPr>
            </w:pPr>
            <w:r w:rsidRPr="00F06E8E">
              <w:rPr>
                <w:iCs/>
                <w:sz w:val="20"/>
                <w:szCs w:val="20"/>
              </w:rPr>
              <w:t>Gross or net real power provided via telemetry.</w:t>
            </w:r>
          </w:p>
        </w:tc>
      </w:tr>
      <w:tr w:rsidR="001E7F2D" w:rsidRPr="00F06E8E" w14:paraId="32A92947" w14:textId="77777777" w:rsidTr="00ED5360">
        <w:trPr>
          <w:cantSplit/>
        </w:trPr>
        <w:tc>
          <w:tcPr>
            <w:tcW w:w="1500" w:type="pct"/>
          </w:tcPr>
          <w:p w14:paraId="4686F702" w14:textId="77777777" w:rsidR="001E7F2D" w:rsidRPr="00F06E8E" w:rsidRDefault="001E7F2D" w:rsidP="001E7F2D">
            <w:pPr>
              <w:spacing w:after="60"/>
              <w:rPr>
                <w:iCs/>
                <w:sz w:val="20"/>
                <w:szCs w:val="20"/>
              </w:rPr>
            </w:pPr>
            <w:r w:rsidRPr="00F06E8E">
              <w:rPr>
                <w:iCs/>
                <w:sz w:val="20"/>
                <w:szCs w:val="20"/>
              </w:rPr>
              <w:t>SDRAMP</w:t>
            </w:r>
          </w:p>
        </w:tc>
        <w:tc>
          <w:tcPr>
            <w:tcW w:w="3500" w:type="pct"/>
          </w:tcPr>
          <w:p w14:paraId="42BEF426" w14:textId="77777777" w:rsidR="001E7F2D" w:rsidRPr="00F06E8E" w:rsidRDefault="001E7F2D" w:rsidP="001E7F2D">
            <w:pPr>
              <w:spacing w:after="60"/>
              <w:rPr>
                <w:iCs/>
                <w:sz w:val="20"/>
                <w:szCs w:val="20"/>
              </w:rPr>
            </w:pPr>
            <w:r w:rsidRPr="00F06E8E">
              <w:rPr>
                <w:iCs/>
                <w:sz w:val="20"/>
                <w:szCs w:val="20"/>
              </w:rPr>
              <w:t>SCED Down Ramp Rate.</w:t>
            </w:r>
          </w:p>
        </w:tc>
      </w:tr>
      <w:tr w:rsidR="001E7F2D" w:rsidRPr="00F06E8E" w14:paraId="695C7096" w14:textId="77777777" w:rsidTr="00ED5360">
        <w:trPr>
          <w:cantSplit/>
        </w:trPr>
        <w:tc>
          <w:tcPr>
            <w:tcW w:w="1500" w:type="pct"/>
          </w:tcPr>
          <w:p w14:paraId="1EA1499C" w14:textId="77777777" w:rsidR="001E7F2D" w:rsidRPr="00F06E8E" w:rsidRDefault="001E7F2D" w:rsidP="001E7F2D">
            <w:pPr>
              <w:spacing w:after="60"/>
              <w:rPr>
                <w:iCs/>
                <w:sz w:val="20"/>
                <w:szCs w:val="20"/>
              </w:rPr>
            </w:pPr>
            <w:r w:rsidRPr="00F06E8E">
              <w:rPr>
                <w:iCs/>
                <w:sz w:val="20"/>
                <w:szCs w:val="20"/>
              </w:rPr>
              <w:t>LASL</w:t>
            </w:r>
          </w:p>
        </w:tc>
        <w:tc>
          <w:tcPr>
            <w:tcW w:w="3500" w:type="pct"/>
          </w:tcPr>
          <w:p w14:paraId="2C919DB8" w14:textId="77777777" w:rsidR="001E7F2D" w:rsidRPr="00F06E8E" w:rsidRDefault="001E7F2D" w:rsidP="001E7F2D">
            <w:pPr>
              <w:spacing w:after="60"/>
              <w:rPr>
                <w:iCs/>
                <w:sz w:val="20"/>
                <w:szCs w:val="20"/>
              </w:rPr>
            </w:pPr>
            <w:r w:rsidRPr="00F06E8E">
              <w:rPr>
                <w:iCs/>
                <w:sz w:val="20"/>
                <w:szCs w:val="20"/>
              </w:rPr>
              <w:t>Low Ancillary Service Limit – definition provided in Section 2.</w:t>
            </w:r>
          </w:p>
        </w:tc>
      </w:tr>
    </w:tbl>
    <w:bookmarkEnd w:id="432"/>
    <w:p w14:paraId="1A58150B" w14:textId="77777777" w:rsidR="001E7F2D" w:rsidRPr="00F06E8E" w:rsidRDefault="001E7F2D" w:rsidP="001E7F2D">
      <w:pPr>
        <w:spacing w:before="240" w:after="240"/>
        <w:ind w:left="720" w:hanging="720"/>
        <w:rPr>
          <w:szCs w:val="20"/>
        </w:rPr>
      </w:pPr>
      <w:r w:rsidRPr="00F06E8E" w:rsidDel="002D7751">
        <w:rPr>
          <w:szCs w:val="20"/>
        </w:rPr>
        <w:t xml:space="preserve"> </w:t>
      </w:r>
      <w:r w:rsidRPr="00F06E8E">
        <w:rPr>
          <w:szCs w:val="20"/>
        </w:rPr>
        <w:t>(9)</w:t>
      </w:r>
      <w:r w:rsidRPr="00F06E8E">
        <w:rPr>
          <w:szCs w:val="20"/>
        </w:rPr>
        <w:tab/>
        <w:t>For Load Resources, HASL is calculated as follows:</w:t>
      </w:r>
    </w:p>
    <w:p w14:paraId="402C05B6" w14:textId="77777777" w:rsidR="001E7F2D" w:rsidRPr="00F06E8E" w:rsidRDefault="001E7F2D" w:rsidP="001E7F2D">
      <w:pPr>
        <w:tabs>
          <w:tab w:val="left" w:pos="2250"/>
          <w:tab w:val="left" w:pos="3150"/>
          <w:tab w:val="left" w:pos="3960"/>
        </w:tabs>
        <w:spacing w:after="240"/>
        <w:ind w:left="3960" w:hanging="3240"/>
        <w:rPr>
          <w:b/>
          <w:bCs/>
          <w:lang w:val="da-DK"/>
        </w:rPr>
      </w:pPr>
      <w:r w:rsidRPr="00F06E8E">
        <w:rPr>
          <w:b/>
          <w:bCs/>
          <w:lang w:val="da-DK"/>
        </w:rPr>
        <w:t>HASL</w:t>
      </w:r>
      <w:r w:rsidRPr="00F06E8E">
        <w:rPr>
          <w:b/>
          <w:bCs/>
          <w:lang w:val="da-DK"/>
        </w:rPr>
        <w:tab/>
        <w:t>=</w:t>
      </w:r>
      <w:r w:rsidRPr="00F06E8E">
        <w:rPr>
          <w:b/>
          <w:bCs/>
          <w:lang w:val="da-DK"/>
        </w:rPr>
        <w:tab/>
        <w:t>Max (LPCTELEM, (MPCTELEM – RDSTELEM))</w:t>
      </w:r>
    </w:p>
    <w:p w14:paraId="73E3F23A" w14:textId="0EB17CFF" w:rsidR="001E7F2D" w:rsidRPr="00F06E8E" w:rsidRDefault="001E7F2D" w:rsidP="001E7F2D">
      <w:pPr>
        <w:spacing w:before="240" w:after="240"/>
        <w:ind w:left="720"/>
        <w:rPr>
          <w:ins w:id="499" w:author="ERCOT" w:date="2023-05-26T16:36:00Z"/>
          <w:iCs/>
        </w:rPr>
      </w:pPr>
      <w:ins w:id="500" w:author="ERCOT" w:date="2023-05-26T16:36:00Z">
        <w:r w:rsidRPr="00F06E8E">
          <w:rPr>
            <w:iCs/>
          </w:rPr>
          <w:t>For</w:t>
        </w:r>
      </w:ins>
      <w:ins w:id="501" w:author="ERCOT" w:date="2023-06-19T11:47:00Z">
        <w:r w:rsidR="00834D95" w:rsidRPr="00F06E8E">
          <w:rPr>
            <w:iCs/>
          </w:rPr>
          <w:t xml:space="preserve"> a modeled</w:t>
        </w:r>
      </w:ins>
      <w:ins w:id="502" w:author="ERCOT" w:date="2023-05-26T16:36:00Z">
        <w:r w:rsidRPr="00F06E8E">
          <w:rPr>
            <w:iCs/>
          </w:rPr>
          <w:t xml:space="preserve"> Controllable Load Resource</w:t>
        </w:r>
        <w:del w:id="503" w:author="ERCOT" w:date="2023-06-19T11:47:00Z">
          <w:r w:rsidRPr="00F06E8E" w:rsidDel="00834D95">
            <w:rPr>
              <w:iCs/>
            </w:rPr>
            <w:delText>s</w:delText>
          </w:r>
        </w:del>
        <w:r w:rsidRPr="00F06E8E">
          <w:rPr>
            <w:iCs/>
          </w:rPr>
          <w:t xml:space="preserve"> that represent</w:t>
        </w:r>
      </w:ins>
      <w:ins w:id="504" w:author="ERCOT" w:date="2023-06-19T11:47:00Z">
        <w:r w:rsidR="00834D95" w:rsidRPr="00F06E8E">
          <w:rPr>
            <w:iCs/>
          </w:rPr>
          <w:t>s</w:t>
        </w:r>
      </w:ins>
      <w:ins w:id="505" w:author="ERCOT" w:date="2023-05-26T16:36:00Z">
        <w:r w:rsidRPr="00F06E8E">
          <w:rPr>
            <w:iCs/>
          </w:rPr>
          <w:t xml:space="preserve"> </w:t>
        </w:r>
      </w:ins>
      <w:ins w:id="506" w:author="ERCOT" w:date="2023-06-15T17:49:00Z">
        <w:r w:rsidR="00BB0A79" w:rsidRPr="00F06E8E">
          <w:rPr>
            <w:iCs/>
          </w:rPr>
          <w:t xml:space="preserve">the </w:t>
        </w:r>
      </w:ins>
      <w:ins w:id="507" w:author="ERCOT" w:date="2023-05-26T16:36:00Z">
        <w:r w:rsidRPr="00F06E8E">
          <w:rPr>
            <w:iCs/>
          </w:rPr>
          <w:t xml:space="preserve">charging component of an ESR, HASL is </w:t>
        </w:r>
        <w:del w:id="508" w:author="ERCOT" w:date="2023-06-16T14:06:00Z">
          <w:r w:rsidRPr="00F06E8E" w:rsidDel="003D0461">
            <w:rPr>
              <w:iCs/>
            </w:rPr>
            <w:delText xml:space="preserve"> </w:delText>
          </w:r>
        </w:del>
        <w:r w:rsidRPr="00F06E8E">
          <w:rPr>
            <w:iCs/>
          </w:rPr>
          <w:t>calculated as follows:</w:t>
        </w:r>
      </w:ins>
    </w:p>
    <w:p w14:paraId="0AD0967B" w14:textId="5F0710A2" w:rsidR="001E7F2D" w:rsidRPr="00F06E8E" w:rsidRDefault="001E7F2D" w:rsidP="001E7F2D">
      <w:pPr>
        <w:tabs>
          <w:tab w:val="left" w:pos="2340"/>
          <w:tab w:val="left" w:pos="3420"/>
        </w:tabs>
        <w:spacing w:after="240"/>
        <w:ind w:left="3420" w:hanging="2700"/>
        <w:rPr>
          <w:ins w:id="509" w:author="ERCOT" w:date="2023-05-26T16:36:00Z"/>
          <w:b/>
          <w:bCs/>
          <w:lang w:val="de-DE"/>
        </w:rPr>
      </w:pPr>
      <w:ins w:id="510" w:author="ERCOT" w:date="2023-05-26T16:36:00Z">
        <w:r w:rsidRPr="00F06E8E">
          <w:rPr>
            <w:b/>
            <w:bCs/>
            <w:lang w:val="de-DE"/>
          </w:rPr>
          <w:t>HASL</w:t>
        </w:r>
        <w:r w:rsidRPr="00F06E8E">
          <w:rPr>
            <w:b/>
            <w:bCs/>
            <w:lang w:val="de-DE"/>
          </w:rPr>
          <w:tab/>
          <w:t>=</w:t>
        </w:r>
        <w:r w:rsidRPr="00F06E8E">
          <w:rPr>
            <w:b/>
            <w:bCs/>
            <w:lang w:val="de-DE"/>
          </w:rPr>
          <w:tab/>
          <w:t>Max (LPCTELEM, Min ((MPCTELEM – RDSTELEM), MaxBP))</w:t>
        </w:r>
      </w:ins>
    </w:p>
    <w:p w14:paraId="7F29A673" w14:textId="12C39854" w:rsidR="001E7F2D" w:rsidRDefault="001E7F2D" w:rsidP="001E7F2D">
      <w:pPr>
        <w:tabs>
          <w:tab w:val="left" w:pos="2340"/>
          <w:tab w:val="left" w:pos="3420"/>
        </w:tabs>
        <w:spacing w:after="240"/>
        <w:ind w:left="3420" w:hanging="2700"/>
        <w:rPr>
          <w:ins w:id="511" w:author="HEN 080823" w:date="2023-08-06T11:03:00Z"/>
          <w:b/>
          <w:bCs/>
          <w:lang w:val="de-DE"/>
        </w:rPr>
      </w:pPr>
      <w:ins w:id="512" w:author="ERCOT" w:date="2023-05-26T16:36:00Z">
        <w:r w:rsidRPr="00F06E8E">
          <w:rPr>
            <w:b/>
            <w:bCs/>
            <w:lang w:val="de-DE"/>
          </w:rPr>
          <w:t>MaxBP</w:t>
        </w:r>
        <w:r w:rsidRPr="00F06E8E">
          <w:rPr>
            <w:b/>
            <w:bCs/>
            <w:lang w:val="de-DE"/>
          </w:rPr>
          <w:tab/>
          <w:t>=</w:t>
        </w:r>
        <w:r w:rsidRPr="00F06E8E">
          <w:rPr>
            <w:b/>
            <w:bCs/>
            <w:lang w:val="de-DE"/>
          </w:rPr>
          <w:tab/>
        </w:r>
      </w:ins>
      <w:ins w:id="513" w:author="HEN 080823" w:date="2023-08-06T11:03:00Z">
        <w:r w:rsidR="0073035D">
          <w:rPr>
            <w:b/>
            <w:bCs/>
            <w:lang w:val="de-DE"/>
          </w:rPr>
          <w:t>If CCRES</w:t>
        </w:r>
      </w:ins>
      <w:ins w:id="514" w:author="HEN 080823" w:date="2023-08-06T15:26:00Z">
        <w:r w:rsidR="000C1E34">
          <w:rPr>
            <w:b/>
            <w:bCs/>
            <w:lang w:val="de-DE"/>
          </w:rPr>
          <w:t>V</w:t>
        </w:r>
      </w:ins>
      <w:ins w:id="515" w:author="HEN 080823" w:date="2023-08-06T11:03:00Z">
        <w:r w:rsidR="0073035D">
          <w:rPr>
            <w:b/>
            <w:bCs/>
            <w:lang w:val="de-DE"/>
          </w:rPr>
          <w:t xml:space="preserve">TELEM is null, </w:t>
        </w:r>
      </w:ins>
      <w:ins w:id="516" w:author="ERCOT" w:date="2023-05-26T16:36:00Z">
        <w:r w:rsidRPr="00F06E8E">
          <w:rPr>
            <w:b/>
            <w:bCs/>
            <w:lang w:val="de-DE"/>
          </w:rPr>
          <w:t>(MAXSOCTELEM – SOCTELEM –REQHDRMASSOC) / TSCED</w:t>
        </w:r>
      </w:ins>
    </w:p>
    <w:p w14:paraId="36C5F053" w14:textId="0CA93215" w:rsidR="0073035D" w:rsidRPr="00F06E8E" w:rsidRDefault="0073035D" w:rsidP="001E7F2D">
      <w:pPr>
        <w:tabs>
          <w:tab w:val="left" w:pos="2340"/>
          <w:tab w:val="left" w:pos="3420"/>
        </w:tabs>
        <w:spacing w:after="240"/>
        <w:ind w:left="3420" w:hanging="2700"/>
        <w:rPr>
          <w:b/>
          <w:bCs/>
          <w:lang w:val="de-DE"/>
        </w:rPr>
      </w:pPr>
      <w:ins w:id="517" w:author="HEN 080823" w:date="2023-08-06T11:03:00Z">
        <w:r>
          <w:rPr>
            <w:b/>
            <w:bCs/>
            <w:lang w:val="de-DE"/>
          </w:rPr>
          <w:tab/>
        </w:r>
        <w:r>
          <w:rPr>
            <w:b/>
            <w:bCs/>
            <w:lang w:val="de-DE"/>
          </w:rPr>
          <w:tab/>
          <w:t xml:space="preserve">Else, </w:t>
        </w:r>
        <w:r w:rsidRPr="00F06E8E">
          <w:rPr>
            <w:b/>
            <w:bCs/>
            <w:lang w:val="de-DE"/>
          </w:rPr>
          <w:t>(MAXSOCTELEM – SOCTELEM –</w:t>
        </w:r>
        <w:r>
          <w:rPr>
            <w:b/>
            <w:bCs/>
            <w:lang w:val="de-DE"/>
          </w:rPr>
          <w:t>CCRESV</w:t>
        </w:r>
      </w:ins>
      <w:ins w:id="518" w:author="HEN 080823" w:date="2023-08-06T11:04:00Z">
        <w:r>
          <w:rPr>
            <w:b/>
            <w:bCs/>
            <w:lang w:val="de-DE"/>
          </w:rPr>
          <w:t>TELEM</w:t>
        </w:r>
      </w:ins>
      <w:ins w:id="519" w:author="HEN 080823" w:date="2023-08-06T11:03:00Z">
        <w:r w:rsidRPr="00F06E8E">
          <w:rPr>
            <w:b/>
            <w:bCs/>
            <w:lang w:val="de-DE"/>
          </w:rPr>
          <w:t>) / TSCED</w:t>
        </w:r>
      </w:ins>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59F87540" w14:textId="77777777" w:rsidTr="00ED5360">
        <w:tc>
          <w:tcPr>
            <w:tcW w:w="1500" w:type="pct"/>
          </w:tcPr>
          <w:p w14:paraId="7BE38BB3"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63735107"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3DAF082A" w14:textId="77777777" w:rsidTr="00ED5360">
        <w:trPr>
          <w:cantSplit/>
        </w:trPr>
        <w:tc>
          <w:tcPr>
            <w:tcW w:w="1500" w:type="pct"/>
          </w:tcPr>
          <w:p w14:paraId="2BB6EDD2" w14:textId="77777777" w:rsidR="001E7F2D" w:rsidRPr="00F06E8E" w:rsidRDefault="001E7F2D" w:rsidP="001E7F2D">
            <w:pPr>
              <w:spacing w:after="60"/>
              <w:rPr>
                <w:iCs/>
                <w:sz w:val="20"/>
                <w:szCs w:val="20"/>
              </w:rPr>
            </w:pPr>
            <w:r w:rsidRPr="00F06E8E">
              <w:rPr>
                <w:iCs/>
                <w:sz w:val="20"/>
                <w:szCs w:val="20"/>
              </w:rPr>
              <w:t>HASL</w:t>
            </w:r>
          </w:p>
        </w:tc>
        <w:tc>
          <w:tcPr>
            <w:tcW w:w="3500" w:type="pct"/>
          </w:tcPr>
          <w:p w14:paraId="23CE5567" w14:textId="77777777" w:rsidR="001E7F2D" w:rsidRPr="00F06E8E" w:rsidRDefault="001E7F2D" w:rsidP="001E7F2D">
            <w:pPr>
              <w:spacing w:after="60"/>
              <w:rPr>
                <w:iCs/>
                <w:sz w:val="20"/>
                <w:szCs w:val="20"/>
              </w:rPr>
            </w:pPr>
            <w:r w:rsidRPr="00F06E8E">
              <w:rPr>
                <w:iCs/>
                <w:sz w:val="20"/>
                <w:szCs w:val="20"/>
              </w:rPr>
              <w:t>High Ancillary Service Limit.</w:t>
            </w:r>
          </w:p>
        </w:tc>
      </w:tr>
      <w:tr w:rsidR="001E7F2D" w:rsidRPr="00F06E8E" w14:paraId="736012C7" w14:textId="77777777" w:rsidTr="00ED5360">
        <w:trPr>
          <w:cantSplit/>
          <w:trHeight w:val="377"/>
        </w:trPr>
        <w:tc>
          <w:tcPr>
            <w:tcW w:w="1500" w:type="pct"/>
          </w:tcPr>
          <w:p w14:paraId="7ED9127D" w14:textId="77777777" w:rsidR="001E7F2D" w:rsidRPr="00F06E8E" w:rsidRDefault="001E7F2D" w:rsidP="001E7F2D">
            <w:pPr>
              <w:spacing w:after="60"/>
              <w:rPr>
                <w:iCs/>
                <w:sz w:val="20"/>
                <w:szCs w:val="20"/>
              </w:rPr>
            </w:pPr>
            <w:r w:rsidRPr="00F06E8E">
              <w:rPr>
                <w:iCs/>
                <w:sz w:val="20"/>
                <w:szCs w:val="20"/>
              </w:rPr>
              <w:t>LPCTELEM</w:t>
            </w:r>
          </w:p>
        </w:tc>
        <w:tc>
          <w:tcPr>
            <w:tcW w:w="3500" w:type="pct"/>
          </w:tcPr>
          <w:p w14:paraId="68A74071" w14:textId="77777777" w:rsidR="001E7F2D" w:rsidRPr="00F06E8E" w:rsidRDefault="001E7F2D" w:rsidP="001E7F2D">
            <w:pPr>
              <w:spacing w:after="60"/>
              <w:rPr>
                <w:iCs/>
                <w:sz w:val="20"/>
                <w:szCs w:val="20"/>
              </w:rPr>
            </w:pPr>
            <w:r w:rsidRPr="00F06E8E">
              <w:rPr>
                <w:iCs/>
                <w:sz w:val="20"/>
                <w:szCs w:val="20"/>
              </w:rPr>
              <w:t xml:space="preserve">Low Power Consumption provided via telemetry. </w:t>
            </w:r>
          </w:p>
        </w:tc>
      </w:tr>
      <w:tr w:rsidR="001E7F2D" w:rsidRPr="00F06E8E" w14:paraId="554AA28F" w14:textId="77777777" w:rsidTr="00ED5360">
        <w:trPr>
          <w:cantSplit/>
        </w:trPr>
        <w:tc>
          <w:tcPr>
            <w:tcW w:w="1500" w:type="pct"/>
          </w:tcPr>
          <w:p w14:paraId="47BD536E" w14:textId="77777777" w:rsidR="001E7F2D" w:rsidRPr="00F06E8E" w:rsidRDefault="001E7F2D" w:rsidP="001E7F2D">
            <w:pPr>
              <w:spacing w:after="60"/>
              <w:rPr>
                <w:iCs/>
                <w:sz w:val="20"/>
                <w:szCs w:val="20"/>
              </w:rPr>
            </w:pPr>
            <w:r w:rsidRPr="00F06E8E">
              <w:rPr>
                <w:iCs/>
                <w:sz w:val="20"/>
                <w:szCs w:val="20"/>
              </w:rPr>
              <w:lastRenderedPageBreak/>
              <w:t>MPCTELEM</w:t>
            </w:r>
          </w:p>
        </w:tc>
        <w:tc>
          <w:tcPr>
            <w:tcW w:w="3500" w:type="pct"/>
          </w:tcPr>
          <w:p w14:paraId="4536759B" w14:textId="77777777" w:rsidR="001E7F2D" w:rsidRPr="00F06E8E" w:rsidRDefault="001E7F2D" w:rsidP="001E7F2D">
            <w:pPr>
              <w:spacing w:after="60"/>
              <w:rPr>
                <w:iCs/>
                <w:sz w:val="20"/>
                <w:szCs w:val="20"/>
              </w:rPr>
            </w:pPr>
            <w:r w:rsidRPr="00F06E8E">
              <w:rPr>
                <w:iCs/>
                <w:sz w:val="20"/>
                <w:szCs w:val="20"/>
              </w:rPr>
              <w:t xml:space="preserve">Maximum Power Consumption provided via telemetry. </w:t>
            </w:r>
          </w:p>
        </w:tc>
      </w:tr>
      <w:tr w:rsidR="001E7F2D" w:rsidRPr="00F06E8E" w14:paraId="49D5E9A3" w14:textId="77777777" w:rsidTr="00ED5360">
        <w:trPr>
          <w:cantSplit/>
        </w:trPr>
        <w:tc>
          <w:tcPr>
            <w:tcW w:w="1500" w:type="pct"/>
          </w:tcPr>
          <w:p w14:paraId="2B4B2D54" w14:textId="77777777" w:rsidR="001E7F2D" w:rsidRPr="00F06E8E" w:rsidRDefault="001E7F2D" w:rsidP="001E7F2D">
            <w:pPr>
              <w:spacing w:after="60"/>
              <w:rPr>
                <w:iCs/>
                <w:sz w:val="20"/>
                <w:szCs w:val="20"/>
              </w:rPr>
            </w:pPr>
            <w:r w:rsidRPr="00F06E8E">
              <w:rPr>
                <w:iCs/>
                <w:sz w:val="20"/>
                <w:szCs w:val="20"/>
              </w:rPr>
              <w:t>RDSTELEM</w:t>
            </w:r>
          </w:p>
        </w:tc>
        <w:tc>
          <w:tcPr>
            <w:tcW w:w="3500" w:type="pct"/>
          </w:tcPr>
          <w:p w14:paraId="7E16C023" w14:textId="77777777" w:rsidR="001E7F2D" w:rsidRPr="00F06E8E" w:rsidRDefault="001E7F2D" w:rsidP="001E7F2D">
            <w:pPr>
              <w:spacing w:after="60"/>
              <w:rPr>
                <w:iCs/>
                <w:sz w:val="20"/>
                <w:szCs w:val="20"/>
              </w:rPr>
            </w:pPr>
            <w:r w:rsidRPr="00F06E8E">
              <w:rPr>
                <w:iCs/>
                <w:sz w:val="20"/>
                <w:szCs w:val="20"/>
              </w:rPr>
              <w:t>Reg-Down Ancillary Service Resource Responsibility designation provided by telemetry.</w:t>
            </w:r>
          </w:p>
        </w:tc>
      </w:tr>
      <w:tr w:rsidR="001E7F2D" w:rsidRPr="00F06E8E" w14:paraId="5BD13E7E" w14:textId="77777777" w:rsidTr="00ED5360">
        <w:trPr>
          <w:cantSplit/>
          <w:ins w:id="520" w:author="ERCOT" w:date="2023-05-26T16:37:00Z"/>
        </w:trPr>
        <w:tc>
          <w:tcPr>
            <w:tcW w:w="1500" w:type="pct"/>
          </w:tcPr>
          <w:p w14:paraId="2E70F3D9" w14:textId="77777777" w:rsidR="001E7F2D" w:rsidRPr="00F06E8E" w:rsidRDefault="001E7F2D" w:rsidP="001E7F2D">
            <w:pPr>
              <w:spacing w:after="60"/>
              <w:rPr>
                <w:ins w:id="521" w:author="ERCOT" w:date="2023-05-26T16:37:00Z"/>
                <w:iCs/>
                <w:sz w:val="20"/>
                <w:szCs w:val="20"/>
              </w:rPr>
            </w:pPr>
            <w:ins w:id="522" w:author="ERCOT" w:date="2023-05-26T16:37:00Z">
              <w:r w:rsidRPr="00F06E8E">
                <w:rPr>
                  <w:sz w:val="20"/>
                  <w:szCs w:val="20"/>
                </w:rPr>
                <w:t>MaxBP</w:t>
              </w:r>
            </w:ins>
          </w:p>
        </w:tc>
        <w:tc>
          <w:tcPr>
            <w:tcW w:w="3500" w:type="pct"/>
          </w:tcPr>
          <w:p w14:paraId="3E47994F" w14:textId="1A6FC67D" w:rsidR="001E7F2D" w:rsidRPr="00F06E8E" w:rsidRDefault="001E7F2D" w:rsidP="001E7F2D">
            <w:pPr>
              <w:spacing w:after="60"/>
              <w:rPr>
                <w:ins w:id="523" w:author="ERCOT" w:date="2023-05-26T16:37:00Z"/>
                <w:iCs/>
                <w:sz w:val="20"/>
                <w:szCs w:val="20"/>
              </w:rPr>
            </w:pPr>
            <w:ins w:id="524" w:author="ERCOT" w:date="2023-05-26T16:37:00Z">
              <w:r w:rsidRPr="00F06E8E">
                <w:rPr>
                  <w:sz w:val="20"/>
                  <w:szCs w:val="20"/>
                </w:rPr>
                <w:t>Calculated maximum SCED Base Point possible from available SOC headroom after discounting for SOC required to support telemetered Ancillary Service Resource Responsibilities</w:t>
              </w:r>
            </w:ins>
            <w:ins w:id="525" w:author="ERCOT 073123" w:date="2023-07-27T14:30:00Z">
              <w:r w:rsidR="00872A65">
                <w:rPr>
                  <w:sz w:val="20"/>
                  <w:szCs w:val="20"/>
                </w:rPr>
                <w:t>.</w:t>
              </w:r>
            </w:ins>
          </w:p>
        </w:tc>
      </w:tr>
      <w:tr w:rsidR="001E7F2D" w:rsidRPr="00F06E8E" w14:paraId="324FF43D" w14:textId="77777777" w:rsidTr="00ED5360">
        <w:trPr>
          <w:cantSplit/>
          <w:ins w:id="526" w:author="ERCOT" w:date="2023-05-26T16:37:00Z"/>
        </w:trPr>
        <w:tc>
          <w:tcPr>
            <w:tcW w:w="1500" w:type="pct"/>
          </w:tcPr>
          <w:p w14:paraId="05575CF7" w14:textId="77777777" w:rsidR="001E7F2D" w:rsidRPr="00F06E8E" w:rsidRDefault="001E7F2D" w:rsidP="001E7F2D">
            <w:pPr>
              <w:spacing w:after="60"/>
              <w:rPr>
                <w:ins w:id="527" w:author="ERCOT" w:date="2023-05-26T16:37:00Z"/>
                <w:iCs/>
                <w:sz w:val="20"/>
                <w:szCs w:val="20"/>
              </w:rPr>
            </w:pPr>
            <w:ins w:id="528" w:author="ERCOT" w:date="2023-05-26T16:37:00Z">
              <w:r w:rsidRPr="00F06E8E">
                <w:rPr>
                  <w:sz w:val="20"/>
                  <w:szCs w:val="20"/>
                </w:rPr>
                <w:t>REQHDRMASSOC</w:t>
              </w:r>
            </w:ins>
          </w:p>
        </w:tc>
        <w:tc>
          <w:tcPr>
            <w:tcW w:w="3500" w:type="pct"/>
          </w:tcPr>
          <w:p w14:paraId="03962682" w14:textId="781C79C1" w:rsidR="001E7F2D" w:rsidRPr="00F06E8E" w:rsidRDefault="001E7F2D" w:rsidP="001E7F2D">
            <w:pPr>
              <w:spacing w:after="60"/>
              <w:rPr>
                <w:ins w:id="529" w:author="ERCOT" w:date="2023-05-26T16:37:00Z"/>
                <w:iCs/>
                <w:sz w:val="20"/>
                <w:szCs w:val="20"/>
              </w:rPr>
            </w:pPr>
            <w:ins w:id="530" w:author="ERCOT" w:date="2023-05-26T16:37:00Z">
              <w:r w:rsidRPr="00F06E8E">
                <w:rPr>
                  <w:sz w:val="20"/>
                  <w:szCs w:val="20"/>
                </w:rPr>
                <w:t xml:space="preserve">Calculated required SOC headroom needed to support Ancillary Service Resource Responsibilities </w:t>
              </w:r>
            </w:ins>
            <w:ins w:id="531" w:author="HEN 080823" w:date="2023-08-06T15:27:00Z">
              <w:r w:rsidR="000C1E34">
                <w:rPr>
                  <w:sz w:val="20"/>
                  <w:szCs w:val="20"/>
                </w:rPr>
                <w:t xml:space="preserve">at the end of the SCED interval </w:t>
              </w:r>
            </w:ins>
            <w:proofErr w:type="gramStart"/>
            <w:ins w:id="532" w:author="ERCOT" w:date="2023-05-26T16:37:00Z">
              <w:r w:rsidRPr="00F06E8E">
                <w:rPr>
                  <w:sz w:val="20"/>
                  <w:szCs w:val="20"/>
                </w:rPr>
                <w:t>taking into account</w:t>
              </w:r>
              <w:proofErr w:type="gramEnd"/>
              <w:r w:rsidRPr="00F06E8E">
                <w:rPr>
                  <w:sz w:val="20"/>
                  <w:szCs w:val="20"/>
                </w:rPr>
                <w:t xml:space="preserve"> Ancillary Service duration requirements</w:t>
              </w:r>
            </w:ins>
            <w:ins w:id="533" w:author="ERCOT 073123" w:date="2023-07-27T14:30:00Z">
              <w:r w:rsidR="00872A65">
                <w:rPr>
                  <w:sz w:val="20"/>
                  <w:szCs w:val="20"/>
                </w:rPr>
                <w:t>.</w:t>
              </w:r>
            </w:ins>
          </w:p>
        </w:tc>
      </w:tr>
      <w:tr w:rsidR="001E7F2D" w:rsidRPr="00F06E8E" w14:paraId="12D66435" w14:textId="77777777" w:rsidTr="00ED5360">
        <w:trPr>
          <w:cantSplit/>
          <w:ins w:id="534" w:author="ERCOT" w:date="2023-05-26T16:37:00Z"/>
        </w:trPr>
        <w:tc>
          <w:tcPr>
            <w:tcW w:w="1500" w:type="pct"/>
          </w:tcPr>
          <w:p w14:paraId="405985AD" w14:textId="77777777" w:rsidR="001E7F2D" w:rsidRPr="00F06E8E" w:rsidRDefault="001E7F2D" w:rsidP="001E7F2D">
            <w:pPr>
              <w:spacing w:after="60"/>
              <w:rPr>
                <w:ins w:id="535" w:author="ERCOT" w:date="2023-05-26T16:37:00Z"/>
                <w:iCs/>
                <w:sz w:val="20"/>
                <w:szCs w:val="20"/>
              </w:rPr>
            </w:pPr>
            <w:ins w:id="536" w:author="ERCOT" w:date="2023-05-26T16:37:00Z">
              <w:r w:rsidRPr="00F06E8E">
                <w:rPr>
                  <w:sz w:val="20"/>
                  <w:szCs w:val="20"/>
                </w:rPr>
                <w:t>SOCTELEM</w:t>
              </w:r>
            </w:ins>
          </w:p>
        </w:tc>
        <w:tc>
          <w:tcPr>
            <w:tcW w:w="3500" w:type="pct"/>
          </w:tcPr>
          <w:p w14:paraId="456A1C8F" w14:textId="543BE45E" w:rsidR="001E7F2D" w:rsidRPr="00F06E8E" w:rsidRDefault="001E7F2D" w:rsidP="001E7F2D">
            <w:pPr>
              <w:spacing w:after="60"/>
              <w:rPr>
                <w:ins w:id="537" w:author="ERCOT" w:date="2023-05-26T16:37:00Z"/>
                <w:iCs/>
                <w:sz w:val="20"/>
                <w:szCs w:val="20"/>
              </w:rPr>
            </w:pPr>
            <w:ins w:id="538" w:author="ERCOT" w:date="2023-05-26T16:37:00Z">
              <w:r w:rsidRPr="00F06E8E">
                <w:rPr>
                  <w:sz w:val="20"/>
                  <w:szCs w:val="20"/>
                </w:rPr>
                <w:t>Current SOC via telemetry</w:t>
              </w:r>
            </w:ins>
            <w:ins w:id="539" w:author="ERCOT 073123" w:date="2023-07-27T14:30:00Z">
              <w:r w:rsidR="00872A65">
                <w:rPr>
                  <w:sz w:val="20"/>
                  <w:szCs w:val="20"/>
                </w:rPr>
                <w:t>.</w:t>
              </w:r>
            </w:ins>
          </w:p>
        </w:tc>
      </w:tr>
      <w:tr w:rsidR="001E7F2D" w:rsidRPr="00F06E8E" w14:paraId="7850245E" w14:textId="77777777" w:rsidTr="00ED5360">
        <w:trPr>
          <w:cantSplit/>
          <w:ins w:id="540" w:author="ERCOT" w:date="2023-05-26T16:37:00Z"/>
        </w:trPr>
        <w:tc>
          <w:tcPr>
            <w:tcW w:w="1500" w:type="pct"/>
          </w:tcPr>
          <w:p w14:paraId="45CEF8F4" w14:textId="77777777" w:rsidR="001E7F2D" w:rsidRPr="00F06E8E" w:rsidRDefault="001E7F2D" w:rsidP="001E7F2D">
            <w:pPr>
              <w:spacing w:after="60"/>
              <w:rPr>
                <w:ins w:id="541" w:author="ERCOT" w:date="2023-05-26T16:37:00Z"/>
                <w:iCs/>
                <w:sz w:val="20"/>
                <w:szCs w:val="20"/>
              </w:rPr>
            </w:pPr>
            <w:ins w:id="542" w:author="ERCOT" w:date="2023-05-26T16:37:00Z">
              <w:r w:rsidRPr="00F06E8E">
                <w:rPr>
                  <w:sz w:val="20"/>
                  <w:szCs w:val="20"/>
                </w:rPr>
                <w:t>MAXSOCTELEM</w:t>
              </w:r>
            </w:ins>
          </w:p>
        </w:tc>
        <w:tc>
          <w:tcPr>
            <w:tcW w:w="3500" w:type="pct"/>
          </w:tcPr>
          <w:p w14:paraId="30318F38" w14:textId="0D03D26F" w:rsidR="001E7F2D" w:rsidRPr="00F06E8E" w:rsidRDefault="001E7F2D" w:rsidP="001E7F2D">
            <w:pPr>
              <w:spacing w:after="60"/>
              <w:rPr>
                <w:ins w:id="543" w:author="ERCOT" w:date="2023-05-26T16:37:00Z"/>
                <w:iCs/>
                <w:sz w:val="20"/>
                <w:szCs w:val="20"/>
              </w:rPr>
            </w:pPr>
            <w:proofErr w:type="spellStart"/>
            <w:ins w:id="544" w:author="ERCOT" w:date="2023-05-26T16:37:00Z">
              <w:r w:rsidRPr="00F06E8E">
                <w:rPr>
                  <w:sz w:val="20"/>
                  <w:szCs w:val="20"/>
                </w:rPr>
                <w:t>MaxSOC</w:t>
              </w:r>
              <w:proofErr w:type="spellEnd"/>
              <w:r w:rsidRPr="00F06E8E">
                <w:rPr>
                  <w:sz w:val="20"/>
                  <w:szCs w:val="20"/>
                </w:rPr>
                <w:t xml:space="preserve"> via telemetry</w:t>
              </w:r>
            </w:ins>
            <w:ins w:id="545" w:author="ERCOT 073123" w:date="2023-07-27T14:30:00Z">
              <w:r w:rsidR="00872A65">
                <w:rPr>
                  <w:sz w:val="20"/>
                  <w:szCs w:val="20"/>
                </w:rPr>
                <w:t>.</w:t>
              </w:r>
            </w:ins>
          </w:p>
        </w:tc>
      </w:tr>
      <w:tr w:rsidR="0073035D" w:rsidRPr="00F06E8E" w14:paraId="21280516" w14:textId="77777777" w:rsidTr="00ED5360">
        <w:trPr>
          <w:cantSplit/>
          <w:ins w:id="546" w:author="HEN 080823" w:date="2023-08-06T11:06:00Z"/>
        </w:trPr>
        <w:tc>
          <w:tcPr>
            <w:tcW w:w="1500" w:type="pct"/>
          </w:tcPr>
          <w:p w14:paraId="475EA29D" w14:textId="5A3AB1CA" w:rsidR="0073035D" w:rsidRPr="00F06E8E" w:rsidRDefault="0073035D" w:rsidP="001E7F2D">
            <w:pPr>
              <w:spacing w:after="60"/>
              <w:rPr>
                <w:ins w:id="547" w:author="HEN 080823" w:date="2023-08-06T11:06:00Z"/>
                <w:sz w:val="20"/>
                <w:szCs w:val="20"/>
              </w:rPr>
            </w:pPr>
            <w:ins w:id="548" w:author="HEN 080823" w:date="2023-08-06T11:06:00Z">
              <w:r>
                <w:rPr>
                  <w:sz w:val="20"/>
                  <w:szCs w:val="20"/>
                </w:rPr>
                <w:t>CCRESVTELEM</w:t>
              </w:r>
            </w:ins>
          </w:p>
        </w:tc>
        <w:tc>
          <w:tcPr>
            <w:tcW w:w="3500" w:type="pct"/>
          </w:tcPr>
          <w:p w14:paraId="14913196" w14:textId="55C90CC5" w:rsidR="0073035D" w:rsidRPr="00F06E8E" w:rsidRDefault="0073035D" w:rsidP="001E7F2D">
            <w:pPr>
              <w:spacing w:after="60"/>
              <w:rPr>
                <w:ins w:id="549" w:author="HEN 080823" w:date="2023-08-06T11:06:00Z"/>
                <w:sz w:val="20"/>
                <w:szCs w:val="20"/>
              </w:rPr>
            </w:pPr>
            <w:ins w:id="550" w:author="HEN 080823" w:date="2023-08-06T11:06:00Z">
              <w:r>
                <w:rPr>
                  <w:sz w:val="20"/>
                  <w:szCs w:val="20"/>
                </w:rPr>
                <w:t>CCResv via telemetry</w:t>
              </w:r>
            </w:ins>
          </w:p>
        </w:tc>
      </w:tr>
      <w:tr w:rsidR="001E7F2D" w:rsidRPr="00F06E8E" w14:paraId="5FF136B7" w14:textId="77777777" w:rsidTr="00ED5360">
        <w:trPr>
          <w:cantSplit/>
          <w:ins w:id="551" w:author="ERCOT" w:date="2023-05-26T16:37:00Z"/>
        </w:trPr>
        <w:tc>
          <w:tcPr>
            <w:tcW w:w="1500" w:type="pct"/>
          </w:tcPr>
          <w:p w14:paraId="35901FDD" w14:textId="77777777" w:rsidR="001E7F2D" w:rsidRPr="00F06E8E" w:rsidRDefault="001E7F2D" w:rsidP="001E7F2D">
            <w:pPr>
              <w:spacing w:after="60"/>
              <w:rPr>
                <w:ins w:id="552" w:author="ERCOT" w:date="2023-05-26T16:37:00Z"/>
                <w:iCs/>
                <w:sz w:val="20"/>
                <w:szCs w:val="20"/>
              </w:rPr>
            </w:pPr>
            <w:ins w:id="553" w:author="ERCOT" w:date="2023-05-26T16:37:00Z">
              <w:r w:rsidRPr="00F06E8E">
                <w:rPr>
                  <w:sz w:val="20"/>
                  <w:szCs w:val="20"/>
                </w:rPr>
                <w:t>TSCED</w:t>
              </w:r>
            </w:ins>
          </w:p>
        </w:tc>
        <w:tc>
          <w:tcPr>
            <w:tcW w:w="3500" w:type="pct"/>
          </w:tcPr>
          <w:p w14:paraId="7523228B" w14:textId="29CF7E76" w:rsidR="001E7F2D" w:rsidRPr="00F06E8E" w:rsidRDefault="001E7F2D" w:rsidP="001E7F2D">
            <w:pPr>
              <w:spacing w:after="60"/>
              <w:rPr>
                <w:ins w:id="554" w:author="ERCOT" w:date="2023-05-26T16:37:00Z"/>
                <w:iCs/>
                <w:sz w:val="20"/>
                <w:szCs w:val="20"/>
              </w:rPr>
            </w:pPr>
            <w:ins w:id="555" w:author="ERCOT" w:date="2023-05-26T16:37:00Z">
              <w:r w:rsidRPr="00F06E8E">
                <w:rPr>
                  <w:sz w:val="20"/>
                  <w:szCs w:val="20"/>
                </w:rPr>
                <w:t>Nominal SCED interval duration = 1/12 hour</w:t>
              </w:r>
            </w:ins>
            <w:ins w:id="556" w:author="ERCOT 073123" w:date="2023-07-27T14:30:00Z">
              <w:r w:rsidR="00872A65">
                <w:rPr>
                  <w:sz w:val="20"/>
                  <w:szCs w:val="20"/>
                </w:rPr>
                <w:t>.</w:t>
              </w:r>
            </w:ins>
          </w:p>
        </w:tc>
      </w:tr>
    </w:tbl>
    <w:p w14:paraId="43CCED03" w14:textId="77777777" w:rsidR="001E7F2D" w:rsidRPr="00F06E8E" w:rsidRDefault="001E7F2D" w:rsidP="001E7F2D">
      <w:pPr>
        <w:ind w:left="720" w:hanging="720"/>
        <w:rPr>
          <w:szCs w:val="20"/>
        </w:rPr>
      </w:pPr>
    </w:p>
    <w:p w14:paraId="27AD6076" w14:textId="77777777" w:rsidR="001E7F2D" w:rsidRPr="00F06E8E" w:rsidRDefault="001E7F2D" w:rsidP="001E7F2D">
      <w:pPr>
        <w:spacing w:after="240"/>
        <w:ind w:left="720" w:hanging="720"/>
        <w:rPr>
          <w:szCs w:val="20"/>
        </w:rPr>
      </w:pPr>
      <w:r w:rsidRPr="00F06E8E">
        <w:rPr>
          <w:szCs w:val="20"/>
        </w:rPr>
        <w:t>(10)</w:t>
      </w:r>
      <w:r w:rsidRPr="00F06E8E">
        <w:rPr>
          <w:szCs w:val="20"/>
        </w:rPr>
        <w:tab/>
        <w:t>For Load Resources, LASL is calculated as follows:</w:t>
      </w:r>
    </w:p>
    <w:p w14:paraId="415A5693" w14:textId="77777777" w:rsidR="001E7F2D" w:rsidRPr="00F06E8E" w:rsidRDefault="001E7F2D" w:rsidP="001E7F2D">
      <w:pPr>
        <w:tabs>
          <w:tab w:val="left" w:pos="2250"/>
          <w:tab w:val="left" w:pos="3150"/>
          <w:tab w:val="left" w:pos="3960"/>
        </w:tabs>
        <w:spacing w:after="240"/>
        <w:ind w:left="3150" w:hanging="2430"/>
        <w:rPr>
          <w:b/>
          <w:bCs/>
          <w:lang w:val="de-DE"/>
        </w:rPr>
      </w:pPr>
      <w:r w:rsidRPr="00F06E8E">
        <w:rPr>
          <w:b/>
          <w:bCs/>
          <w:lang w:val="de-DE"/>
        </w:rPr>
        <w:t>LASL</w:t>
      </w:r>
      <w:r w:rsidRPr="00F06E8E">
        <w:rPr>
          <w:b/>
          <w:bCs/>
          <w:lang w:val="de-DE"/>
        </w:rPr>
        <w:tab/>
        <w:t>=</w:t>
      </w:r>
      <w:r w:rsidRPr="00F06E8E">
        <w:rPr>
          <w:b/>
          <w:bCs/>
          <w:lang w:val="de-DE"/>
        </w:rPr>
        <w:tab/>
        <w:t>Min (HASL, (LPCTELEM + (ECRSTELEM + RRSTELEM + RUSTELEM + NSRSTELEM)))</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01"/>
        <w:gridCol w:w="6014"/>
      </w:tblGrid>
      <w:tr w:rsidR="001E7F2D" w:rsidRPr="00F06E8E" w14:paraId="69C9DE10" w14:textId="77777777" w:rsidTr="00ED5360">
        <w:tc>
          <w:tcPr>
            <w:tcW w:w="1589" w:type="pct"/>
          </w:tcPr>
          <w:p w14:paraId="41B818B9" w14:textId="77777777" w:rsidR="001E7F2D" w:rsidRPr="00F06E8E" w:rsidRDefault="001E7F2D" w:rsidP="001E7F2D">
            <w:pPr>
              <w:spacing w:after="120"/>
              <w:rPr>
                <w:b/>
                <w:iCs/>
                <w:sz w:val="20"/>
                <w:szCs w:val="20"/>
              </w:rPr>
            </w:pPr>
            <w:r w:rsidRPr="00F06E8E">
              <w:rPr>
                <w:b/>
                <w:iCs/>
                <w:sz w:val="20"/>
                <w:szCs w:val="20"/>
              </w:rPr>
              <w:t>Variable</w:t>
            </w:r>
          </w:p>
        </w:tc>
        <w:tc>
          <w:tcPr>
            <w:tcW w:w="3411" w:type="pct"/>
          </w:tcPr>
          <w:p w14:paraId="4E994A72"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4B25AC8B" w14:textId="77777777" w:rsidTr="00ED5360">
        <w:tc>
          <w:tcPr>
            <w:tcW w:w="1589" w:type="pct"/>
          </w:tcPr>
          <w:p w14:paraId="0059062D" w14:textId="77777777" w:rsidR="001E7F2D" w:rsidRPr="00F06E8E" w:rsidRDefault="001E7F2D" w:rsidP="001E7F2D">
            <w:pPr>
              <w:spacing w:after="60"/>
              <w:rPr>
                <w:iCs/>
                <w:sz w:val="20"/>
                <w:szCs w:val="20"/>
              </w:rPr>
            </w:pPr>
            <w:r w:rsidRPr="00F06E8E">
              <w:rPr>
                <w:iCs/>
                <w:sz w:val="20"/>
                <w:szCs w:val="20"/>
              </w:rPr>
              <w:t>LASL</w:t>
            </w:r>
          </w:p>
        </w:tc>
        <w:tc>
          <w:tcPr>
            <w:tcW w:w="3411" w:type="pct"/>
          </w:tcPr>
          <w:p w14:paraId="724E9136" w14:textId="77777777" w:rsidR="001E7F2D" w:rsidRPr="00F06E8E" w:rsidRDefault="001E7F2D" w:rsidP="001E7F2D">
            <w:pPr>
              <w:spacing w:after="60"/>
              <w:rPr>
                <w:iCs/>
                <w:sz w:val="20"/>
                <w:szCs w:val="20"/>
              </w:rPr>
            </w:pPr>
            <w:r w:rsidRPr="00F06E8E">
              <w:rPr>
                <w:iCs/>
                <w:sz w:val="20"/>
                <w:szCs w:val="20"/>
              </w:rPr>
              <w:t>Low Ancillary Service Limit.</w:t>
            </w:r>
          </w:p>
        </w:tc>
      </w:tr>
      <w:tr w:rsidR="001E7F2D" w:rsidRPr="00F06E8E" w14:paraId="5744770D" w14:textId="77777777" w:rsidTr="00ED5360">
        <w:tc>
          <w:tcPr>
            <w:tcW w:w="1589" w:type="pct"/>
          </w:tcPr>
          <w:p w14:paraId="7F593652" w14:textId="77777777" w:rsidR="001E7F2D" w:rsidRPr="00F06E8E" w:rsidRDefault="001E7F2D" w:rsidP="001E7F2D">
            <w:pPr>
              <w:spacing w:after="60"/>
              <w:rPr>
                <w:iCs/>
                <w:sz w:val="20"/>
                <w:szCs w:val="20"/>
              </w:rPr>
            </w:pPr>
            <w:r w:rsidRPr="00F06E8E">
              <w:rPr>
                <w:iCs/>
                <w:sz w:val="20"/>
                <w:szCs w:val="20"/>
              </w:rPr>
              <w:t>HASL</w:t>
            </w:r>
          </w:p>
        </w:tc>
        <w:tc>
          <w:tcPr>
            <w:tcW w:w="3411" w:type="pct"/>
          </w:tcPr>
          <w:p w14:paraId="1C85E239" w14:textId="77777777" w:rsidR="001E7F2D" w:rsidRPr="00F06E8E" w:rsidRDefault="001E7F2D" w:rsidP="001E7F2D">
            <w:pPr>
              <w:spacing w:after="60"/>
              <w:rPr>
                <w:iCs/>
                <w:sz w:val="20"/>
                <w:szCs w:val="20"/>
              </w:rPr>
            </w:pPr>
            <w:r w:rsidRPr="00F06E8E">
              <w:rPr>
                <w:iCs/>
                <w:sz w:val="20"/>
                <w:szCs w:val="20"/>
              </w:rPr>
              <w:t>High Ancillary Service Limit.</w:t>
            </w:r>
          </w:p>
        </w:tc>
      </w:tr>
      <w:tr w:rsidR="001E7F2D" w:rsidRPr="00F06E8E" w14:paraId="20F5C023" w14:textId="77777777" w:rsidTr="00ED5360">
        <w:tc>
          <w:tcPr>
            <w:tcW w:w="1589" w:type="pct"/>
          </w:tcPr>
          <w:p w14:paraId="78981F76" w14:textId="77777777" w:rsidR="001E7F2D" w:rsidRPr="00F06E8E" w:rsidRDefault="001E7F2D" w:rsidP="001E7F2D">
            <w:pPr>
              <w:spacing w:after="60"/>
              <w:rPr>
                <w:iCs/>
                <w:sz w:val="20"/>
                <w:szCs w:val="20"/>
              </w:rPr>
            </w:pPr>
            <w:r w:rsidRPr="00F06E8E">
              <w:rPr>
                <w:iCs/>
                <w:sz w:val="20"/>
                <w:szCs w:val="20"/>
              </w:rPr>
              <w:t>LPCTELEM</w:t>
            </w:r>
          </w:p>
        </w:tc>
        <w:tc>
          <w:tcPr>
            <w:tcW w:w="3411" w:type="pct"/>
          </w:tcPr>
          <w:p w14:paraId="7EFBE7BA" w14:textId="77777777" w:rsidR="001E7F2D" w:rsidRPr="00F06E8E" w:rsidRDefault="001E7F2D" w:rsidP="001E7F2D">
            <w:pPr>
              <w:spacing w:after="60"/>
              <w:rPr>
                <w:iCs/>
                <w:sz w:val="20"/>
                <w:szCs w:val="20"/>
              </w:rPr>
            </w:pPr>
            <w:r w:rsidRPr="00F06E8E">
              <w:rPr>
                <w:iCs/>
                <w:sz w:val="20"/>
                <w:szCs w:val="20"/>
              </w:rPr>
              <w:t>Low Power Consumption provided via telemetry.</w:t>
            </w:r>
          </w:p>
        </w:tc>
      </w:tr>
      <w:tr w:rsidR="001E7F2D" w:rsidRPr="00F06E8E" w14:paraId="0488CE92" w14:textId="77777777" w:rsidTr="00ED5360">
        <w:tc>
          <w:tcPr>
            <w:tcW w:w="1589" w:type="pct"/>
          </w:tcPr>
          <w:p w14:paraId="0ED8B20B" w14:textId="77777777" w:rsidR="001E7F2D" w:rsidRPr="00F06E8E" w:rsidRDefault="001E7F2D" w:rsidP="001E7F2D">
            <w:pPr>
              <w:spacing w:after="60"/>
              <w:rPr>
                <w:iCs/>
                <w:sz w:val="20"/>
                <w:szCs w:val="20"/>
              </w:rPr>
            </w:pPr>
            <w:r w:rsidRPr="00F06E8E">
              <w:rPr>
                <w:sz w:val="20"/>
                <w:szCs w:val="20"/>
              </w:rPr>
              <w:t>ECRSTELEM</w:t>
            </w:r>
          </w:p>
        </w:tc>
        <w:tc>
          <w:tcPr>
            <w:tcW w:w="3411" w:type="pct"/>
          </w:tcPr>
          <w:p w14:paraId="2A3313BC" w14:textId="77777777" w:rsidR="001E7F2D" w:rsidRPr="00F06E8E" w:rsidRDefault="001E7F2D" w:rsidP="001E7F2D">
            <w:pPr>
              <w:spacing w:after="60"/>
              <w:rPr>
                <w:iCs/>
                <w:sz w:val="20"/>
                <w:szCs w:val="20"/>
              </w:rPr>
            </w:pPr>
            <w:r w:rsidRPr="00F06E8E">
              <w:rPr>
                <w:sz w:val="20"/>
                <w:szCs w:val="20"/>
              </w:rPr>
              <w:t>ECRS Ancillary Service Schedule provided by telemetry.</w:t>
            </w:r>
          </w:p>
        </w:tc>
      </w:tr>
      <w:tr w:rsidR="001E7F2D" w:rsidRPr="00F06E8E" w14:paraId="3C56628E" w14:textId="77777777" w:rsidTr="00ED5360">
        <w:tc>
          <w:tcPr>
            <w:tcW w:w="1589" w:type="pct"/>
          </w:tcPr>
          <w:p w14:paraId="0F695E28" w14:textId="77777777" w:rsidR="001E7F2D" w:rsidRPr="00F06E8E" w:rsidRDefault="001E7F2D" w:rsidP="001E7F2D">
            <w:pPr>
              <w:spacing w:after="60"/>
              <w:rPr>
                <w:iCs/>
                <w:sz w:val="20"/>
                <w:szCs w:val="20"/>
              </w:rPr>
            </w:pPr>
            <w:r w:rsidRPr="00F06E8E">
              <w:rPr>
                <w:iCs/>
                <w:sz w:val="20"/>
                <w:szCs w:val="20"/>
              </w:rPr>
              <w:t>RRSTELEM</w:t>
            </w:r>
          </w:p>
        </w:tc>
        <w:tc>
          <w:tcPr>
            <w:tcW w:w="3411" w:type="pct"/>
          </w:tcPr>
          <w:p w14:paraId="584DD0F6" w14:textId="77777777" w:rsidR="001E7F2D" w:rsidRPr="00F06E8E" w:rsidRDefault="001E7F2D" w:rsidP="001E7F2D">
            <w:pPr>
              <w:spacing w:after="60"/>
              <w:rPr>
                <w:iCs/>
                <w:sz w:val="20"/>
                <w:szCs w:val="20"/>
              </w:rPr>
            </w:pPr>
            <w:r w:rsidRPr="00F06E8E">
              <w:rPr>
                <w:iCs/>
                <w:sz w:val="20"/>
                <w:szCs w:val="20"/>
              </w:rPr>
              <w:t>RRS Ancillary Service Schedule provided by telemetry.</w:t>
            </w:r>
          </w:p>
        </w:tc>
      </w:tr>
      <w:tr w:rsidR="001E7F2D" w:rsidRPr="00F06E8E" w14:paraId="4BFB61A5" w14:textId="77777777" w:rsidTr="00ED5360">
        <w:trPr>
          <w:trHeight w:val="314"/>
        </w:trPr>
        <w:tc>
          <w:tcPr>
            <w:tcW w:w="1589" w:type="pct"/>
          </w:tcPr>
          <w:p w14:paraId="590FBEB8" w14:textId="77777777" w:rsidR="001E7F2D" w:rsidRPr="00F06E8E" w:rsidRDefault="001E7F2D" w:rsidP="001E7F2D">
            <w:pPr>
              <w:spacing w:after="60"/>
              <w:rPr>
                <w:iCs/>
                <w:sz w:val="20"/>
                <w:szCs w:val="20"/>
              </w:rPr>
            </w:pPr>
            <w:r w:rsidRPr="00F06E8E">
              <w:rPr>
                <w:iCs/>
                <w:sz w:val="20"/>
                <w:szCs w:val="20"/>
              </w:rPr>
              <w:t>RUSTELEM</w:t>
            </w:r>
          </w:p>
        </w:tc>
        <w:tc>
          <w:tcPr>
            <w:tcW w:w="3411" w:type="pct"/>
          </w:tcPr>
          <w:p w14:paraId="4C149094" w14:textId="77777777" w:rsidR="001E7F2D" w:rsidRPr="00F06E8E" w:rsidRDefault="001E7F2D" w:rsidP="001E7F2D">
            <w:pPr>
              <w:spacing w:after="60"/>
              <w:rPr>
                <w:iCs/>
                <w:sz w:val="20"/>
                <w:szCs w:val="20"/>
              </w:rPr>
            </w:pPr>
            <w:r w:rsidRPr="00F06E8E">
              <w:rPr>
                <w:iCs/>
                <w:sz w:val="20"/>
                <w:szCs w:val="20"/>
              </w:rPr>
              <w:t>Reg-Up Ancillary Service Resource Responsibility designation provided by telemetry.</w:t>
            </w:r>
          </w:p>
        </w:tc>
      </w:tr>
      <w:tr w:rsidR="001E7F2D" w:rsidRPr="00F06E8E" w14:paraId="613A04CC" w14:textId="77777777" w:rsidTr="00ED5360">
        <w:tc>
          <w:tcPr>
            <w:tcW w:w="1589" w:type="pct"/>
          </w:tcPr>
          <w:p w14:paraId="05DDD5A8" w14:textId="77777777" w:rsidR="001E7F2D" w:rsidRPr="00F06E8E" w:rsidRDefault="001E7F2D" w:rsidP="001E7F2D">
            <w:pPr>
              <w:spacing w:after="60"/>
              <w:rPr>
                <w:iCs/>
                <w:sz w:val="20"/>
                <w:szCs w:val="20"/>
              </w:rPr>
            </w:pPr>
            <w:r w:rsidRPr="00F06E8E">
              <w:rPr>
                <w:iCs/>
                <w:sz w:val="20"/>
                <w:szCs w:val="20"/>
              </w:rPr>
              <w:t>NSRSTELEM</w:t>
            </w:r>
          </w:p>
        </w:tc>
        <w:tc>
          <w:tcPr>
            <w:tcW w:w="3411" w:type="pct"/>
          </w:tcPr>
          <w:p w14:paraId="2A5A31EC" w14:textId="77777777" w:rsidR="001E7F2D" w:rsidRPr="00F06E8E" w:rsidRDefault="001E7F2D" w:rsidP="001E7F2D">
            <w:pPr>
              <w:spacing w:after="60"/>
              <w:rPr>
                <w:iCs/>
                <w:sz w:val="20"/>
                <w:szCs w:val="20"/>
              </w:rPr>
            </w:pPr>
            <w:r w:rsidRPr="00F06E8E">
              <w:rPr>
                <w:iCs/>
                <w:sz w:val="20"/>
                <w:szCs w:val="20"/>
              </w:rPr>
              <w:t>Non-Spin Ancillary Service Schedule provided via telemetry.</w:t>
            </w:r>
          </w:p>
        </w:tc>
      </w:tr>
    </w:tbl>
    <w:p w14:paraId="09D6ECB1" w14:textId="77777777" w:rsidR="001E7F2D" w:rsidRPr="00F06E8E" w:rsidRDefault="001E7F2D" w:rsidP="001E7F2D">
      <w:pPr>
        <w:ind w:left="1440" w:hanging="720"/>
        <w:rPr>
          <w:szCs w:val="20"/>
        </w:rPr>
      </w:pPr>
    </w:p>
    <w:p w14:paraId="1542E8F7" w14:textId="77777777" w:rsidR="001E7F2D" w:rsidRPr="00F06E8E" w:rsidRDefault="001E7F2D" w:rsidP="001E7F2D">
      <w:pPr>
        <w:spacing w:after="240"/>
        <w:ind w:left="720" w:hanging="720"/>
        <w:rPr>
          <w:szCs w:val="20"/>
        </w:rPr>
      </w:pPr>
      <w:r w:rsidRPr="00F06E8E">
        <w:rPr>
          <w:szCs w:val="20"/>
        </w:rPr>
        <w:t>(11)</w:t>
      </w:r>
      <w:r w:rsidRPr="00F06E8E">
        <w:rPr>
          <w:szCs w:val="20"/>
        </w:rPr>
        <w:tab/>
        <w:t>For each Controllable Load Resource, the SURAMP is calculated as follows:</w:t>
      </w:r>
    </w:p>
    <w:p w14:paraId="42F01B14" w14:textId="77777777" w:rsidR="001E7F2D" w:rsidRPr="00F06E8E" w:rsidRDefault="001E7F2D" w:rsidP="001E7F2D">
      <w:pPr>
        <w:spacing w:after="240"/>
        <w:ind w:left="1440" w:hanging="720"/>
        <w:rPr>
          <w:b/>
          <w:szCs w:val="20"/>
          <w:lang w:val="de-DE"/>
        </w:rPr>
      </w:pPr>
      <w:r w:rsidRPr="00F06E8E">
        <w:rPr>
          <w:b/>
          <w:szCs w:val="20"/>
          <w:lang w:val="de-DE"/>
        </w:rPr>
        <w:t>SURAMP</w:t>
      </w:r>
      <w:r w:rsidRPr="00F06E8E">
        <w:rPr>
          <w:b/>
          <w:szCs w:val="20"/>
          <w:lang w:val="de-DE"/>
        </w:rPr>
        <w:tab/>
        <w:t>=</w:t>
      </w:r>
      <w:r w:rsidRPr="00F06E8E">
        <w:rPr>
          <w:b/>
          <w:szCs w:val="20"/>
          <w:lang w:val="de-DE"/>
        </w:rPr>
        <w:tab/>
        <w:t>RAMPRATE – (1 – RDSDEPLP) * (RUSTELEM / 7)</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43D22B11" w14:textId="77777777" w:rsidTr="00ED5360">
        <w:tc>
          <w:tcPr>
            <w:tcW w:w="1500" w:type="pct"/>
          </w:tcPr>
          <w:p w14:paraId="104BB5D2"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438AEDD0"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614E3E07" w14:textId="77777777" w:rsidTr="00ED5360">
        <w:trPr>
          <w:cantSplit/>
        </w:trPr>
        <w:tc>
          <w:tcPr>
            <w:tcW w:w="1500" w:type="pct"/>
          </w:tcPr>
          <w:p w14:paraId="70CAF13B" w14:textId="77777777" w:rsidR="001E7F2D" w:rsidRPr="00F06E8E" w:rsidRDefault="001E7F2D" w:rsidP="001E7F2D">
            <w:pPr>
              <w:spacing w:after="60"/>
              <w:rPr>
                <w:iCs/>
                <w:sz w:val="20"/>
                <w:szCs w:val="20"/>
              </w:rPr>
            </w:pPr>
            <w:r w:rsidRPr="00F06E8E">
              <w:rPr>
                <w:iCs/>
                <w:sz w:val="20"/>
                <w:szCs w:val="20"/>
              </w:rPr>
              <w:t>SURAMP</w:t>
            </w:r>
          </w:p>
        </w:tc>
        <w:tc>
          <w:tcPr>
            <w:tcW w:w="3500" w:type="pct"/>
          </w:tcPr>
          <w:p w14:paraId="34955E45" w14:textId="77777777" w:rsidR="001E7F2D" w:rsidRPr="00F06E8E" w:rsidRDefault="001E7F2D" w:rsidP="001E7F2D">
            <w:pPr>
              <w:spacing w:after="60"/>
              <w:rPr>
                <w:iCs/>
                <w:sz w:val="20"/>
                <w:szCs w:val="20"/>
              </w:rPr>
            </w:pPr>
            <w:r w:rsidRPr="00F06E8E">
              <w:rPr>
                <w:iCs/>
                <w:sz w:val="20"/>
                <w:szCs w:val="20"/>
              </w:rPr>
              <w:t xml:space="preserve">SCED Up Ramp Rate. </w:t>
            </w:r>
          </w:p>
        </w:tc>
      </w:tr>
      <w:tr w:rsidR="001E7F2D" w:rsidRPr="00F06E8E" w14:paraId="0EA94B9A" w14:textId="77777777" w:rsidTr="00ED5360">
        <w:trPr>
          <w:cantSplit/>
        </w:trPr>
        <w:tc>
          <w:tcPr>
            <w:tcW w:w="1500" w:type="pct"/>
          </w:tcPr>
          <w:p w14:paraId="11AE7EE4" w14:textId="77777777" w:rsidR="001E7F2D" w:rsidRPr="00F06E8E" w:rsidRDefault="001E7F2D" w:rsidP="001E7F2D">
            <w:pPr>
              <w:spacing w:after="60"/>
              <w:rPr>
                <w:iCs/>
                <w:sz w:val="20"/>
                <w:szCs w:val="20"/>
              </w:rPr>
            </w:pPr>
            <w:r w:rsidRPr="00F06E8E">
              <w:rPr>
                <w:iCs/>
                <w:sz w:val="20"/>
                <w:szCs w:val="20"/>
              </w:rPr>
              <w:t>RAMPRATE</w:t>
            </w:r>
          </w:p>
        </w:tc>
        <w:tc>
          <w:tcPr>
            <w:tcW w:w="3500" w:type="pct"/>
          </w:tcPr>
          <w:p w14:paraId="6E46BD54" w14:textId="77777777" w:rsidR="001E7F2D" w:rsidRPr="00F06E8E" w:rsidRDefault="001E7F2D" w:rsidP="001E7F2D">
            <w:pPr>
              <w:spacing w:after="60"/>
              <w:rPr>
                <w:iCs/>
                <w:sz w:val="20"/>
                <w:szCs w:val="20"/>
              </w:rPr>
            </w:pPr>
            <w:r w:rsidRPr="00F06E8E">
              <w:rPr>
                <w:iCs/>
                <w:sz w:val="20"/>
                <w:szCs w:val="20"/>
              </w:rPr>
              <w:t>Normal Ramp Rate up, as telemetered by the QSE, when ECRS is not deployed or when the subject Load Resource is not providing ECRS.</w:t>
            </w:r>
          </w:p>
          <w:p w14:paraId="2ADA2AD1" w14:textId="77777777" w:rsidR="001E7F2D" w:rsidRPr="00F06E8E" w:rsidRDefault="001E7F2D" w:rsidP="001E7F2D">
            <w:pPr>
              <w:spacing w:after="60"/>
              <w:rPr>
                <w:iCs/>
                <w:sz w:val="20"/>
                <w:szCs w:val="20"/>
              </w:rPr>
            </w:pPr>
            <w:r w:rsidRPr="00F06E8E">
              <w:rPr>
                <w:iCs/>
                <w:sz w:val="20"/>
                <w:szCs w:val="20"/>
              </w:rPr>
              <w:t>Emergency Ramp Rate up, as telemetered by the QSE, for Load Resources deploying ECRS.</w:t>
            </w:r>
          </w:p>
        </w:tc>
      </w:tr>
      <w:tr w:rsidR="001E7F2D" w:rsidRPr="00F06E8E" w14:paraId="45DAA3F7" w14:textId="77777777" w:rsidTr="00ED5360">
        <w:trPr>
          <w:cantSplit/>
        </w:trPr>
        <w:tc>
          <w:tcPr>
            <w:tcW w:w="1500" w:type="pct"/>
          </w:tcPr>
          <w:p w14:paraId="0FC604DA" w14:textId="77777777" w:rsidR="001E7F2D" w:rsidRPr="00F06E8E" w:rsidRDefault="001E7F2D" w:rsidP="001E7F2D">
            <w:pPr>
              <w:spacing w:after="60"/>
              <w:rPr>
                <w:iCs/>
                <w:sz w:val="20"/>
                <w:szCs w:val="20"/>
              </w:rPr>
            </w:pPr>
            <w:r w:rsidRPr="00F06E8E">
              <w:rPr>
                <w:iCs/>
                <w:sz w:val="20"/>
                <w:szCs w:val="20"/>
              </w:rPr>
              <w:t>RUSTELEM</w:t>
            </w:r>
          </w:p>
        </w:tc>
        <w:tc>
          <w:tcPr>
            <w:tcW w:w="3500" w:type="pct"/>
          </w:tcPr>
          <w:p w14:paraId="3AB4D19F" w14:textId="77777777" w:rsidR="001E7F2D" w:rsidRPr="00F06E8E" w:rsidRDefault="001E7F2D" w:rsidP="001E7F2D">
            <w:pPr>
              <w:spacing w:after="60"/>
              <w:rPr>
                <w:iCs/>
                <w:sz w:val="20"/>
                <w:szCs w:val="20"/>
              </w:rPr>
            </w:pPr>
            <w:r w:rsidRPr="00F06E8E">
              <w:rPr>
                <w:iCs/>
                <w:sz w:val="20"/>
                <w:szCs w:val="20"/>
              </w:rPr>
              <w:t>Reg-Up Ancillary Service Resource Responsibility designation provided by telemetry.</w:t>
            </w:r>
          </w:p>
        </w:tc>
      </w:tr>
      <w:tr w:rsidR="001E7F2D" w:rsidRPr="00F06E8E" w14:paraId="3D6BBA1B" w14:textId="77777777" w:rsidTr="00ED5360">
        <w:trPr>
          <w:cantSplit/>
        </w:trPr>
        <w:tc>
          <w:tcPr>
            <w:tcW w:w="1500" w:type="pct"/>
            <w:tcBorders>
              <w:top w:val="single" w:sz="4" w:space="0" w:color="auto"/>
              <w:left w:val="single" w:sz="4" w:space="0" w:color="auto"/>
              <w:bottom w:val="single" w:sz="4" w:space="0" w:color="auto"/>
              <w:right w:val="single" w:sz="4" w:space="0" w:color="auto"/>
            </w:tcBorders>
          </w:tcPr>
          <w:p w14:paraId="6FD12773" w14:textId="77777777" w:rsidR="001E7F2D" w:rsidRPr="00F06E8E" w:rsidRDefault="001E7F2D" w:rsidP="001E7F2D">
            <w:pPr>
              <w:spacing w:after="60"/>
              <w:rPr>
                <w:iCs/>
                <w:sz w:val="20"/>
                <w:szCs w:val="20"/>
              </w:rPr>
            </w:pPr>
            <w:r w:rsidRPr="00F06E8E">
              <w:rPr>
                <w:iCs/>
                <w:sz w:val="20"/>
                <w:szCs w:val="20"/>
              </w:rPr>
              <w:t>RDSDEPLP</w:t>
            </w:r>
          </w:p>
        </w:tc>
        <w:tc>
          <w:tcPr>
            <w:tcW w:w="3500" w:type="pct"/>
            <w:tcBorders>
              <w:top w:val="single" w:sz="4" w:space="0" w:color="auto"/>
              <w:left w:val="single" w:sz="4" w:space="0" w:color="auto"/>
              <w:bottom w:val="single" w:sz="4" w:space="0" w:color="auto"/>
              <w:right w:val="single" w:sz="4" w:space="0" w:color="auto"/>
            </w:tcBorders>
          </w:tcPr>
          <w:p w14:paraId="45E3561F" w14:textId="77777777" w:rsidR="001E7F2D" w:rsidRPr="00F06E8E" w:rsidRDefault="001E7F2D" w:rsidP="001E7F2D">
            <w:pPr>
              <w:spacing w:after="60"/>
              <w:rPr>
                <w:iCs/>
                <w:sz w:val="20"/>
                <w:szCs w:val="20"/>
              </w:rPr>
            </w:pPr>
            <w:r w:rsidRPr="00F06E8E">
              <w:rPr>
                <w:iCs/>
                <w:sz w:val="20"/>
                <w:szCs w:val="20"/>
              </w:rPr>
              <w:t>Percentage of system-wide Reg-Down Ancillary Resource Responsibility deployed by LFC. This value shall not exceed 100% and controls the amount of ramp rate reserved for Regulation Service in Real-Time.</w:t>
            </w:r>
          </w:p>
        </w:tc>
      </w:tr>
    </w:tbl>
    <w:p w14:paraId="68CF654A" w14:textId="77777777" w:rsidR="001E7F2D" w:rsidRPr="00F06E8E" w:rsidRDefault="001E7F2D" w:rsidP="001E7F2D">
      <w:pPr>
        <w:spacing w:before="240" w:after="240"/>
        <w:ind w:left="720" w:hanging="720"/>
        <w:rPr>
          <w:b/>
          <w:i/>
          <w:iCs/>
        </w:rPr>
      </w:pPr>
      <w:r w:rsidRPr="00F06E8E">
        <w:rPr>
          <w:szCs w:val="20"/>
        </w:rPr>
        <w:t>(12)</w:t>
      </w:r>
      <w:r w:rsidRPr="00F06E8E">
        <w:rPr>
          <w:szCs w:val="20"/>
        </w:rPr>
        <w:tab/>
        <w:t>For each Controllable Load Resource, the SDRAMP is calculated as follows:</w:t>
      </w:r>
    </w:p>
    <w:p w14:paraId="776DACA9" w14:textId="77777777" w:rsidR="001E7F2D" w:rsidRPr="00F06E8E" w:rsidRDefault="001E7F2D" w:rsidP="001E7F2D">
      <w:pPr>
        <w:spacing w:after="240"/>
        <w:ind w:left="1440" w:hanging="720"/>
        <w:rPr>
          <w:b/>
          <w:szCs w:val="20"/>
          <w:lang w:val="de-DE"/>
        </w:rPr>
      </w:pPr>
      <w:r w:rsidRPr="00F06E8E">
        <w:rPr>
          <w:b/>
          <w:szCs w:val="20"/>
          <w:lang w:val="de-DE"/>
        </w:rPr>
        <w:lastRenderedPageBreak/>
        <w:t>SDRAMP</w:t>
      </w:r>
      <w:r w:rsidRPr="00F06E8E">
        <w:rPr>
          <w:b/>
          <w:szCs w:val="20"/>
          <w:lang w:val="de-DE"/>
        </w:rPr>
        <w:tab/>
        <w:t>=</w:t>
      </w:r>
      <w:r w:rsidRPr="00F06E8E">
        <w:rPr>
          <w:b/>
          <w:szCs w:val="20"/>
          <w:lang w:val="de-DE"/>
        </w:rPr>
        <w:tab/>
        <w:t>NORMRAMP – (1 – RUSDEPLP) * (RDSTELEM / 7)</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2AAAA9D2" w14:textId="77777777" w:rsidTr="00ED5360">
        <w:trPr>
          <w:tblHeader/>
        </w:trPr>
        <w:tc>
          <w:tcPr>
            <w:tcW w:w="1500" w:type="pct"/>
          </w:tcPr>
          <w:p w14:paraId="4585B4FF"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357D802A"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0BE0B9DE" w14:textId="77777777" w:rsidTr="00ED5360">
        <w:trPr>
          <w:cantSplit/>
        </w:trPr>
        <w:tc>
          <w:tcPr>
            <w:tcW w:w="1500" w:type="pct"/>
          </w:tcPr>
          <w:p w14:paraId="7041999B" w14:textId="77777777" w:rsidR="001E7F2D" w:rsidRPr="00F06E8E" w:rsidRDefault="001E7F2D" w:rsidP="001E7F2D">
            <w:pPr>
              <w:spacing w:after="60"/>
              <w:rPr>
                <w:iCs/>
                <w:sz w:val="20"/>
                <w:szCs w:val="20"/>
              </w:rPr>
            </w:pPr>
            <w:r w:rsidRPr="00F06E8E">
              <w:rPr>
                <w:iCs/>
                <w:sz w:val="20"/>
                <w:szCs w:val="20"/>
              </w:rPr>
              <w:t>SDRAMP</w:t>
            </w:r>
          </w:p>
        </w:tc>
        <w:tc>
          <w:tcPr>
            <w:tcW w:w="3500" w:type="pct"/>
          </w:tcPr>
          <w:p w14:paraId="1FAEB19E" w14:textId="77777777" w:rsidR="001E7F2D" w:rsidRPr="00F06E8E" w:rsidRDefault="001E7F2D" w:rsidP="001E7F2D">
            <w:pPr>
              <w:spacing w:after="60"/>
              <w:rPr>
                <w:iCs/>
                <w:sz w:val="20"/>
                <w:szCs w:val="20"/>
              </w:rPr>
            </w:pPr>
            <w:r w:rsidRPr="00F06E8E">
              <w:rPr>
                <w:iCs/>
                <w:sz w:val="20"/>
                <w:szCs w:val="20"/>
              </w:rPr>
              <w:t>SCED Down Ramp Rate.</w:t>
            </w:r>
          </w:p>
        </w:tc>
      </w:tr>
      <w:tr w:rsidR="001E7F2D" w:rsidRPr="00F06E8E" w14:paraId="78B9C16A" w14:textId="77777777" w:rsidTr="00ED5360">
        <w:trPr>
          <w:cantSplit/>
        </w:trPr>
        <w:tc>
          <w:tcPr>
            <w:tcW w:w="1500" w:type="pct"/>
          </w:tcPr>
          <w:p w14:paraId="4747275B" w14:textId="77777777" w:rsidR="001E7F2D" w:rsidRPr="00F06E8E" w:rsidRDefault="001E7F2D" w:rsidP="001E7F2D">
            <w:pPr>
              <w:spacing w:after="60"/>
              <w:rPr>
                <w:iCs/>
                <w:sz w:val="20"/>
                <w:szCs w:val="20"/>
              </w:rPr>
            </w:pPr>
            <w:r w:rsidRPr="00F06E8E">
              <w:rPr>
                <w:iCs/>
                <w:sz w:val="20"/>
                <w:szCs w:val="20"/>
              </w:rPr>
              <w:t>NORMRAMP</w:t>
            </w:r>
          </w:p>
        </w:tc>
        <w:tc>
          <w:tcPr>
            <w:tcW w:w="3500" w:type="pct"/>
          </w:tcPr>
          <w:p w14:paraId="0FBDA042" w14:textId="77777777" w:rsidR="001E7F2D" w:rsidRPr="00F06E8E" w:rsidRDefault="001E7F2D" w:rsidP="001E7F2D">
            <w:pPr>
              <w:spacing w:after="60"/>
              <w:rPr>
                <w:iCs/>
                <w:sz w:val="20"/>
                <w:szCs w:val="20"/>
              </w:rPr>
            </w:pPr>
            <w:r w:rsidRPr="00F06E8E">
              <w:rPr>
                <w:iCs/>
                <w:sz w:val="20"/>
                <w:szCs w:val="20"/>
              </w:rPr>
              <w:t xml:space="preserve">Normal Ramp Rate down, as telemetered by the QSE. </w:t>
            </w:r>
          </w:p>
        </w:tc>
      </w:tr>
      <w:tr w:rsidR="001E7F2D" w:rsidRPr="00F06E8E" w14:paraId="2464FBB5" w14:textId="77777777" w:rsidTr="00ED5360">
        <w:trPr>
          <w:cantSplit/>
        </w:trPr>
        <w:tc>
          <w:tcPr>
            <w:tcW w:w="1500" w:type="pct"/>
          </w:tcPr>
          <w:p w14:paraId="093DFD9E" w14:textId="77777777" w:rsidR="001E7F2D" w:rsidRPr="00F06E8E" w:rsidRDefault="001E7F2D" w:rsidP="001E7F2D">
            <w:pPr>
              <w:spacing w:after="60"/>
              <w:rPr>
                <w:iCs/>
                <w:sz w:val="20"/>
                <w:szCs w:val="20"/>
              </w:rPr>
            </w:pPr>
            <w:r w:rsidRPr="00F06E8E">
              <w:rPr>
                <w:iCs/>
                <w:sz w:val="20"/>
                <w:szCs w:val="20"/>
              </w:rPr>
              <w:t>RDSTELEM</w:t>
            </w:r>
          </w:p>
        </w:tc>
        <w:tc>
          <w:tcPr>
            <w:tcW w:w="3500" w:type="pct"/>
          </w:tcPr>
          <w:p w14:paraId="2A373E7D" w14:textId="77777777" w:rsidR="001E7F2D" w:rsidRPr="00F06E8E" w:rsidRDefault="001E7F2D" w:rsidP="001E7F2D">
            <w:pPr>
              <w:spacing w:after="60"/>
              <w:rPr>
                <w:iCs/>
                <w:sz w:val="20"/>
                <w:szCs w:val="20"/>
              </w:rPr>
            </w:pPr>
            <w:r w:rsidRPr="00F06E8E">
              <w:rPr>
                <w:iCs/>
                <w:sz w:val="20"/>
                <w:szCs w:val="20"/>
              </w:rPr>
              <w:t xml:space="preserve">Reg-Down Ancillary Service Resource Responsibility designation by Resource provided via telemetry. </w:t>
            </w:r>
          </w:p>
        </w:tc>
      </w:tr>
      <w:tr w:rsidR="001E7F2D" w:rsidRPr="00F06E8E" w:rsidDel="004409E7" w14:paraId="12B0DE7D" w14:textId="77777777" w:rsidTr="00ED5360">
        <w:trPr>
          <w:cantSplit/>
        </w:trPr>
        <w:tc>
          <w:tcPr>
            <w:tcW w:w="1500" w:type="pct"/>
            <w:tcBorders>
              <w:top w:val="single" w:sz="4" w:space="0" w:color="auto"/>
              <w:left w:val="single" w:sz="4" w:space="0" w:color="auto"/>
              <w:bottom w:val="single" w:sz="4" w:space="0" w:color="auto"/>
              <w:right w:val="single" w:sz="4" w:space="0" w:color="auto"/>
            </w:tcBorders>
          </w:tcPr>
          <w:p w14:paraId="51190E5E" w14:textId="77777777" w:rsidR="001E7F2D" w:rsidRPr="00F06E8E" w:rsidDel="004409E7" w:rsidRDefault="001E7F2D" w:rsidP="001E7F2D">
            <w:pPr>
              <w:spacing w:after="60"/>
              <w:rPr>
                <w:iCs/>
                <w:sz w:val="20"/>
                <w:szCs w:val="20"/>
              </w:rPr>
            </w:pPr>
            <w:r w:rsidRPr="00F06E8E">
              <w:rPr>
                <w:iCs/>
                <w:sz w:val="20"/>
                <w:szCs w:val="20"/>
              </w:rPr>
              <w:t>RUSDEPLP</w:t>
            </w:r>
          </w:p>
        </w:tc>
        <w:tc>
          <w:tcPr>
            <w:tcW w:w="3500" w:type="pct"/>
            <w:tcBorders>
              <w:top w:val="single" w:sz="4" w:space="0" w:color="auto"/>
              <w:left w:val="single" w:sz="4" w:space="0" w:color="auto"/>
              <w:bottom w:val="single" w:sz="4" w:space="0" w:color="auto"/>
              <w:right w:val="single" w:sz="4" w:space="0" w:color="auto"/>
            </w:tcBorders>
          </w:tcPr>
          <w:p w14:paraId="49490E28" w14:textId="77777777" w:rsidR="001E7F2D" w:rsidRPr="00F06E8E" w:rsidDel="004409E7" w:rsidRDefault="001E7F2D" w:rsidP="001E7F2D">
            <w:pPr>
              <w:spacing w:after="60"/>
              <w:rPr>
                <w:iCs/>
                <w:sz w:val="20"/>
                <w:szCs w:val="20"/>
              </w:rPr>
            </w:pPr>
            <w:r w:rsidRPr="00F06E8E">
              <w:rPr>
                <w:iCs/>
                <w:sz w:val="20"/>
                <w:szCs w:val="20"/>
              </w:rPr>
              <w:t>Percentage of system-wide Reg-Up Ancillary Resource Responsibility deployed by LFC. This value shall not exceed 100% and controls the amount of ramp rate reserved for Regulation Service in Real-Time.</w:t>
            </w:r>
          </w:p>
        </w:tc>
      </w:tr>
    </w:tbl>
    <w:p w14:paraId="26541F9A" w14:textId="77777777" w:rsidR="001E7F2D" w:rsidRPr="00F06E8E" w:rsidRDefault="001E7F2D" w:rsidP="001E7F2D">
      <w:pPr>
        <w:spacing w:before="240" w:after="240"/>
        <w:ind w:left="720" w:hanging="720"/>
        <w:rPr>
          <w:b/>
          <w:i/>
          <w:iCs/>
        </w:rPr>
      </w:pPr>
      <w:r w:rsidRPr="00F06E8E">
        <w:rPr>
          <w:iCs/>
          <w:szCs w:val="20"/>
        </w:rPr>
        <w:t>(13)</w:t>
      </w:r>
      <w:r w:rsidRPr="00F06E8E">
        <w:rPr>
          <w:iCs/>
          <w:szCs w:val="20"/>
        </w:rPr>
        <w:tab/>
        <w:t>For Load Resources, HDL is calculated as follows:</w:t>
      </w:r>
    </w:p>
    <w:p w14:paraId="044D27A6" w14:textId="77777777" w:rsidR="001E7F2D" w:rsidRPr="00F06E8E" w:rsidRDefault="001E7F2D" w:rsidP="001E7F2D">
      <w:pPr>
        <w:spacing w:after="240"/>
        <w:ind w:left="1440" w:hanging="720"/>
        <w:rPr>
          <w:b/>
          <w:szCs w:val="20"/>
        </w:rPr>
      </w:pPr>
      <w:r w:rsidRPr="00F06E8E">
        <w:rPr>
          <w:b/>
          <w:szCs w:val="20"/>
        </w:rPr>
        <w:t>HDL</w:t>
      </w:r>
      <w:r w:rsidRPr="00F06E8E">
        <w:rPr>
          <w:b/>
          <w:szCs w:val="20"/>
        </w:rPr>
        <w:tab/>
        <w:t>=</w:t>
      </w:r>
      <w:r w:rsidRPr="00F06E8E">
        <w:rPr>
          <w:b/>
          <w:szCs w:val="20"/>
        </w:rPr>
        <w:tab/>
        <w:t>Min (POWERTELEM + (SDRAMP * 5), HASL)</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4918FECA" w14:textId="77777777" w:rsidTr="00ED5360">
        <w:tc>
          <w:tcPr>
            <w:tcW w:w="1500" w:type="pct"/>
          </w:tcPr>
          <w:p w14:paraId="1EF6B079"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78DCC907"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08165CD1" w14:textId="77777777" w:rsidTr="00ED5360">
        <w:trPr>
          <w:cantSplit/>
        </w:trPr>
        <w:tc>
          <w:tcPr>
            <w:tcW w:w="1500" w:type="pct"/>
          </w:tcPr>
          <w:p w14:paraId="5EF35EED" w14:textId="77777777" w:rsidR="001E7F2D" w:rsidRPr="00F06E8E" w:rsidRDefault="001E7F2D" w:rsidP="001E7F2D">
            <w:pPr>
              <w:spacing w:after="60"/>
              <w:rPr>
                <w:iCs/>
                <w:sz w:val="20"/>
                <w:szCs w:val="20"/>
              </w:rPr>
            </w:pPr>
            <w:r w:rsidRPr="00F06E8E">
              <w:rPr>
                <w:iCs/>
                <w:sz w:val="20"/>
                <w:szCs w:val="20"/>
              </w:rPr>
              <w:t>HDL</w:t>
            </w:r>
          </w:p>
        </w:tc>
        <w:tc>
          <w:tcPr>
            <w:tcW w:w="3500" w:type="pct"/>
          </w:tcPr>
          <w:p w14:paraId="398D983E" w14:textId="77777777" w:rsidR="001E7F2D" w:rsidRPr="00F06E8E" w:rsidRDefault="001E7F2D" w:rsidP="001E7F2D">
            <w:pPr>
              <w:spacing w:after="60"/>
              <w:rPr>
                <w:iCs/>
                <w:sz w:val="20"/>
                <w:szCs w:val="20"/>
              </w:rPr>
            </w:pPr>
            <w:r w:rsidRPr="00F06E8E">
              <w:rPr>
                <w:iCs/>
                <w:sz w:val="20"/>
                <w:szCs w:val="20"/>
              </w:rPr>
              <w:t>High Dispatch Limit.</w:t>
            </w:r>
          </w:p>
        </w:tc>
      </w:tr>
      <w:tr w:rsidR="001E7F2D" w:rsidRPr="00F06E8E" w14:paraId="073692A3" w14:textId="77777777" w:rsidTr="00ED5360">
        <w:trPr>
          <w:cantSplit/>
        </w:trPr>
        <w:tc>
          <w:tcPr>
            <w:tcW w:w="1500" w:type="pct"/>
          </w:tcPr>
          <w:p w14:paraId="5CF36CAE"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019D363E" w14:textId="77777777" w:rsidR="001E7F2D" w:rsidRPr="00F06E8E" w:rsidRDefault="001E7F2D" w:rsidP="001E7F2D">
            <w:pPr>
              <w:spacing w:after="60"/>
              <w:rPr>
                <w:iCs/>
                <w:sz w:val="20"/>
                <w:szCs w:val="20"/>
              </w:rPr>
            </w:pPr>
            <w:r w:rsidRPr="00F06E8E">
              <w:rPr>
                <w:iCs/>
                <w:sz w:val="20"/>
                <w:szCs w:val="20"/>
              </w:rPr>
              <w:t xml:space="preserve">Net real power flow provided via telemetry. </w:t>
            </w:r>
          </w:p>
        </w:tc>
      </w:tr>
      <w:tr w:rsidR="001E7F2D" w:rsidRPr="00F06E8E" w14:paraId="1D945A5E" w14:textId="77777777" w:rsidTr="00ED5360">
        <w:trPr>
          <w:cantSplit/>
        </w:trPr>
        <w:tc>
          <w:tcPr>
            <w:tcW w:w="1500" w:type="pct"/>
          </w:tcPr>
          <w:p w14:paraId="53A42DD6" w14:textId="77777777" w:rsidR="001E7F2D" w:rsidRPr="00F06E8E" w:rsidRDefault="001E7F2D" w:rsidP="001E7F2D">
            <w:pPr>
              <w:spacing w:after="60"/>
              <w:rPr>
                <w:iCs/>
                <w:sz w:val="20"/>
                <w:szCs w:val="20"/>
              </w:rPr>
            </w:pPr>
            <w:r w:rsidRPr="00F06E8E">
              <w:rPr>
                <w:iCs/>
                <w:sz w:val="20"/>
                <w:szCs w:val="20"/>
              </w:rPr>
              <w:t>SDRAMP</w:t>
            </w:r>
          </w:p>
        </w:tc>
        <w:tc>
          <w:tcPr>
            <w:tcW w:w="3500" w:type="pct"/>
          </w:tcPr>
          <w:p w14:paraId="5C7F600A" w14:textId="77777777" w:rsidR="001E7F2D" w:rsidRPr="00F06E8E" w:rsidRDefault="001E7F2D" w:rsidP="001E7F2D">
            <w:pPr>
              <w:spacing w:after="60"/>
              <w:rPr>
                <w:iCs/>
                <w:sz w:val="20"/>
                <w:szCs w:val="20"/>
              </w:rPr>
            </w:pPr>
            <w:r w:rsidRPr="00F06E8E">
              <w:rPr>
                <w:iCs/>
                <w:sz w:val="20"/>
                <w:szCs w:val="20"/>
              </w:rPr>
              <w:t>SCED Down Ramp Rate.</w:t>
            </w:r>
          </w:p>
        </w:tc>
      </w:tr>
      <w:tr w:rsidR="001E7F2D" w:rsidRPr="00F06E8E" w14:paraId="69916BFA" w14:textId="77777777" w:rsidTr="00ED5360">
        <w:trPr>
          <w:cantSplit/>
        </w:trPr>
        <w:tc>
          <w:tcPr>
            <w:tcW w:w="1500" w:type="pct"/>
          </w:tcPr>
          <w:p w14:paraId="5F5B8FDA" w14:textId="77777777" w:rsidR="001E7F2D" w:rsidRPr="00F06E8E" w:rsidRDefault="001E7F2D" w:rsidP="001E7F2D">
            <w:pPr>
              <w:spacing w:after="60"/>
              <w:rPr>
                <w:iCs/>
                <w:sz w:val="20"/>
                <w:szCs w:val="20"/>
              </w:rPr>
            </w:pPr>
            <w:r w:rsidRPr="00F06E8E">
              <w:rPr>
                <w:iCs/>
                <w:sz w:val="20"/>
                <w:szCs w:val="20"/>
              </w:rPr>
              <w:t>HASL</w:t>
            </w:r>
          </w:p>
        </w:tc>
        <w:tc>
          <w:tcPr>
            <w:tcW w:w="3500" w:type="pct"/>
          </w:tcPr>
          <w:p w14:paraId="56AA97E1" w14:textId="77777777" w:rsidR="001E7F2D" w:rsidRPr="00F06E8E" w:rsidRDefault="001E7F2D" w:rsidP="001E7F2D">
            <w:pPr>
              <w:spacing w:after="60"/>
              <w:rPr>
                <w:iCs/>
                <w:sz w:val="20"/>
                <w:szCs w:val="20"/>
              </w:rPr>
            </w:pPr>
            <w:r w:rsidRPr="00F06E8E">
              <w:rPr>
                <w:iCs/>
                <w:sz w:val="20"/>
                <w:szCs w:val="20"/>
              </w:rPr>
              <w:t>High Ancillary Service Limit – definition provided in Section 2.</w:t>
            </w:r>
          </w:p>
        </w:tc>
      </w:tr>
    </w:tbl>
    <w:p w14:paraId="0AE83C7A" w14:textId="77777777" w:rsidR="001E7F2D" w:rsidRPr="00F06E8E" w:rsidRDefault="001E7F2D" w:rsidP="001E7F2D">
      <w:pPr>
        <w:spacing w:before="240" w:after="240"/>
        <w:rPr>
          <w:b/>
          <w:i/>
          <w:iCs/>
        </w:rPr>
      </w:pPr>
      <w:r w:rsidRPr="00F06E8E">
        <w:rPr>
          <w:iCs/>
          <w:szCs w:val="20"/>
        </w:rPr>
        <w:t>(14)</w:t>
      </w:r>
      <w:r w:rsidRPr="00F06E8E">
        <w:rPr>
          <w:iCs/>
          <w:szCs w:val="20"/>
        </w:rPr>
        <w:tab/>
        <w:t>For Load Resources, LDL is calculated as follows:</w:t>
      </w:r>
    </w:p>
    <w:p w14:paraId="0A64C1F5" w14:textId="77777777" w:rsidR="001E7F2D" w:rsidRPr="00F06E8E" w:rsidRDefault="001E7F2D" w:rsidP="001E7F2D">
      <w:pPr>
        <w:spacing w:after="240"/>
        <w:ind w:left="1440" w:hanging="720"/>
        <w:rPr>
          <w:b/>
          <w:szCs w:val="20"/>
        </w:rPr>
      </w:pPr>
      <w:r w:rsidRPr="00F06E8E">
        <w:rPr>
          <w:b/>
          <w:szCs w:val="20"/>
        </w:rPr>
        <w:t>LDL</w:t>
      </w:r>
      <w:r w:rsidRPr="00F06E8E">
        <w:rPr>
          <w:b/>
          <w:szCs w:val="20"/>
        </w:rPr>
        <w:tab/>
        <w:t>=</w:t>
      </w:r>
      <w:r w:rsidRPr="00F06E8E">
        <w:rPr>
          <w:b/>
          <w:szCs w:val="20"/>
        </w:rPr>
        <w:tab/>
        <w:t>Max (POWERTELEM - (SURAMP * 5), LASL)</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022012C6" w14:textId="77777777" w:rsidTr="00ED5360">
        <w:tc>
          <w:tcPr>
            <w:tcW w:w="1500" w:type="pct"/>
          </w:tcPr>
          <w:p w14:paraId="567178DE"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5A36C493"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6EA9D61F" w14:textId="77777777" w:rsidTr="00ED5360">
        <w:trPr>
          <w:cantSplit/>
        </w:trPr>
        <w:tc>
          <w:tcPr>
            <w:tcW w:w="1500" w:type="pct"/>
          </w:tcPr>
          <w:p w14:paraId="237CE177" w14:textId="77777777" w:rsidR="001E7F2D" w:rsidRPr="00F06E8E" w:rsidRDefault="001E7F2D" w:rsidP="001E7F2D">
            <w:pPr>
              <w:spacing w:after="60"/>
              <w:rPr>
                <w:iCs/>
                <w:sz w:val="20"/>
                <w:szCs w:val="20"/>
              </w:rPr>
            </w:pPr>
            <w:r w:rsidRPr="00F06E8E">
              <w:rPr>
                <w:iCs/>
                <w:sz w:val="20"/>
                <w:szCs w:val="20"/>
              </w:rPr>
              <w:t>LDL</w:t>
            </w:r>
          </w:p>
        </w:tc>
        <w:tc>
          <w:tcPr>
            <w:tcW w:w="3500" w:type="pct"/>
          </w:tcPr>
          <w:p w14:paraId="08E25A2B" w14:textId="77777777" w:rsidR="001E7F2D" w:rsidRPr="00F06E8E" w:rsidRDefault="001E7F2D" w:rsidP="001E7F2D">
            <w:pPr>
              <w:spacing w:after="60"/>
              <w:rPr>
                <w:iCs/>
                <w:sz w:val="20"/>
                <w:szCs w:val="20"/>
              </w:rPr>
            </w:pPr>
            <w:r w:rsidRPr="00F06E8E">
              <w:rPr>
                <w:iCs/>
                <w:sz w:val="20"/>
                <w:szCs w:val="20"/>
              </w:rPr>
              <w:t>Low Dispatch Limit.</w:t>
            </w:r>
          </w:p>
        </w:tc>
      </w:tr>
      <w:tr w:rsidR="001E7F2D" w:rsidRPr="00F06E8E" w14:paraId="7A47C452" w14:textId="77777777" w:rsidTr="00ED5360">
        <w:trPr>
          <w:cantSplit/>
        </w:trPr>
        <w:tc>
          <w:tcPr>
            <w:tcW w:w="1500" w:type="pct"/>
          </w:tcPr>
          <w:p w14:paraId="04884D70"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7C0F83FF" w14:textId="77777777" w:rsidR="001E7F2D" w:rsidRPr="00F06E8E" w:rsidRDefault="001E7F2D" w:rsidP="001E7F2D">
            <w:pPr>
              <w:spacing w:after="60"/>
              <w:rPr>
                <w:iCs/>
                <w:sz w:val="20"/>
                <w:szCs w:val="20"/>
              </w:rPr>
            </w:pPr>
            <w:r w:rsidRPr="00F06E8E">
              <w:rPr>
                <w:iCs/>
                <w:sz w:val="20"/>
                <w:szCs w:val="20"/>
              </w:rPr>
              <w:t xml:space="preserve">Net real power flow provided via telemetry. </w:t>
            </w:r>
          </w:p>
        </w:tc>
      </w:tr>
      <w:tr w:rsidR="001E7F2D" w:rsidRPr="00F06E8E" w14:paraId="6BC04EEB" w14:textId="77777777" w:rsidTr="00ED5360">
        <w:trPr>
          <w:cantSplit/>
        </w:trPr>
        <w:tc>
          <w:tcPr>
            <w:tcW w:w="1500" w:type="pct"/>
          </w:tcPr>
          <w:p w14:paraId="2E437334" w14:textId="77777777" w:rsidR="001E7F2D" w:rsidRPr="00F06E8E" w:rsidRDefault="001E7F2D" w:rsidP="001E7F2D">
            <w:pPr>
              <w:spacing w:after="60"/>
              <w:rPr>
                <w:iCs/>
                <w:sz w:val="20"/>
                <w:szCs w:val="20"/>
              </w:rPr>
            </w:pPr>
            <w:r w:rsidRPr="00F06E8E">
              <w:rPr>
                <w:iCs/>
                <w:sz w:val="20"/>
                <w:szCs w:val="20"/>
              </w:rPr>
              <w:t>SURAMP</w:t>
            </w:r>
          </w:p>
        </w:tc>
        <w:tc>
          <w:tcPr>
            <w:tcW w:w="3500" w:type="pct"/>
          </w:tcPr>
          <w:p w14:paraId="6CA75DA4" w14:textId="77777777" w:rsidR="001E7F2D" w:rsidRPr="00F06E8E" w:rsidRDefault="001E7F2D" w:rsidP="001E7F2D">
            <w:pPr>
              <w:spacing w:after="60"/>
              <w:rPr>
                <w:iCs/>
                <w:sz w:val="20"/>
                <w:szCs w:val="20"/>
              </w:rPr>
            </w:pPr>
            <w:r w:rsidRPr="00F06E8E">
              <w:rPr>
                <w:iCs/>
                <w:sz w:val="20"/>
                <w:szCs w:val="20"/>
              </w:rPr>
              <w:t xml:space="preserve">SCED Up Ramp Rate. </w:t>
            </w:r>
          </w:p>
        </w:tc>
      </w:tr>
      <w:tr w:rsidR="001E7F2D" w:rsidRPr="00F06E8E" w14:paraId="0CAD09A6" w14:textId="77777777" w:rsidTr="00ED5360">
        <w:trPr>
          <w:cantSplit/>
        </w:trPr>
        <w:tc>
          <w:tcPr>
            <w:tcW w:w="1500" w:type="pct"/>
          </w:tcPr>
          <w:p w14:paraId="4BA06E67" w14:textId="77777777" w:rsidR="001E7F2D" w:rsidRPr="00F06E8E" w:rsidRDefault="001E7F2D" w:rsidP="001E7F2D">
            <w:pPr>
              <w:spacing w:after="60"/>
              <w:rPr>
                <w:iCs/>
                <w:sz w:val="20"/>
                <w:szCs w:val="20"/>
              </w:rPr>
            </w:pPr>
            <w:r w:rsidRPr="00F06E8E">
              <w:rPr>
                <w:iCs/>
                <w:sz w:val="20"/>
                <w:szCs w:val="20"/>
              </w:rPr>
              <w:t>LASL</w:t>
            </w:r>
          </w:p>
        </w:tc>
        <w:tc>
          <w:tcPr>
            <w:tcW w:w="3500" w:type="pct"/>
          </w:tcPr>
          <w:p w14:paraId="64B847F2" w14:textId="77777777" w:rsidR="001E7F2D" w:rsidRPr="00F06E8E" w:rsidRDefault="001E7F2D" w:rsidP="001E7F2D">
            <w:pPr>
              <w:spacing w:after="60"/>
              <w:rPr>
                <w:iCs/>
                <w:sz w:val="20"/>
                <w:szCs w:val="20"/>
              </w:rPr>
            </w:pPr>
            <w:r w:rsidRPr="00F06E8E">
              <w:rPr>
                <w:iCs/>
                <w:sz w:val="20"/>
                <w:szCs w:val="20"/>
              </w:rPr>
              <w:t>Low Ancillary Service Limit – definition provided in Section 2.</w:t>
            </w:r>
          </w:p>
        </w:tc>
      </w:tr>
    </w:tbl>
    <w:p w14:paraId="6557ED02" w14:textId="77777777" w:rsidR="001E7F2D" w:rsidRPr="00F06E8E" w:rsidRDefault="001E7F2D" w:rsidP="001E7F2D">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7F2D" w:rsidRPr="00F06E8E" w14:paraId="300F4196" w14:textId="77777777" w:rsidTr="00ED5360">
        <w:trPr>
          <w:trHeight w:val="206"/>
        </w:trPr>
        <w:tc>
          <w:tcPr>
            <w:tcW w:w="9350" w:type="dxa"/>
            <w:shd w:val="pct12" w:color="auto" w:fill="auto"/>
          </w:tcPr>
          <w:p w14:paraId="792C5F68" w14:textId="77777777" w:rsidR="001E7F2D" w:rsidRPr="00F06E8E" w:rsidRDefault="001E7F2D" w:rsidP="001E7F2D">
            <w:pPr>
              <w:spacing w:before="120" w:after="240"/>
              <w:rPr>
                <w:b/>
                <w:i/>
                <w:iCs/>
              </w:rPr>
            </w:pPr>
            <w:r w:rsidRPr="00F06E8E">
              <w:rPr>
                <w:b/>
                <w:i/>
                <w:iCs/>
              </w:rPr>
              <w:t>[NPRR879, NPRR1010, and NPRR1014:  Replace applicable portions of Section 6.5.7.2 above with the following upon system implementation for NPRR879 or NPRR1014; or upon system implementation of the Real-Time Co-Optimization (RTC) project for NPRR1010:]</w:t>
            </w:r>
          </w:p>
          <w:p w14:paraId="36551863" w14:textId="77777777" w:rsidR="001E7F2D" w:rsidRPr="00F06E8E" w:rsidRDefault="001E7F2D" w:rsidP="001E7F2D">
            <w:pPr>
              <w:keepNext/>
              <w:widowControl w:val="0"/>
              <w:tabs>
                <w:tab w:val="left" w:pos="1260"/>
              </w:tabs>
              <w:spacing w:before="240" w:after="240"/>
              <w:ind w:left="1267" w:hanging="1267"/>
              <w:outlineLvl w:val="3"/>
              <w:rPr>
                <w:b/>
                <w:bCs/>
                <w:snapToGrid w:val="0"/>
              </w:rPr>
            </w:pPr>
            <w:bookmarkStart w:id="557" w:name="_Toc60040617"/>
            <w:bookmarkStart w:id="558" w:name="_Toc65151677"/>
            <w:bookmarkStart w:id="559" w:name="_Toc80174703"/>
            <w:bookmarkStart w:id="560" w:name="_Toc108712462"/>
            <w:bookmarkStart w:id="561" w:name="_Toc112417582"/>
            <w:bookmarkStart w:id="562" w:name="_Toc119310251"/>
            <w:bookmarkStart w:id="563" w:name="_Toc125966185"/>
            <w:r w:rsidRPr="00F06E8E">
              <w:rPr>
                <w:b/>
                <w:bCs/>
                <w:snapToGrid w:val="0"/>
              </w:rPr>
              <w:t>6.5.7.2</w:t>
            </w:r>
            <w:r w:rsidRPr="00F06E8E">
              <w:rPr>
                <w:b/>
                <w:bCs/>
                <w:snapToGrid w:val="0"/>
              </w:rPr>
              <w:tab/>
              <w:t>Resource Limit Calculator</w:t>
            </w:r>
            <w:bookmarkEnd w:id="557"/>
            <w:bookmarkEnd w:id="558"/>
            <w:bookmarkEnd w:id="559"/>
            <w:bookmarkEnd w:id="560"/>
            <w:bookmarkEnd w:id="561"/>
            <w:bookmarkEnd w:id="562"/>
            <w:bookmarkEnd w:id="563"/>
          </w:p>
          <w:p w14:paraId="79954E53" w14:textId="77777777" w:rsidR="001E7F2D" w:rsidRPr="00F06E8E" w:rsidRDefault="001E7F2D" w:rsidP="001E7F2D">
            <w:pPr>
              <w:spacing w:after="240"/>
              <w:ind w:left="720" w:hanging="720"/>
              <w:rPr>
                <w:szCs w:val="20"/>
              </w:rPr>
            </w:pPr>
            <w:r w:rsidRPr="00F06E8E">
              <w:rPr>
                <w:szCs w:val="20"/>
              </w:rPr>
              <w:t>(1)</w:t>
            </w:r>
            <w:r w:rsidRPr="00F06E8E">
              <w:rPr>
                <w:szCs w:val="20"/>
              </w:rPr>
              <w:tab/>
              <w:t xml:space="preserve">ERCOT shall calculate the HDL and LDL within four seconds after a change of the Resource-specific attributes provided as part of the QSE’s SCADA telemetry under Section 6.5.5.2, Operational Data Requirements.  The formulas described below define which Resource-specific attributes must be used to calculate each Resource limit.  The Resource limits are used as inputs into both the SCED </w:t>
            </w:r>
            <w:proofErr w:type="gramStart"/>
            <w:r w:rsidRPr="00F06E8E">
              <w:rPr>
                <w:szCs w:val="20"/>
              </w:rPr>
              <w:t>process</w:t>
            </w:r>
            <w:proofErr w:type="gramEnd"/>
            <w:r w:rsidRPr="00F06E8E">
              <w:rPr>
                <w:szCs w:val="20"/>
              </w:rPr>
              <w:t xml:space="preserve"> and the Ancillary Service Capacity Monitor as described in Section 6.5.7.6, Load Frequency Control.  These Resource limits help ensure that the deployments produced by the SCED and </w:t>
            </w:r>
            <w:r w:rsidRPr="00F06E8E">
              <w:rPr>
                <w:szCs w:val="20"/>
              </w:rPr>
              <w:lastRenderedPageBreak/>
              <w:t>Load Frequency Control (LFC) processes will respect individual Resource physical limitations.</w:t>
            </w:r>
          </w:p>
          <w:p w14:paraId="6FEAC77A" w14:textId="77777777" w:rsidR="001E7F2D" w:rsidRPr="00F06E8E" w:rsidRDefault="001E7F2D" w:rsidP="001E7F2D">
            <w:pPr>
              <w:spacing w:before="240" w:after="240"/>
              <w:ind w:left="720" w:hanging="720"/>
              <w:rPr>
                <w:iCs/>
                <w:szCs w:val="20"/>
              </w:rPr>
            </w:pPr>
            <w:r w:rsidRPr="00F06E8E">
              <w:rPr>
                <w:iCs/>
                <w:szCs w:val="20"/>
              </w:rPr>
              <w:t>(2)</w:t>
            </w:r>
            <w:r w:rsidRPr="00F06E8E">
              <w:rPr>
                <w:iCs/>
                <w:szCs w:val="20"/>
              </w:rPr>
              <w:tab/>
              <w:t xml:space="preserve">For </w:t>
            </w:r>
            <w:r w:rsidRPr="00F06E8E">
              <w:rPr>
                <w:szCs w:val="20"/>
              </w:rPr>
              <w:t xml:space="preserve">SCED-dispatchable </w:t>
            </w:r>
            <w:r w:rsidRPr="00F06E8E">
              <w:rPr>
                <w:iCs/>
                <w:szCs w:val="20"/>
              </w:rPr>
              <w:t>Generation Resources, HDL is calculated as follows:</w:t>
            </w:r>
          </w:p>
          <w:p w14:paraId="1CF380F1" w14:textId="77777777" w:rsidR="001E7F2D" w:rsidRPr="00F06E8E" w:rsidRDefault="001E7F2D" w:rsidP="001E7F2D">
            <w:pPr>
              <w:spacing w:after="240"/>
              <w:ind w:left="1440" w:hanging="720"/>
              <w:rPr>
                <w:iCs/>
                <w:szCs w:val="20"/>
              </w:rPr>
            </w:pPr>
            <w:r w:rsidRPr="00F06E8E">
              <w:rPr>
                <w:iCs/>
                <w:szCs w:val="20"/>
              </w:rPr>
              <w:t>(a)</w:t>
            </w:r>
            <w:r w:rsidRPr="00F06E8E">
              <w:rPr>
                <w:iCs/>
                <w:szCs w:val="20"/>
              </w:rPr>
              <w:tab/>
              <w:t>If the telemetered Resource Status is SHUTDOWN, then</w:t>
            </w:r>
          </w:p>
          <w:p w14:paraId="44A66D80" w14:textId="77777777" w:rsidR="001E7F2D" w:rsidRPr="00F06E8E" w:rsidRDefault="001E7F2D" w:rsidP="001E7F2D">
            <w:pPr>
              <w:spacing w:after="240"/>
              <w:ind w:left="1440" w:hanging="720"/>
              <w:rPr>
                <w:b/>
                <w:iCs/>
                <w:szCs w:val="20"/>
              </w:rPr>
            </w:pPr>
            <w:r w:rsidRPr="00F06E8E">
              <w:rPr>
                <w:b/>
                <w:iCs/>
                <w:szCs w:val="20"/>
              </w:rPr>
              <w:t>HDL</w:t>
            </w:r>
            <w:r w:rsidRPr="00F06E8E">
              <w:rPr>
                <w:b/>
                <w:iCs/>
                <w:szCs w:val="20"/>
              </w:rPr>
              <w:tab/>
              <w:t>=</w:t>
            </w:r>
            <w:r w:rsidRPr="00F06E8E">
              <w:rPr>
                <w:b/>
                <w:iCs/>
                <w:szCs w:val="20"/>
              </w:rPr>
              <w:tab/>
              <w:t>POWERTELEM – (</w:t>
            </w:r>
            <w:r w:rsidRPr="00F06E8E">
              <w:rPr>
                <w:b/>
                <w:bCs/>
                <w:szCs w:val="20"/>
                <w:lang w:val="de-DE"/>
              </w:rPr>
              <w:t>NORMRAMPDN</w:t>
            </w:r>
            <w:r w:rsidRPr="00F06E8E">
              <w:rPr>
                <w:b/>
                <w:iCs/>
                <w:szCs w:val="20"/>
              </w:rPr>
              <w:t xml:space="preserve"> * 5)</w:t>
            </w:r>
          </w:p>
          <w:p w14:paraId="3FC39A12" w14:textId="77777777" w:rsidR="001E7F2D" w:rsidRPr="00F06E8E" w:rsidRDefault="001E7F2D" w:rsidP="001E7F2D">
            <w:pPr>
              <w:spacing w:after="240"/>
              <w:ind w:left="1440" w:hanging="720"/>
              <w:rPr>
                <w:iCs/>
                <w:szCs w:val="20"/>
              </w:rPr>
            </w:pPr>
            <w:r w:rsidRPr="00F06E8E">
              <w:rPr>
                <w:iCs/>
                <w:szCs w:val="20"/>
              </w:rPr>
              <w:t>(b)</w:t>
            </w:r>
            <w:r w:rsidRPr="00F06E8E">
              <w:rPr>
                <w:iCs/>
                <w:szCs w:val="20"/>
              </w:rPr>
              <w:tab/>
              <w:t>If the telemetered Resource Status is any status code specified in item (5)(b)(i) of Section 3.9.1, Current Operating Plan (COP) Criteria, other than SHUTDOWN, then</w:t>
            </w:r>
          </w:p>
          <w:p w14:paraId="4DFA84D2" w14:textId="77777777" w:rsidR="001E7F2D" w:rsidRPr="00F06E8E" w:rsidRDefault="001E7F2D" w:rsidP="001E7F2D">
            <w:pPr>
              <w:spacing w:after="240"/>
              <w:ind w:left="1440" w:hanging="720"/>
              <w:rPr>
                <w:b/>
                <w:szCs w:val="20"/>
              </w:rPr>
            </w:pPr>
            <w:r w:rsidRPr="00F06E8E">
              <w:rPr>
                <w:b/>
                <w:szCs w:val="20"/>
              </w:rPr>
              <w:t>HDL</w:t>
            </w:r>
            <w:r w:rsidRPr="00F06E8E">
              <w:rPr>
                <w:b/>
                <w:szCs w:val="20"/>
              </w:rPr>
              <w:tab/>
              <w:t>=</w:t>
            </w:r>
            <w:r w:rsidRPr="00F06E8E">
              <w:rPr>
                <w:b/>
                <w:szCs w:val="20"/>
              </w:rPr>
              <w:tab/>
              <w:t>Min (POWERTELEM + (</w:t>
            </w:r>
            <w:r w:rsidRPr="00F06E8E">
              <w:rPr>
                <w:b/>
                <w:bCs/>
                <w:szCs w:val="20"/>
                <w:lang w:val="de-DE"/>
              </w:rPr>
              <w:t xml:space="preserve">NORMRAMPUP </w:t>
            </w:r>
            <w:r w:rsidRPr="00F06E8E">
              <w:rPr>
                <w:b/>
                <w:szCs w:val="20"/>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60636CEE" w14:textId="77777777" w:rsidTr="00ED5360">
              <w:tc>
                <w:tcPr>
                  <w:tcW w:w="1500" w:type="pct"/>
                </w:tcPr>
                <w:p w14:paraId="1EC655CA"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39D5F6A2"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1D55BD01" w14:textId="77777777" w:rsidTr="00ED5360">
              <w:trPr>
                <w:cantSplit/>
              </w:trPr>
              <w:tc>
                <w:tcPr>
                  <w:tcW w:w="1500" w:type="pct"/>
                </w:tcPr>
                <w:p w14:paraId="6156DC9F" w14:textId="77777777" w:rsidR="001E7F2D" w:rsidRPr="00F06E8E" w:rsidRDefault="001E7F2D" w:rsidP="001E7F2D">
                  <w:pPr>
                    <w:spacing w:after="60"/>
                    <w:rPr>
                      <w:iCs/>
                      <w:sz w:val="20"/>
                      <w:szCs w:val="20"/>
                    </w:rPr>
                  </w:pPr>
                  <w:r w:rsidRPr="00F06E8E">
                    <w:rPr>
                      <w:iCs/>
                      <w:sz w:val="20"/>
                      <w:szCs w:val="20"/>
                    </w:rPr>
                    <w:t>HDL</w:t>
                  </w:r>
                </w:p>
              </w:tc>
              <w:tc>
                <w:tcPr>
                  <w:tcW w:w="3500" w:type="pct"/>
                </w:tcPr>
                <w:p w14:paraId="5C5AAAC2" w14:textId="77777777" w:rsidR="001E7F2D" w:rsidRPr="00F06E8E" w:rsidRDefault="001E7F2D" w:rsidP="001E7F2D">
                  <w:pPr>
                    <w:spacing w:after="60"/>
                    <w:rPr>
                      <w:iCs/>
                      <w:sz w:val="20"/>
                      <w:szCs w:val="20"/>
                    </w:rPr>
                  </w:pPr>
                  <w:r w:rsidRPr="00F06E8E">
                    <w:rPr>
                      <w:iCs/>
                      <w:sz w:val="20"/>
                      <w:szCs w:val="20"/>
                    </w:rPr>
                    <w:t>High Dispatch Limit.</w:t>
                  </w:r>
                </w:p>
              </w:tc>
            </w:tr>
            <w:tr w:rsidR="001E7F2D" w:rsidRPr="00F06E8E" w14:paraId="58395300" w14:textId="77777777" w:rsidTr="00ED5360">
              <w:trPr>
                <w:cantSplit/>
              </w:trPr>
              <w:tc>
                <w:tcPr>
                  <w:tcW w:w="1500" w:type="pct"/>
                </w:tcPr>
                <w:p w14:paraId="7D4091BF"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31244A0B" w14:textId="77777777" w:rsidR="001E7F2D" w:rsidRPr="00F06E8E" w:rsidRDefault="001E7F2D" w:rsidP="001E7F2D">
                  <w:pPr>
                    <w:spacing w:after="60"/>
                    <w:rPr>
                      <w:iCs/>
                      <w:sz w:val="20"/>
                      <w:szCs w:val="20"/>
                    </w:rPr>
                  </w:pPr>
                  <w:r w:rsidRPr="00F06E8E">
                    <w:rPr>
                      <w:iCs/>
                      <w:sz w:val="20"/>
                      <w:szCs w:val="20"/>
                    </w:rPr>
                    <w:t xml:space="preserve">Gross or net real power provided via telemetry. </w:t>
                  </w:r>
                </w:p>
              </w:tc>
            </w:tr>
            <w:tr w:rsidR="001E7F2D" w:rsidRPr="00F06E8E" w14:paraId="02174CA3" w14:textId="77777777" w:rsidTr="00ED5360">
              <w:trPr>
                <w:cantSplit/>
              </w:trPr>
              <w:tc>
                <w:tcPr>
                  <w:tcW w:w="1500" w:type="pct"/>
                </w:tcPr>
                <w:p w14:paraId="2A31FA06" w14:textId="77777777" w:rsidR="001E7F2D" w:rsidRPr="00F06E8E" w:rsidRDefault="001E7F2D" w:rsidP="001E7F2D">
                  <w:pPr>
                    <w:spacing w:after="60"/>
                    <w:rPr>
                      <w:iCs/>
                      <w:sz w:val="20"/>
                      <w:szCs w:val="20"/>
                    </w:rPr>
                  </w:pPr>
                  <w:r w:rsidRPr="00F06E8E">
                    <w:rPr>
                      <w:iCs/>
                      <w:sz w:val="20"/>
                      <w:szCs w:val="20"/>
                    </w:rPr>
                    <w:t>NORMRAMPDN</w:t>
                  </w:r>
                </w:p>
              </w:tc>
              <w:tc>
                <w:tcPr>
                  <w:tcW w:w="3500" w:type="pct"/>
                </w:tcPr>
                <w:p w14:paraId="5A51758B" w14:textId="77777777" w:rsidR="001E7F2D" w:rsidRPr="00F06E8E" w:rsidRDefault="001E7F2D" w:rsidP="001E7F2D">
                  <w:pPr>
                    <w:spacing w:after="60"/>
                    <w:rPr>
                      <w:iCs/>
                      <w:sz w:val="20"/>
                      <w:szCs w:val="20"/>
                    </w:rPr>
                  </w:pPr>
                  <w:r w:rsidRPr="00F06E8E">
                    <w:rPr>
                      <w:iCs/>
                      <w:sz w:val="20"/>
                      <w:szCs w:val="20"/>
                    </w:rPr>
                    <w:t>5-minute blended Normal Ramp Rate down, as telemetered by the QSE.</w:t>
                  </w:r>
                </w:p>
              </w:tc>
            </w:tr>
            <w:tr w:rsidR="001E7F2D" w:rsidRPr="00F06E8E" w14:paraId="130CEE91" w14:textId="77777777" w:rsidTr="00ED5360">
              <w:trPr>
                <w:cantSplit/>
              </w:trPr>
              <w:tc>
                <w:tcPr>
                  <w:tcW w:w="1500" w:type="pct"/>
                </w:tcPr>
                <w:p w14:paraId="52E3B559" w14:textId="77777777" w:rsidR="001E7F2D" w:rsidRPr="00F06E8E" w:rsidRDefault="001E7F2D" w:rsidP="001E7F2D">
                  <w:pPr>
                    <w:spacing w:after="60"/>
                    <w:rPr>
                      <w:iCs/>
                      <w:sz w:val="20"/>
                      <w:szCs w:val="20"/>
                    </w:rPr>
                  </w:pPr>
                  <w:r w:rsidRPr="00F06E8E">
                    <w:rPr>
                      <w:iCs/>
                      <w:sz w:val="20"/>
                      <w:szCs w:val="20"/>
                    </w:rPr>
                    <w:t>NORMRAMPUP</w:t>
                  </w:r>
                </w:p>
              </w:tc>
              <w:tc>
                <w:tcPr>
                  <w:tcW w:w="3500" w:type="pct"/>
                </w:tcPr>
                <w:p w14:paraId="04B0F0A7" w14:textId="77777777" w:rsidR="001E7F2D" w:rsidRPr="00F06E8E" w:rsidRDefault="001E7F2D" w:rsidP="001E7F2D">
                  <w:pPr>
                    <w:spacing w:after="60"/>
                    <w:ind w:left="720" w:hanging="720"/>
                    <w:rPr>
                      <w:iCs/>
                      <w:sz w:val="20"/>
                      <w:szCs w:val="20"/>
                    </w:rPr>
                  </w:pPr>
                  <w:r w:rsidRPr="00F06E8E">
                    <w:rPr>
                      <w:iCs/>
                      <w:sz w:val="20"/>
                      <w:szCs w:val="20"/>
                    </w:rPr>
                    <w:t>5-minute blended Normal Ramp Rate up, as telemetered by the QSE.</w:t>
                  </w:r>
                </w:p>
              </w:tc>
            </w:tr>
            <w:tr w:rsidR="001E7F2D" w:rsidRPr="00F06E8E" w14:paraId="47703249" w14:textId="77777777" w:rsidTr="00ED5360">
              <w:trPr>
                <w:cantSplit/>
              </w:trPr>
              <w:tc>
                <w:tcPr>
                  <w:tcW w:w="1500" w:type="pct"/>
                </w:tcPr>
                <w:p w14:paraId="7228F77B" w14:textId="77777777" w:rsidR="001E7F2D" w:rsidRPr="00F06E8E" w:rsidRDefault="001E7F2D" w:rsidP="001E7F2D">
                  <w:pPr>
                    <w:spacing w:after="60"/>
                    <w:rPr>
                      <w:iCs/>
                      <w:sz w:val="20"/>
                      <w:szCs w:val="20"/>
                    </w:rPr>
                  </w:pPr>
                  <w:r w:rsidRPr="00F06E8E">
                    <w:rPr>
                      <w:iCs/>
                      <w:sz w:val="20"/>
                      <w:szCs w:val="20"/>
                    </w:rPr>
                    <w:t>HSLTELEM</w:t>
                  </w:r>
                </w:p>
              </w:tc>
              <w:tc>
                <w:tcPr>
                  <w:tcW w:w="3500" w:type="pct"/>
                </w:tcPr>
                <w:p w14:paraId="28AB1C7A" w14:textId="77777777" w:rsidR="001E7F2D" w:rsidRPr="00F06E8E" w:rsidRDefault="001E7F2D" w:rsidP="001E7F2D">
                  <w:pPr>
                    <w:spacing w:after="60"/>
                    <w:rPr>
                      <w:iCs/>
                      <w:sz w:val="20"/>
                      <w:szCs w:val="20"/>
                    </w:rPr>
                  </w:pPr>
                  <w:r w:rsidRPr="00F06E8E">
                    <w:rPr>
                      <w:iCs/>
                      <w:sz w:val="20"/>
                      <w:szCs w:val="20"/>
                    </w:rPr>
                    <w:t>For IRRs qualified to provide an Ancillary Service and telemetering a non-zero capability to provide that Ancillary Service, and all IRRs within an IRR Group where any IRR within the IRR Group is qualified to provide an Ancillary Service and telemetering a non-zero capability to provide that Ancillary Service, HSLTELEM shall be the five-minute intra-hour forecast for the Resource.  For all other Resources, HSLTELEM shall be the Resource’s HSL provided to ERCOT via telemetry, in accordance with Section 6.5.5.2.</w:t>
                  </w:r>
                </w:p>
              </w:tc>
            </w:tr>
          </w:tbl>
          <w:p w14:paraId="3645FCAD" w14:textId="77777777" w:rsidR="001E7F2D" w:rsidRPr="00F06E8E" w:rsidRDefault="001E7F2D" w:rsidP="001E7F2D">
            <w:pPr>
              <w:spacing w:after="240"/>
              <w:rPr>
                <w:iCs/>
                <w:szCs w:val="20"/>
              </w:rPr>
            </w:pPr>
            <w:r w:rsidRPr="00F06E8E">
              <w:rPr>
                <w:iCs/>
                <w:szCs w:val="20"/>
              </w:rPr>
              <w:br/>
              <w:t>(3)</w:t>
            </w:r>
            <w:r w:rsidRPr="00F06E8E">
              <w:rPr>
                <w:iCs/>
                <w:szCs w:val="20"/>
              </w:rPr>
              <w:tab/>
              <w:t xml:space="preserve">For </w:t>
            </w:r>
            <w:r w:rsidRPr="00F06E8E">
              <w:rPr>
                <w:szCs w:val="20"/>
              </w:rPr>
              <w:t xml:space="preserve">SCED-dispatchable </w:t>
            </w:r>
            <w:r w:rsidRPr="00F06E8E">
              <w:rPr>
                <w:iCs/>
                <w:szCs w:val="20"/>
              </w:rPr>
              <w:t>Generation Resources, LDL is calculated as follows:</w:t>
            </w:r>
          </w:p>
          <w:p w14:paraId="35FB50BD" w14:textId="77777777" w:rsidR="001E7F2D" w:rsidRPr="00F06E8E" w:rsidRDefault="001E7F2D" w:rsidP="001E7F2D">
            <w:pPr>
              <w:spacing w:after="240"/>
              <w:ind w:left="1440" w:hanging="720"/>
              <w:rPr>
                <w:iCs/>
                <w:szCs w:val="20"/>
              </w:rPr>
            </w:pPr>
            <w:r w:rsidRPr="00F06E8E">
              <w:rPr>
                <w:iCs/>
                <w:szCs w:val="20"/>
              </w:rPr>
              <w:t>(a)</w:t>
            </w:r>
            <w:r w:rsidRPr="00F06E8E">
              <w:rPr>
                <w:iCs/>
                <w:szCs w:val="20"/>
              </w:rPr>
              <w:tab/>
              <w:t>If the telemetered Resource Status is STARTUP, then</w:t>
            </w:r>
          </w:p>
          <w:p w14:paraId="05553EFA" w14:textId="77777777" w:rsidR="001E7F2D" w:rsidRPr="00F06E8E" w:rsidRDefault="001E7F2D" w:rsidP="001E7F2D">
            <w:pPr>
              <w:spacing w:after="240"/>
              <w:ind w:left="1440" w:hanging="720"/>
              <w:rPr>
                <w:b/>
                <w:iCs/>
                <w:szCs w:val="20"/>
              </w:rPr>
            </w:pPr>
            <w:r w:rsidRPr="00F06E8E">
              <w:rPr>
                <w:b/>
                <w:iCs/>
                <w:szCs w:val="20"/>
              </w:rPr>
              <w:t>LDL</w:t>
            </w:r>
            <w:r w:rsidRPr="00F06E8E">
              <w:rPr>
                <w:b/>
                <w:iCs/>
                <w:szCs w:val="20"/>
              </w:rPr>
              <w:tab/>
              <w:t>=</w:t>
            </w:r>
            <w:r w:rsidRPr="00F06E8E">
              <w:rPr>
                <w:b/>
                <w:iCs/>
                <w:szCs w:val="20"/>
              </w:rPr>
              <w:tab/>
              <w:t>POWERTELEM + (</w:t>
            </w:r>
            <w:r w:rsidRPr="00F06E8E">
              <w:rPr>
                <w:b/>
                <w:bCs/>
                <w:szCs w:val="20"/>
                <w:lang w:val="de-DE"/>
              </w:rPr>
              <w:t xml:space="preserve">NORMRAMPUP </w:t>
            </w:r>
            <w:r w:rsidRPr="00F06E8E">
              <w:rPr>
                <w:b/>
                <w:iCs/>
                <w:szCs w:val="20"/>
              </w:rPr>
              <w:t>* 5)</w:t>
            </w:r>
          </w:p>
          <w:p w14:paraId="325DA7E8" w14:textId="77777777" w:rsidR="001E7F2D" w:rsidRPr="00F06E8E" w:rsidRDefault="001E7F2D" w:rsidP="001E7F2D">
            <w:pPr>
              <w:spacing w:after="240"/>
              <w:ind w:left="1440" w:hanging="720"/>
              <w:rPr>
                <w:iCs/>
                <w:szCs w:val="20"/>
              </w:rPr>
            </w:pPr>
            <w:r w:rsidRPr="00F06E8E">
              <w:rPr>
                <w:iCs/>
                <w:szCs w:val="20"/>
              </w:rPr>
              <w:t>(b)</w:t>
            </w:r>
            <w:r w:rsidRPr="00F06E8E">
              <w:rPr>
                <w:iCs/>
                <w:szCs w:val="20"/>
              </w:rPr>
              <w:tab/>
              <w:t>If the telemetered Resource Status is any status code specified in item (5)(b)(i) of Section 3.9.1 other than STARTUP, then</w:t>
            </w:r>
          </w:p>
          <w:p w14:paraId="4DFF33C4" w14:textId="77777777" w:rsidR="001E7F2D" w:rsidRPr="00F06E8E" w:rsidRDefault="001E7F2D" w:rsidP="001E7F2D">
            <w:pPr>
              <w:ind w:left="1440" w:hanging="720"/>
              <w:rPr>
                <w:b/>
                <w:szCs w:val="20"/>
              </w:rPr>
            </w:pPr>
            <w:r w:rsidRPr="00F06E8E">
              <w:rPr>
                <w:b/>
                <w:szCs w:val="20"/>
              </w:rPr>
              <w:t>LDL</w:t>
            </w:r>
            <w:r w:rsidRPr="00F06E8E">
              <w:rPr>
                <w:b/>
                <w:szCs w:val="20"/>
              </w:rPr>
              <w:tab/>
              <w:t>=</w:t>
            </w:r>
            <w:r w:rsidRPr="00F06E8E">
              <w:rPr>
                <w:b/>
                <w:szCs w:val="20"/>
              </w:rPr>
              <w:tab/>
              <w:t>Max (POWERTELEM - (</w:t>
            </w:r>
            <w:r w:rsidRPr="00F06E8E">
              <w:rPr>
                <w:b/>
                <w:bCs/>
                <w:szCs w:val="20"/>
                <w:lang w:val="de-DE"/>
              </w:rPr>
              <w:t>NORMRAMPDN</w:t>
            </w:r>
            <w:r w:rsidRPr="00F06E8E" w:rsidDel="008E3707">
              <w:rPr>
                <w:b/>
                <w:szCs w:val="20"/>
              </w:rPr>
              <w:t xml:space="preserve"> </w:t>
            </w:r>
            <w:r w:rsidRPr="00F06E8E">
              <w:rPr>
                <w:b/>
                <w:szCs w:val="20"/>
              </w:rPr>
              <w:t>* 5), LSLTELEM)</w:t>
            </w:r>
            <w:r w:rsidRPr="00F06E8E">
              <w:rPr>
                <w:b/>
                <w:szCs w:val="20"/>
              </w:rPr>
              <w:br/>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59E1976A" w14:textId="77777777" w:rsidTr="00ED5360">
              <w:tc>
                <w:tcPr>
                  <w:tcW w:w="1500" w:type="pct"/>
                </w:tcPr>
                <w:p w14:paraId="5271C0CA"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70FDF65F"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4E71DA25" w14:textId="77777777" w:rsidTr="00ED5360">
              <w:trPr>
                <w:cantSplit/>
              </w:trPr>
              <w:tc>
                <w:tcPr>
                  <w:tcW w:w="1500" w:type="pct"/>
                </w:tcPr>
                <w:p w14:paraId="3E7AB5EB" w14:textId="77777777" w:rsidR="001E7F2D" w:rsidRPr="00F06E8E" w:rsidRDefault="001E7F2D" w:rsidP="001E7F2D">
                  <w:pPr>
                    <w:spacing w:after="60"/>
                    <w:rPr>
                      <w:iCs/>
                      <w:sz w:val="20"/>
                      <w:szCs w:val="20"/>
                    </w:rPr>
                  </w:pPr>
                  <w:r w:rsidRPr="00F06E8E">
                    <w:rPr>
                      <w:iCs/>
                      <w:sz w:val="20"/>
                      <w:szCs w:val="20"/>
                    </w:rPr>
                    <w:t>LDL</w:t>
                  </w:r>
                </w:p>
              </w:tc>
              <w:tc>
                <w:tcPr>
                  <w:tcW w:w="3500" w:type="pct"/>
                </w:tcPr>
                <w:p w14:paraId="04A1CE3E" w14:textId="77777777" w:rsidR="001E7F2D" w:rsidRPr="00F06E8E" w:rsidRDefault="001E7F2D" w:rsidP="001E7F2D">
                  <w:pPr>
                    <w:spacing w:after="60"/>
                    <w:rPr>
                      <w:iCs/>
                      <w:sz w:val="20"/>
                      <w:szCs w:val="20"/>
                    </w:rPr>
                  </w:pPr>
                  <w:r w:rsidRPr="00F06E8E">
                    <w:rPr>
                      <w:iCs/>
                      <w:sz w:val="20"/>
                      <w:szCs w:val="20"/>
                    </w:rPr>
                    <w:t>Low Dispatch Limit.</w:t>
                  </w:r>
                </w:p>
              </w:tc>
            </w:tr>
            <w:tr w:rsidR="001E7F2D" w:rsidRPr="00F06E8E" w14:paraId="1678103B" w14:textId="77777777" w:rsidTr="00ED5360">
              <w:trPr>
                <w:cantSplit/>
              </w:trPr>
              <w:tc>
                <w:tcPr>
                  <w:tcW w:w="1500" w:type="pct"/>
                </w:tcPr>
                <w:p w14:paraId="00CA8B12"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7545EBE8" w14:textId="77777777" w:rsidR="001E7F2D" w:rsidRPr="00F06E8E" w:rsidRDefault="001E7F2D" w:rsidP="001E7F2D">
                  <w:pPr>
                    <w:spacing w:after="60"/>
                    <w:rPr>
                      <w:iCs/>
                      <w:sz w:val="20"/>
                      <w:szCs w:val="20"/>
                    </w:rPr>
                  </w:pPr>
                  <w:r w:rsidRPr="00F06E8E">
                    <w:rPr>
                      <w:iCs/>
                      <w:sz w:val="20"/>
                      <w:szCs w:val="20"/>
                    </w:rPr>
                    <w:t>Gross or net real power provided via telemetry.</w:t>
                  </w:r>
                </w:p>
              </w:tc>
            </w:tr>
            <w:tr w:rsidR="001E7F2D" w:rsidRPr="00F06E8E" w14:paraId="3831FC13" w14:textId="77777777" w:rsidTr="00ED5360">
              <w:trPr>
                <w:cantSplit/>
              </w:trPr>
              <w:tc>
                <w:tcPr>
                  <w:tcW w:w="1500" w:type="pct"/>
                </w:tcPr>
                <w:p w14:paraId="17136A7F" w14:textId="77777777" w:rsidR="001E7F2D" w:rsidRPr="00F06E8E" w:rsidRDefault="001E7F2D" w:rsidP="001E7F2D">
                  <w:pPr>
                    <w:spacing w:after="60"/>
                    <w:rPr>
                      <w:iCs/>
                      <w:sz w:val="20"/>
                      <w:szCs w:val="20"/>
                    </w:rPr>
                  </w:pPr>
                  <w:r w:rsidRPr="00F06E8E">
                    <w:rPr>
                      <w:iCs/>
                      <w:sz w:val="20"/>
                      <w:szCs w:val="20"/>
                    </w:rPr>
                    <w:t>LSLTELEM</w:t>
                  </w:r>
                </w:p>
              </w:tc>
              <w:tc>
                <w:tcPr>
                  <w:tcW w:w="3500" w:type="pct"/>
                </w:tcPr>
                <w:p w14:paraId="5EE9536A" w14:textId="77777777" w:rsidR="001E7F2D" w:rsidRPr="00F06E8E" w:rsidRDefault="001E7F2D" w:rsidP="001E7F2D">
                  <w:pPr>
                    <w:spacing w:after="60"/>
                    <w:rPr>
                      <w:iCs/>
                      <w:sz w:val="20"/>
                      <w:szCs w:val="20"/>
                    </w:rPr>
                  </w:pPr>
                  <w:r w:rsidRPr="00F06E8E">
                    <w:rPr>
                      <w:iCs/>
                      <w:sz w:val="20"/>
                      <w:szCs w:val="20"/>
                    </w:rPr>
                    <w:t>Low Sustained Limit (LSL) provided via telemetry.</w:t>
                  </w:r>
                </w:p>
              </w:tc>
            </w:tr>
            <w:tr w:rsidR="001E7F2D" w:rsidRPr="00F06E8E" w14:paraId="377E9754" w14:textId="77777777" w:rsidTr="00ED5360">
              <w:trPr>
                <w:cantSplit/>
              </w:trPr>
              <w:tc>
                <w:tcPr>
                  <w:tcW w:w="1500" w:type="pct"/>
                </w:tcPr>
                <w:p w14:paraId="70A03453" w14:textId="77777777" w:rsidR="001E7F2D" w:rsidRPr="00F06E8E" w:rsidRDefault="001E7F2D" w:rsidP="001E7F2D">
                  <w:pPr>
                    <w:spacing w:after="60"/>
                    <w:rPr>
                      <w:iCs/>
                      <w:sz w:val="20"/>
                      <w:szCs w:val="20"/>
                    </w:rPr>
                  </w:pPr>
                  <w:r w:rsidRPr="00F06E8E">
                    <w:rPr>
                      <w:iCs/>
                      <w:sz w:val="20"/>
                      <w:szCs w:val="20"/>
                    </w:rPr>
                    <w:t>NORMRAMPDN</w:t>
                  </w:r>
                </w:p>
              </w:tc>
              <w:tc>
                <w:tcPr>
                  <w:tcW w:w="3500" w:type="pct"/>
                </w:tcPr>
                <w:p w14:paraId="4D0442AC" w14:textId="77777777" w:rsidR="001E7F2D" w:rsidRPr="00F06E8E" w:rsidRDefault="001E7F2D" w:rsidP="001E7F2D">
                  <w:pPr>
                    <w:spacing w:after="60"/>
                    <w:rPr>
                      <w:iCs/>
                      <w:sz w:val="20"/>
                      <w:szCs w:val="20"/>
                    </w:rPr>
                  </w:pPr>
                  <w:r w:rsidRPr="00F06E8E">
                    <w:rPr>
                      <w:iCs/>
                      <w:sz w:val="20"/>
                      <w:szCs w:val="20"/>
                    </w:rPr>
                    <w:t>5-minute blended Normal Ramp Rate down, as telemetered by the QSE.</w:t>
                  </w:r>
                </w:p>
              </w:tc>
            </w:tr>
            <w:tr w:rsidR="001E7F2D" w:rsidRPr="00F06E8E" w14:paraId="66B38F1C" w14:textId="77777777" w:rsidTr="00ED5360">
              <w:trPr>
                <w:cantSplit/>
              </w:trPr>
              <w:tc>
                <w:tcPr>
                  <w:tcW w:w="1500" w:type="pct"/>
                </w:tcPr>
                <w:p w14:paraId="0E803900" w14:textId="77777777" w:rsidR="001E7F2D" w:rsidRPr="00F06E8E" w:rsidRDefault="001E7F2D" w:rsidP="001E7F2D">
                  <w:pPr>
                    <w:spacing w:after="60"/>
                    <w:rPr>
                      <w:iCs/>
                      <w:sz w:val="20"/>
                      <w:szCs w:val="20"/>
                    </w:rPr>
                  </w:pPr>
                  <w:r w:rsidRPr="00F06E8E">
                    <w:rPr>
                      <w:iCs/>
                      <w:sz w:val="20"/>
                      <w:szCs w:val="20"/>
                    </w:rPr>
                    <w:t>NORMRAMPUP</w:t>
                  </w:r>
                </w:p>
              </w:tc>
              <w:tc>
                <w:tcPr>
                  <w:tcW w:w="3500" w:type="pct"/>
                </w:tcPr>
                <w:p w14:paraId="6817736A" w14:textId="77777777" w:rsidR="001E7F2D" w:rsidRPr="00F06E8E" w:rsidRDefault="001E7F2D" w:rsidP="001E7F2D">
                  <w:pPr>
                    <w:spacing w:after="60"/>
                    <w:rPr>
                      <w:iCs/>
                      <w:sz w:val="20"/>
                      <w:szCs w:val="20"/>
                    </w:rPr>
                  </w:pPr>
                  <w:r w:rsidRPr="00F06E8E">
                    <w:rPr>
                      <w:iCs/>
                      <w:sz w:val="20"/>
                      <w:szCs w:val="20"/>
                    </w:rPr>
                    <w:t>5-minute blended Normal Ramp Rate up, as telemetered by the QSE.</w:t>
                  </w:r>
                </w:p>
              </w:tc>
            </w:tr>
          </w:tbl>
          <w:p w14:paraId="11860AB4" w14:textId="77777777" w:rsidR="001E7F2D" w:rsidRPr="00F06E8E" w:rsidRDefault="001E7F2D" w:rsidP="001E7F2D">
            <w:pPr>
              <w:spacing w:before="240" w:after="240"/>
              <w:ind w:left="720" w:hanging="720"/>
              <w:rPr>
                <w:iCs/>
                <w:szCs w:val="20"/>
              </w:rPr>
            </w:pPr>
            <w:r w:rsidRPr="00F06E8E">
              <w:rPr>
                <w:iCs/>
                <w:szCs w:val="20"/>
              </w:rPr>
              <w:lastRenderedPageBreak/>
              <w:t>(4)</w:t>
            </w:r>
            <w:r w:rsidRPr="00F06E8E">
              <w:rPr>
                <w:iCs/>
                <w:szCs w:val="20"/>
              </w:rPr>
              <w:tab/>
              <w:t>For ESRs, HDL is calculated as follows:</w:t>
            </w:r>
          </w:p>
          <w:p w14:paraId="5E555396" w14:textId="77777777" w:rsidR="001E7F2D" w:rsidRPr="00F06E8E" w:rsidRDefault="001E7F2D" w:rsidP="001E7F2D">
            <w:pPr>
              <w:spacing w:after="240"/>
              <w:ind w:left="1440" w:hanging="720"/>
              <w:rPr>
                <w:iCs/>
                <w:szCs w:val="20"/>
              </w:rPr>
            </w:pPr>
            <w:r w:rsidRPr="00F06E8E">
              <w:rPr>
                <w:iCs/>
                <w:szCs w:val="20"/>
              </w:rPr>
              <w:t>(a)</w:t>
            </w:r>
            <w:r w:rsidRPr="00F06E8E">
              <w:rPr>
                <w:iCs/>
                <w:szCs w:val="20"/>
              </w:rPr>
              <w:tab/>
              <w:t>If the telemetered Resource Status is ONHOLD, then</w:t>
            </w:r>
          </w:p>
          <w:p w14:paraId="0A74842D" w14:textId="77777777" w:rsidR="001E7F2D" w:rsidRPr="00F06E8E" w:rsidRDefault="001E7F2D" w:rsidP="001E7F2D">
            <w:pPr>
              <w:spacing w:after="240"/>
              <w:ind w:left="1440" w:hanging="720"/>
              <w:rPr>
                <w:b/>
                <w:iCs/>
                <w:szCs w:val="20"/>
              </w:rPr>
            </w:pPr>
            <w:r w:rsidRPr="00F06E8E">
              <w:rPr>
                <w:b/>
                <w:iCs/>
                <w:szCs w:val="20"/>
              </w:rPr>
              <w:t>HDL</w:t>
            </w:r>
            <w:r w:rsidRPr="00F06E8E">
              <w:rPr>
                <w:b/>
                <w:iCs/>
                <w:szCs w:val="20"/>
              </w:rPr>
              <w:tab/>
              <w:t>=</w:t>
            </w:r>
            <w:r w:rsidRPr="00F06E8E">
              <w:rPr>
                <w:b/>
                <w:iCs/>
                <w:szCs w:val="20"/>
              </w:rPr>
              <w:tab/>
              <w:t>0</w:t>
            </w:r>
          </w:p>
          <w:p w14:paraId="32FF6E4B" w14:textId="77777777" w:rsidR="001E7F2D" w:rsidRPr="00F06E8E" w:rsidRDefault="001E7F2D" w:rsidP="001E7F2D">
            <w:pPr>
              <w:spacing w:after="240"/>
              <w:ind w:left="1440" w:hanging="720"/>
              <w:rPr>
                <w:iCs/>
                <w:szCs w:val="20"/>
              </w:rPr>
            </w:pPr>
            <w:r w:rsidRPr="00F06E8E">
              <w:rPr>
                <w:iCs/>
                <w:szCs w:val="20"/>
              </w:rPr>
              <w:t>(b)</w:t>
            </w:r>
            <w:r w:rsidRPr="00F06E8E">
              <w:rPr>
                <w:iCs/>
                <w:szCs w:val="20"/>
              </w:rPr>
              <w:tab/>
              <w:t>If the telemetered Resource Status is ONTEST, then</w:t>
            </w:r>
          </w:p>
          <w:p w14:paraId="0C36F2B7" w14:textId="77777777" w:rsidR="001E7F2D" w:rsidRPr="00F06E8E" w:rsidRDefault="001E7F2D" w:rsidP="001E7F2D">
            <w:pPr>
              <w:spacing w:after="240"/>
              <w:ind w:left="1440" w:hanging="720"/>
              <w:rPr>
                <w:iCs/>
                <w:szCs w:val="20"/>
              </w:rPr>
            </w:pPr>
            <w:r w:rsidRPr="00F06E8E">
              <w:rPr>
                <w:b/>
                <w:iCs/>
                <w:szCs w:val="20"/>
              </w:rPr>
              <w:t>HDL</w:t>
            </w:r>
            <w:r w:rsidRPr="00F06E8E">
              <w:rPr>
                <w:iCs/>
                <w:szCs w:val="20"/>
              </w:rPr>
              <w:tab/>
              <w:t>=</w:t>
            </w:r>
            <w:r w:rsidRPr="00F06E8E">
              <w:rPr>
                <w:iCs/>
                <w:szCs w:val="20"/>
              </w:rPr>
              <w:tab/>
            </w:r>
            <w:r w:rsidRPr="00F06E8E">
              <w:rPr>
                <w:b/>
                <w:iCs/>
                <w:szCs w:val="20"/>
              </w:rPr>
              <w:t>Max (</w:t>
            </w:r>
            <w:r w:rsidRPr="00F06E8E">
              <w:rPr>
                <w:b/>
                <w:szCs w:val="20"/>
              </w:rPr>
              <w:t>Min (POWERTELEM, HSLTELEM), LSLTELEM)</w:t>
            </w:r>
          </w:p>
          <w:p w14:paraId="330A0430" w14:textId="77777777" w:rsidR="001E7F2D" w:rsidRPr="00F06E8E" w:rsidRDefault="001E7F2D" w:rsidP="001E7F2D">
            <w:pPr>
              <w:spacing w:after="240"/>
              <w:ind w:left="1440" w:hanging="720"/>
              <w:rPr>
                <w:iCs/>
                <w:szCs w:val="20"/>
              </w:rPr>
            </w:pPr>
            <w:r w:rsidRPr="00F06E8E">
              <w:rPr>
                <w:iCs/>
                <w:szCs w:val="20"/>
              </w:rPr>
              <w:t>(c)</w:t>
            </w:r>
            <w:r w:rsidRPr="00F06E8E">
              <w:rPr>
                <w:iCs/>
                <w:szCs w:val="20"/>
              </w:rPr>
              <w:tab/>
              <w:t>If the telemetered Resource Status is any status code specified in item (5)(b)(iv) of Section 3.9.1, Current Operating Plan (COP) Criteria, other than OUT, EMR, EMRSWGR, ONHOLD, or ONTEST, then</w:t>
            </w:r>
          </w:p>
          <w:p w14:paraId="224F77A3" w14:textId="77777777" w:rsidR="001E7F2D" w:rsidRPr="00F06E8E" w:rsidRDefault="001E7F2D" w:rsidP="001E7F2D">
            <w:pPr>
              <w:spacing w:after="240"/>
              <w:ind w:left="1440" w:hanging="720"/>
              <w:rPr>
                <w:b/>
                <w:szCs w:val="20"/>
              </w:rPr>
            </w:pPr>
            <w:r w:rsidRPr="00F06E8E">
              <w:rPr>
                <w:b/>
                <w:szCs w:val="20"/>
              </w:rPr>
              <w:t>HDL</w:t>
            </w:r>
            <w:r w:rsidRPr="00F06E8E">
              <w:rPr>
                <w:b/>
                <w:szCs w:val="20"/>
              </w:rPr>
              <w:tab/>
              <w:t>=</w:t>
            </w:r>
            <w:r w:rsidRPr="00F06E8E">
              <w:rPr>
                <w:b/>
                <w:szCs w:val="20"/>
              </w:rPr>
              <w:tab/>
              <w:t>Min (POWERTELEM + (</w:t>
            </w:r>
            <w:r w:rsidRPr="00F06E8E">
              <w:rPr>
                <w:b/>
                <w:bCs/>
                <w:szCs w:val="20"/>
                <w:lang w:val="de-DE"/>
              </w:rPr>
              <w:t>NORMRAMPUP</w:t>
            </w:r>
            <w:r w:rsidRPr="00F06E8E">
              <w:rPr>
                <w:b/>
                <w:szCs w:val="20"/>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08473B4F" w14:textId="77777777" w:rsidTr="00ED5360">
              <w:tc>
                <w:tcPr>
                  <w:tcW w:w="1500" w:type="pct"/>
                  <w:tcBorders>
                    <w:top w:val="single" w:sz="4" w:space="0" w:color="auto"/>
                    <w:left w:val="single" w:sz="4" w:space="0" w:color="auto"/>
                    <w:bottom w:val="single" w:sz="4" w:space="0" w:color="auto"/>
                    <w:right w:val="single" w:sz="4" w:space="0" w:color="auto"/>
                  </w:tcBorders>
                  <w:hideMark/>
                </w:tcPr>
                <w:p w14:paraId="5DAD65A8" w14:textId="77777777" w:rsidR="001E7F2D" w:rsidRPr="00F06E8E" w:rsidRDefault="001E7F2D" w:rsidP="001E7F2D">
                  <w:pPr>
                    <w:spacing w:after="120"/>
                    <w:rPr>
                      <w:b/>
                      <w:iCs/>
                      <w:sz w:val="20"/>
                      <w:szCs w:val="20"/>
                    </w:rPr>
                  </w:pPr>
                  <w:r w:rsidRPr="00F06E8E">
                    <w:rPr>
                      <w:b/>
                      <w:iCs/>
                      <w:sz w:val="20"/>
                      <w:szCs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6021B5C5"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469E966D"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2FBAF907" w14:textId="77777777" w:rsidR="001E7F2D" w:rsidRPr="00F06E8E" w:rsidRDefault="001E7F2D" w:rsidP="001E7F2D">
                  <w:pPr>
                    <w:spacing w:after="60"/>
                    <w:rPr>
                      <w:iCs/>
                      <w:sz w:val="20"/>
                      <w:szCs w:val="20"/>
                    </w:rPr>
                  </w:pPr>
                  <w:r w:rsidRPr="00F06E8E">
                    <w:rPr>
                      <w:iCs/>
                      <w:sz w:val="20"/>
                      <w:szCs w:val="20"/>
                    </w:rPr>
                    <w:t>HDL</w:t>
                  </w:r>
                </w:p>
              </w:tc>
              <w:tc>
                <w:tcPr>
                  <w:tcW w:w="3500" w:type="pct"/>
                  <w:tcBorders>
                    <w:top w:val="single" w:sz="4" w:space="0" w:color="auto"/>
                    <w:left w:val="single" w:sz="4" w:space="0" w:color="auto"/>
                    <w:bottom w:val="single" w:sz="4" w:space="0" w:color="auto"/>
                    <w:right w:val="single" w:sz="4" w:space="0" w:color="auto"/>
                  </w:tcBorders>
                  <w:hideMark/>
                </w:tcPr>
                <w:p w14:paraId="32F04547" w14:textId="77777777" w:rsidR="001E7F2D" w:rsidRPr="00F06E8E" w:rsidRDefault="001E7F2D" w:rsidP="001E7F2D">
                  <w:pPr>
                    <w:spacing w:after="60"/>
                    <w:rPr>
                      <w:iCs/>
                      <w:sz w:val="20"/>
                      <w:szCs w:val="20"/>
                    </w:rPr>
                  </w:pPr>
                  <w:r w:rsidRPr="00F06E8E">
                    <w:rPr>
                      <w:iCs/>
                      <w:sz w:val="20"/>
                      <w:szCs w:val="20"/>
                    </w:rPr>
                    <w:t>High Dispatch Limit.</w:t>
                  </w:r>
                </w:p>
              </w:tc>
            </w:tr>
            <w:tr w:rsidR="001E7F2D" w:rsidRPr="00F06E8E" w14:paraId="153B29DB"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4CFDA113" w14:textId="77777777" w:rsidR="001E7F2D" w:rsidRPr="00F06E8E" w:rsidRDefault="001E7F2D" w:rsidP="001E7F2D">
                  <w:pPr>
                    <w:spacing w:after="60"/>
                    <w:rPr>
                      <w:iCs/>
                      <w:sz w:val="20"/>
                      <w:szCs w:val="20"/>
                    </w:rPr>
                  </w:pPr>
                  <w:r w:rsidRPr="00F06E8E">
                    <w:rPr>
                      <w:iCs/>
                      <w:sz w:val="20"/>
                      <w:szCs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391928B3" w14:textId="77777777" w:rsidR="001E7F2D" w:rsidRPr="00F06E8E" w:rsidRDefault="001E7F2D" w:rsidP="001E7F2D">
                  <w:pPr>
                    <w:spacing w:after="60"/>
                    <w:rPr>
                      <w:iCs/>
                      <w:sz w:val="20"/>
                      <w:szCs w:val="20"/>
                    </w:rPr>
                  </w:pPr>
                  <w:r w:rsidRPr="00F06E8E">
                    <w:rPr>
                      <w:iCs/>
                      <w:sz w:val="20"/>
                      <w:szCs w:val="20"/>
                    </w:rPr>
                    <w:t xml:space="preserve">Net real power provided via telemetry. </w:t>
                  </w:r>
                </w:p>
              </w:tc>
            </w:tr>
            <w:tr w:rsidR="001E7F2D" w:rsidRPr="00F06E8E" w14:paraId="17CAA622"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19C16D55" w14:textId="77777777" w:rsidR="001E7F2D" w:rsidRPr="00F06E8E" w:rsidRDefault="001E7F2D" w:rsidP="001E7F2D">
                  <w:pPr>
                    <w:spacing w:after="60"/>
                    <w:rPr>
                      <w:iCs/>
                      <w:sz w:val="20"/>
                      <w:szCs w:val="20"/>
                    </w:rPr>
                  </w:pPr>
                  <w:r w:rsidRPr="00F06E8E">
                    <w:rPr>
                      <w:iCs/>
                      <w:sz w:val="20"/>
                      <w:szCs w:val="20"/>
                    </w:rPr>
                    <w:t>NORMRAMPUP</w:t>
                  </w:r>
                </w:p>
              </w:tc>
              <w:tc>
                <w:tcPr>
                  <w:tcW w:w="3500" w:type="pct"/>
                  <w:tcBorders>
                    <w:top w:val="single" w:sz="4" w:space="0" w:color="auto"/>
                    <w:left w:val="single" w:sz="4" w:space="0" w:color="auto"/>
                    <w:bottom w:val="single" w:sz="4" w:space="0" w:color="auto"/>
                    <w:right w:val="single" w:sz="4" w:space="0" w:color="auto"/>
                  </w:tcBorders>
                  <w:hideMark/>
                </w:tcPr>
                <w:p w14:paraId="2C8C2741" w14:textId="77777777" w:rsidR="001E7F2D" w:rsidRPr="00F06E8E" w:rsidRDefault="001E7F2D" w:rsidP="001E7F2D">
                  <w:pPr>
                    <w:spacing w:after="60"/>
                    <w:ind w:left="720" w:hanging="720"/>
                    <w:rPr>
                      <w:iCs/>
                      <w:sz w:val="20"/>
                      <w:szCs w:val="20"/>
                    </w:rPr>
                  </w:pPr>
                  <w:r w:rsidRPr="00F06E8E">
                    <w:rPr>
                      <w:iCs/>
                      <w:sz w:val="20"/>
                      <w:szCs w:val="20"/>
                    </w:rPr>
                    <w:t>5-minute blended Normal Ramp Rate up, as telemetered by the QSE.</w:t>
                  </w:r>
                </w:p>
              </w:tc>
            </w:tr>
            <w:tr w:rsidR="001E7F2D" w:rsidRPr="00F06E8E" w14:paraId="0BFB3B39"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54541EB2" w14:textId="77777777" w:rsidR="001E7F2D" w:rsidRPr="00F06E8E" w:rsidRDefault="001E7F2D" w:rsidP="001E7F2D">
                  <w:pPr>
                    <w:spacing w:after="60"/>
                    <w:rPr>
                      <w:iCs/>
                      <w:sz w:val="20"/>
                      <w:szCs w:val="20"/>
                    </w:rPr>
                  </w:pPr>
                  <w:r w:rsidRPr="00F06E8E">
                    <w:rPr>
                      <w:iCs/>
                      <w:sz w:val="20"/>
                      <w:szCs w:val="20"/>
                    </w:rPr>
                    <w:t>HSLTELEM</w:t>
                  </w:r>
                </w:p>
              </w:tc>
              <w:tc>
                <w:tcPr>
                  <w:tcW w:w="3500" w:type="pct"/>
                  <w:tcBorders>
                    <w:top w:val="single" w:sz="4" w:space="0" w:color="auto"/>
                    <w:left w:val="single" w:sz="4" w:space="0" w:color="auto"/>
                    <w:bottom w:val="single" w:sz="4" w:space="0" w:color="auto"/>
                    <w:right w:val="single" w:sz="4" w:space="0" w:color="auto"/>
                  </w:tcBorders>
                  <w:hideMark/>
                </w:tcPr>
                <w:p w14:paraId="3A2A8348" w14:textId="77777777" w:rsidR="001E7F2D" w:rsidRPr="00F06E8E" w:rsidRDefault="001E7F2D" w:rsidP="001E7F2D">
                  <w:pPr>
                    <w:spacing w:after="60"/>
                    <w:ind w:left="720" w:hanging="720"/>
                    <w:rPr>
                      <w:iCs/>
                      <w:sz w:val="20"/>
                      <w:szCs w:val="20"/>
                    </w:rPr>
                  </w:pPr>
                  <w:r w:rsidRPr="00F06E8E">
                    <w:rPr>
                      <w:iCs/>
                      <w:sz w:val="20"/>
                      <w:szCs w:val="20"/>
                    </w:rPr>
                    <w:t xml:space="preserve">High Sustained Limit (HSL) provided via telemetry – per Section 6.5.5.2. </w:t>
                  </w:r>
                </w:p>
              </w:tc>
            </w:tr>
          </w:tbl>
          <w:p w14:paraId="401BB9EC" w14:textId="77777777" w:rsidR="001E7F2D" w:rsidRPr="00F06E8E" w:rsidRDefault="001E7F2D" w:rsidP="001E7F2D">
            <w:pPr>
              <w:spacing w:after="240"/>
              <w:rPr>
                <w:iCs/>
                <w:szCs w:val="20"/>
              </w:rPr>
            </w:pPr>
            <w:r w:rsidRPr="00F06E8E">
              <w:rPr>
                <w:iCs/>
                <w:szCs w:val="20"/>
              </w:rPr>
              <w:br/>
              <w:t>(5)</w:t>
            </w:r>
            <w:r w:rsidRPr="00F06E8E">
              <w:rPr>
                <w:iCs/>
                <w:szCs w:val="20"/>
              </w:rPr>
              <w:tab/>
              <w:t>For ESRs, LDL is calculated as follows:</w:t>
            </w:r>
          </w:p>
          <w:p w14:paraId="02B85FC4" w14:textId="77777777" w:rsidR="001E7F2D" w:rsidRPr="00F06E8E" w:rsidRDefault="001E7F2D" w:rsidP="001E7F2D">
            <w:pPr>
              <w:spacing w:after="240"/>
              <w:ind w:left="1440" w:hanging="720"/>
              <w:rPr>
                <w:iCs/>
                <w:szCs w:val="20"/>
              </w:rPr>
            </w:pPr>
            <w:r w:rsidRPr="00F06E8E">
              <w:rPr>
                <w:iCs/>
                <w:szCs w:val="20"/>
              </w:rPr>
              <w:t>(a)</w:t>
            </w:r>
            <w:r w:rsidRPr="00F06E8E">
              <w:rPr>
                <w:iCs/>
                <w:szCs w:val="20"/>
              </w:rPr>
              <w:tab/>
              <w:t>If the telemetered Resource Status is ONHOLD, then</w:t>
            </w:r>
          </w:p>
          <w:p w14:paraId="763E8B30" w14:textId="77777777" w:rsidR="001E7F2D" w:rsidRPr="00F06E8E" w:rsidRDefault="001E7F2D" w:rsidP="001E7F2D">
            <w:pPr>
              <w:spacing w:after="240"/>
              <w:ind w:left="1440" w:hanging="720"/>
              <w:rPr>
                <w:b/>
                <w:iCs/>
                <w:szCs w:val="20"/>
              </w:rPr>
            </w:pPr>
            <w:r w:rsidRPr="00F06E8E">
              <w:rPr>
                <w:b/>
                <w:iCs/>
                <w:szCs w:val="20"/>
              </w:rPr>
              <w:t>LDL</w:t>
            </w:r>
            <w:r w:rsidRPr="00F06E8E">
              <w:rPr>
                <w:b/>
                <w:iCs/>
                <w:szCs w:val="20"/>
              </w:rPr>
              <w:tab/>
              <w:t>=</w:t>
            </w:r>
            <w:r w:rsidRPr="00F06E8E">
              <w:rPr>
                <w:b/>
                <w:iCs/>
                <w:szCs w:val="20"/>
              </w:rPr>
              <w:tab/>
              <w:t>0</w:t>
            </w:r>
          </w:p>
          <w:p w14:paraId="586E97FD" w14:textId="77777777" w:rsidR="001E7F2D" w:rsidRPr="00F06E8E" w:rsidRDefault="001E7F2D" w:rsidP="001E7F2D">
            <w:pPr>
              <w:spacing w:after="240"/>
              <w:ind w:left="1440" w:hanging="720"/>
              <w:rPr>
                <w:iCs/>
                <w:szCs w:val="20"/>
              </w:rPr>
            </w:pPr>
            <w:r w:rsidRPr="00F06E8E">
              <w:rPr>
                <w:iCs/>
                <w:szCs w:val="20"/>
              </w:rPr>
              <w:t>(b)</w:t>
            </w:r>
            <w:r w:rsidRPr="00F06E8E">
              <w:rPr>
                <w:iCs/>
                <w:szCs w:val="20"/>
              </w:rPr>
              <w:tab/>
              <w:t>If the telemetered Resource Status is ONTEST, then</w:t>
            </w:r>
          </w:p>
          <w:p w14:paraId="25C9B6E1" w14:textId="77777777" w:rsidR="001E7F2D" w:rsidRPr="00F06E8E" w:rsidRDefault="001E7F2D" w:rsidP="001E7F2D">
            <w:pPr>
              <w:spacing w:after="240"/>
              <w:ind w:left="1440" w:hanging="720"/>
              <w:rPr>
                <w:iCs/>
                <w:szCs w:val="20"/>
              </w:rPr>
            </w:pPr>
            <w:r w:rsidRPr="00F06E8E">
              <w:rPr>
                <w:b/>
                <w:iCs/>
                <w:szCs w:val="20"/>
              </w:rPr>
              <w:t>LDL</w:t>
            </w:r>
            <w:r w:rsidRPr="00F06E8E">
              <w:rPr>
                <w:iCs/>
                <w:szCs w:val="20"/>
              </w:rPr>
              <w:tab/>
              <w:t>=</w:t>
            </w:r>
            <w:r w:rsidRPr="00F06E8E">
              <w:rPr>
                <w:iCs/>
                <w:szCs w:val="20"/>
              </w:rPr>
              <w:tab/>
            </w:r>
            <w:r w:rsidRPr="00F06E8E">
              <w:rPr>
                <w:b/>
                <w:szCs w:val="20"/>
              </w:rPr>
              <w:t>Max (Min (POWERTELEM, HSLTELEM), LSLTELEM)</w:t>
            </w:r>
          </w:p>
          <w:p w14:paraId="467993C7" w14:textId="77777777" w:rsidR="001E7F2D" w:rsidRPr="00F06E8E" w:rsidRDefault="001E7F2D" w:rsidP="001E7F2D">
            <w:pPr>
              <w:spacing w:after="240"/>
              <w:ind w:left="1440" w:hanging="720"/>
              <w:rPr>
                <w:iCs/>
                <w:szCs w:val="20"/>
              </w:rPr>
            </w:pPr>
            <w:r w:rsidRPr="00F06E8E">
              <w:rPr>
                <w:iCs/>
                <w:szCs w:val="20"/>
              </w:rPr>
              <w:t>(c)</w:t>
            </w:r>
            <w:r w:rsidRPr="00F06E8E">
              <w:rPr>
                <w:iCs/>
                <w:szCs w:val="20"/>
              </w:rPr>
              <w:tab/>
              <w:t>If the telemetered Resource Status is any status code specified in item (5)(b)(iv) of Section 3.9.1, Current Operating Plan (COP) Criteria, other than OUT, or EMR, or EMRSWGR, or ONHOLD, or ONTEST, then</w:t>
            </w:r>
          </w:p>
          <w:p w14:paraId="4127226B" w14:textId="77777777" w:rsidR="001E7F2D" w:rsidRPr="00F06E8E" w:rsidRDefault="001E7F2D" w:rsidP="001E7F2D">
            <w:pPr>
              <w:ind w:left="1440" w:hanging="720"/>
              <w:rPr>
                <w:b/>
                <w:szCs w:val="20"/>
              </w:rPr>
            </w:pPr>
            <w:r w:rsidRPr="00F06E8E">
              <w:rPr>
                <w:b/>
                <w:szCs w:val="20"/>
              </w:rPr>
              <w:t>LDL</w:t>
            </w:r>
            <w:r w:rsidRPr="00F06E8E">
              <w:rPr>
                <w:b/>
                <w:szCs w:val="20"/>
              </w:rPr>
              <w:tab/>
              <w:t>=</w:t>
            </w:r>
            <w:r w:rsidRPr="00F06E8E">
              <w:rPr>
                <w:b/>
                <w:szCs w:val="20"/>
              </w:rPr>
              <w:tab/>
              <w:t>Max (POWERTELEM - (</w:t>
            </w:r>
            <w:r w:rsidRPr="00F06E8E">
              <w:rPr>
                <w:b/>
                <w:bCs/>
                <w:szCs w:val="20"/>
                <w:lang w:val="de-DE"/>
              </w:rPr>
              <w:t>NORMRAMPDN</w:t>
            </w:r>
            <w:r w:rsidRPr="00F06E8E">
              <w:rPr>
                <w:b/>
                <w:szCs w:val="20"/>
                <w:lang w:val="de-DE"/>
              </w:rPr>
              <w:t xml:space="preserve"> </w:t>
            </w:r>
            <w:r w:rsidRPr="00F06E8E">
              <w:rPr>
                <w:b/>
                <w:szCs w:val="20"/>
              </w:rPr>
              <w:t>* 5), LSLTELEM)</w:t>
            </w:r>
            <w:r w:rsidRPr="00F06E8E">
              <w:rPr>
                <w:b/>
                <w:szCs w:val="20"/>
              </w:rPr>
              <w:br/>
            </w:r>
          </w:p>
          <w:tbl>
            <w:tblPr>
              <w:tblpPr w:leftFromText="180" w:rightFromText="180" w:bottomFromText="160" w:vertAnchor="text"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20B914A1" w14:textId="77777777" w:rsidTr="00ED5360">
              <w:tc>
                <w:tcPr>
                  <w:tcW w:w="1500" w:type="pct"/>
                  <w:tcBorders>
                    <w:top w:val="single" w:sz="4" w:space="0" w:color="auto"/>
                    <w:left w:val="single" w:sz="4" w:space="0" w:color="auto"/>
                    <w:bottom w:val="single" w:sz="4" w:space="0" w:color="auto"/>
                    <w:right w:val="single" w:sz="4" w:space="0" w:color="auto"/>
                  </w:tcBorders>
                  <w:hideMark/>
                </w:tcPr>
                <w:p w14:paraId="156036A5" w14:textId="77777777" w:rsidR="001E7F2D" w:rsidRPr="00F06E8E" w:rsidRDefault="001E7F2D" w:rsidP="001E7F2D">
                  <w:pPr>
                    <w:spacing w:after="120"/>
                    <w:rPr>
                      <w:b/>
                      <w:iCs/>
                      <w:sz w:val="20"/>
                      <w:szCs w:val="20"/>
                    </w:rPr>
                  </w:pPr>
                  <w:r w:rsidRPr="00F06E8E">
                    <w:rPr>
                      <w:b/>
                      <w:iCs/>
                      <w:sz w:val="20"/>
                      <w:szCs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271D0E44"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6562A639"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77593ABA" w14:textId="77777777" w:rsidR="001E7F2D" w:rsidRPr="00F06E8E" w:rsidRDefault="001E7F2D" w:rsidP="001E7F2D">
                  <w:pPr>
                    <w:spacing w:after="60"/>
                    <w:rPr>
                      <w:iCs/>
                      <w:sz w:val="20"/>
                      <w:szCs w:val="20"/>
                    </w:rPr>
                  </w:pPr>
                  <w:r w:rsidRPr="00F06E8E">
                    <w:rPr>
                      <w:iCs/>
                      <w:sz w:val="20"/>
                      <w:szCs w:val="20"/>
                    </w:rPr>
                    <w:t>LDL</w:t>
                  </w:r>
                </w:p>
              </w:tc>
              <w:tc>
                <w:tcPr>
                  <w:tcW w:w="3500" w:type="pct"/>
                  <w:tcBorders>
                    <w:top w:val="single" w:sz="4" w:space="0" w:color="auto"/>
                    <w:left w:val="single" w:sz="4" w:space="0" w:color="auto"/>
                    <w:bottom w:val="single" w:sz="4" w:space="0" w:color="auto"/>
                    <w:right w:val="single" w:sz="4" w:space="0" w:color="auto"/>
                  </w:tcBorders>
                  <w:hideMark/>
                </w:tcPr>
                <w:p w14:paraId="352EF465" w14:textId="77777777" w:rsidR="001E7F2D" w:rsidRPr="00F06E8E" w:rsidRDefault="001E7F2D" w:rsidP="001E7F2D">
                  <w:pPr>
                    <w:spacing w:after="60"/>
                    <w:rPr>
                      <w:iCs/>
                      <w:sz w:val="20"/>
                      <w:szCs w:val="20"/>
                    </w:rPr>
                  </w:pPr>
                  <w:r w:rsidRPr="00F06E8E">
                    <w:rPr>
                      <w:iCs/>
                      <w:sz w:val="20"/>
                      <w:szCs w:val="20"/>
                    </w:rPr>
                    <w:t>Low Dispatch Limit.</w:t>
                  </w:r>
                </w:p>
              </w:tc>
            </w:tr>
            <w:tr w:rsidR="001E7F2D" w:rsidRPr="00F06E8E" w14:paraId="09446DAC"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148FC941" w14:textId="77777777" w:rsidR="001E7F2D" w:rsidRPr="00F06E8E" w:rsidRDefault="001E7F2D" w:rsidP="001E7F2D">
                  <w:pPr>
                    <w:spacing w:after="60"/>
                    <w:rPr>
                      <w:iCs/>
                      <w:sz w:val="20"/>
                      <w:szCs w:val="20"/>
                    </w:rPr>
                  </w:pPr>
                  <w:r w:rsidRPr="00F06E8E">
                    <w:rPr>
                      <w:iCs/>
                      <w:sz w:val="20"/>
                      <w:szCs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6B286F58" w14:textId="77777777" w:rsidR="001E7F2D" w:rsidRPr="00F06E8E" w:rsidRDefault="001E7F2D" w:rsidP="001E7F2D">
                  <w:pPr>
                    <w:spacing w:after="60"/>
                    <w:rPr>
                      <w:iCs/>
                      <w:sz w:val="20"/>
                      <w:szCs w:val="20"/>
                    </w:rPr>
                  </w:pPr>
                  <w:r w:rsidRPr="00F06E8E">
                    <w:rPr>
                      <w:iCs/>
                      <w:sz w:val="20"/>
                      <w:szCs w:val="20"/>
                    </w:rPr>
                    <w:t>Net real power provided via telemetry.</w:t>
                  </w:r>
                </w:p>
              </w:tc>
            </w:tr>
            <w:tr w:rsidR="001E7F2D" w:rsidRPr="00F06E8E" w14:paraId="05B44145"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213005C6" w14:textId="77777777" w:rsidR="001E7F2D" w:rsidRPr="00F06E8E" w:rsidRDefault="001E7F2D" w:rsidP="001E7F2D">
                  <w:pPr>
                    <w:spacing w:after="60"/>
                    <w:rPr>
                      <w:iCs/>
                      <w:sz w:val="20"/>
                      <w:szCs w:val="20"/>
                    </w:rPr>
                  </w:pPr>
                  <w:r w:rsidRPr="00F06E8E">
                    <w:rPr>
                      <w:iCs/>
                      <w:sz w:val="20"/>
                      <w:szCs w:val="20"/>
                    </w:rPr>
                    <w:t>LSLTELEM</w:t>
                  </w:r>
                </w:p>
              </w:tc>
              <w:tc>
                <w:tcPr>
                  <w:tcW w:w="3500" w:type="pct"/>
                  <w:tcBorders>
                    <w:top w:val="single" w:sz="4" w:space="0" w:color="auto"/>
                    <w:left w:val="single" w:sz="4" w:space="0" w:color="auto"/>
                    <w:bottom w:val="single" w:sz="4" w:space="0" w:color="auto"/>
                    <w:right w:val="single" w:sz="4" w:space="0" w:color="auto"/>
                  </w:tcBorders>
                  <w:hideMark/>
                </w:tcPr>
                <w:p w14:paraId="4A5A4FCD" w14:textId="77777777" w:rsidR="001E7F2D" w:rsidRPr="00F06E8E" w:rsidRDefault="001E7F2D" w:rsidP="001E7F2D">
                  <w:pPr>
                    <w:spacing w:after="60"/>
                    <w:rPr>
                      <w:iCs/>
                      <w:sz w:val="20"/>
                      <w:szCs w:val="20"/>
                    </w:rPr>
                  </w:pPr>
                  <w:r w:rsidRPr="00F06E8E">
                    <w:rPr>
                      <w:iCs/>
                      <w:sz w:val="20"/>
                      <w:szCs w:val="20"/>
                    </w:rPr>
                    <w:t>Low Sustained Limit provided via telemetry.</w:t>
                  </w:r>
                </w:p>
              </w:tc>
            </w:tr>
            <w:tr w:rsidR="001E7F2D" w:rsidRPr="00F06E8E" w14:paraId="77B02B49" w14:textId="77777777" w:rsidTr="00ED5360">
              <w:trPr>
                <w:cantSplit/>
              </w:trPr>
              <w:tc>
                <w:tcPr>
                  <w:tcW w:w="1500" w:type="pct"/>
                  <w:tcBorders>
                    <w:top w:val="single" w:sz="4" w:space="0" w:color="auto"/>
                    <w:left w:val="single" w:sz="4" w:space="0" w:color="auto"/>
                    <w:bottom w:val="single" w:sz="4" w:space="0" w:color="auto"/>
                    <w:right w:val="single" w:sz="4" w:space="0" w:color="auto"/>
                  </w:tcBorders>
                  <w:hideMark/>
                </w:tcPr>
                <w:p w14:paraId="6F38A6B7" w14:textId="77777777" w:rsidR="001E7F2D" w:rsidRPr="00F06E8E" w:rsidRDefault="001E7F2D" w:rsidP="001E7F2D">
                  <w:pPr>
                    <w:spacing w:after="60"/>
                    <w:rPr>
                      <w:iCs/>
                      <w:sz w:val="20"/>
                      <w:szCs w:val="20"/>
                    </w:rPr>
                  </w:pPr>
                  <w:r w:rsidRPr="00F06E8E">
                    <w:rPr>
                      <w:iCs/>
                      <w:sz w:val="20"/>
                      <w:szCs w:val="20"/>
                    </w:rPr>
                    <w:t>NORMRAMPDN</w:t>
                  </w:r>
                </w:p>
              </w:tc>
              <w:tc>
                <w:tcPr>
                  <w:tcW w:w="3500" w:type="pct"/>
                  <w:tcBorders>
                    <w:top w:val="single" w:sz="4" w:space="0" w:color="auto"/>
                    <w:left w:val="single" w:sz="4" w:space="0" w:color="auto"/>
                    <w:bottom w:val="single" w:sz="4" w:space="0" w:color="auto"/>
                    <w:right w:val="single" w:sz="4" w:space="0" w:color="auto"/>
                  </w:tcBorders>
                  <w:hideMark/>
                </w:tcPr>
                <w:p w14:paraId="6B60B297" w14:textId="77777777" w:rsidR="001E7F2D" w:rsidRPr="00F06E8E" w:rsidRDefault="001E7F2D" w:rsidP="001E7F2D">
                  <w:pPr>
                    <w:spacing w:after="60"/>
                    <w:rPr>
                      <w:iCs/>
                      <w:sz w:val="20"/>
                      <w:szCs w:val="20"/>
                    </w:rPr>
                  </w:pPr>
                  <w:r w:rsidRPr="00F06E8E">
                    <w:rPr>
                      <w:iCs/>
                      <w:sz w:val="20"/>
                      <w:szCs w:val="20"/>
                    </w:rPr>
                    <w:t>5-minute blended Normal Ramp Rate down, as telemetered by the QSE.</w:t>
                  </w:r>
                </w:p>
              </w:tc>
            </w:tr>
          </w:tbl>
          <w:p w14:paraId="3C798708" w14:textId="77777777" w:rsidR="001E7F2D" w:rsidRPr="00F06E8E" w:rsidRDefault="001E7F2D" w:rsidP="001E7F2D">
            <w:pPr>
              <w:spacing w:before="240" w:after="240"/>
              <w:ind w:left="720" w:hanging="720"/>
              <w:rPr>
                <w:b/>
                <w:i/>
                <w:iCs/>
                <w:szCs w:val="20"/>
              </w:rPr>
            </w:pPr>
            <w:r w:rsidRPr="00F06E8E">
              <w:rPr>
                <w:iCs/>
                <w:szCs w:val="20"/>
              </w:rPr>
              <w:lastRenderedPageBreak/>
              <w:t>(6)</w:t>
            </w:r>
            <w:r w:rsidRPr="00F06E8E">
              <w:rPr>
                <w:iCs/>
                <w:szCs w:val="20"/>
              </w:rPr>
              <w:tab/>
              <w:t>For SCED-dispatchable Load Resources, HDL is calculated as follows:</w:t>
            </w:r>
          </w:p>
          <w:p w14:paraId="1D3E0CF5" w14:textId="77777777" w:rsidR="001E7F2D" w:rsidRPr="00F06E8E" w:rsidRDefault="001E7F2D" w:rsidP="001E7F2D">
            <w:pPr>
              <w:spacing w:after="240"/>
              <w:ind w:left="1440" w:hanging="720"/>
              <w:rPr>
                <w:b/>
                <w:szCs w:val="20"/>
              </w:rPr>
            </w:pPr>
            <w:r w:rsidRPr="00F06E8E">
              <w:rPr>
                <w:b/>
                <w:szCs w:val="20"/>
              </w:rPr>
              <w:t>HDL</w:t>
            </w:r>
            <w:r w:rsidRPr="00F06E8E">
              <w:rPr>
                <w:b/>
                <w:szCs w:val="20"/>
              </w:rPr>
              <w:tab/>
              <w:t>=</w:t>
            </w:r>
            <w:r w:rsidRPr="00F06E8E">
              <w:rPr>
                <w:b/>
                <w:szCs w:val="20"/>
              </w:rPr>
              <w:tab/>
              <w:t>Min (POWERTELEM + (</w:t>
            </w:r>
            <w:r w:rsidRPr="00F06E8E">
              <w:rPr>
                <w:b/>
                <w:szCs w:val="20"/>
                <w:lang w:val="de-DE"/>
              </w:rPr>
              <w:t>NORMRAMPDN</w:t>
            </w:r>
            <w:r w:rsidRPr="00F06E8E">
              <w:rPr>
                <w:b/>
                <w:szCs w:val="20"/>
              </w:rPr>
              <w:t xml:space="preserve"> *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1670CD36" w14:textId="77777777" w:rsidTr="00ED5360">
              <w:tc>
                <w:tcPr>
                  <w:tcW w:w="1500" w:type="pct"/>
                </w:tcPr>
                <w:p w14:paraId="7083DEAE"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0E02A496"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4C09C3DC" w14:textId="77777777" w:rsidTr="00ED5360">
              <w:trPr>
                <w:cantSplit/>
              </w:trPr>
              <w:tc>
                <w:tcPr>
                  <w:tcW w:w="1500" w:type="pct"/>
                </w:tcPr>
                <w:p w14:paraId="007D455F" w14:textId="77777777" w:rsidR="001E7F2D" w:rsidRPr="00F06E8E" w:rsidRDefault="001E7F2D" w:rsidP="001E7F2D">
                  <w:pPr>
                    <w:spacing w:after="60"/>
                    <w:rPr>
                      <w:iCs/>
                      <w:sz w:val="20"/>
                      <w:szCs w:val="20"/>
                    </w:rPr>
                  </w:pPr>
                  <w:r w:rsidRPr="00F06E8E">
                    <w:rPr>
                      <w:iCs/>
                      <w:sz w:val="20"/>
                      <w:szCs w:val="20"/>
                    </w:rPr>
                    <w:t>HDL</w:t>
                  </w:r>
                </w:p>
              </w:tc>
              <w:tc>
                <w:tcPr>
                  <w:tcW w:w="3500" w:type="pct"/>
                </w:tcPr>
                <w:p w14:paraId="60DAFC31" w14:textId="77777777" w:rsidR="001E7F2D" w:rsidRPr="00F06E8E" w:rsidRDefault="001E7F2D" w:rsidP="001E7F2D">
                  <w:pPr>
                    <w:spacing w:after="60"/>
                    <w:rPr>
                      <w:iCs/>
                      <w:sz w:val="20"/>
                      <w:szCs w:val="20"/>
                    </w:rPr>
                  </w:pPr>
                  <w:r w:rsidRPr="00F06E8E">
                    <w:rPr>
                      <w:iCs/>
                      <w:sz w:val="20"/>
                      <w:szCs w:val="20"/>
                    </w:rPr>
                    <w:t>High Dispatch Limit.</w:t>
                  </w:r>
                </w:p>
              </w:tc>
            </w:tr>
            <w:tr w:rsidR="001E7F2D" w:rsidRPr="00F06E8E" w14:paraId="668559E7" w14:textId="77777777" w:rsidTr="00ED5360">
              <w:trPr>
                <w:cantSplit/>
              </w:trPr>
              <w:tc>
                <w:tcPr>
                  <w:tcW w:w="1500" w:type="pct"/>
                </w:tcPr>
                <w:p w14:paraId="2DABAEFB"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2E64A7C7" w14:textId="77777777" w:rsidR="001E7F2D" w:rsidRPr="00F06E8E" w:rsidRDefault="001E7F2D" w:rsidP="001E7F2D">
                  <w:pPr>
                    <w:spacing w:after="60"/>
                    <w:rPr>
                      <w:iCs/>
                      <w:sz w:val="20"/>
                      <w:szCs w:val="20"/>
                    </w:rPr>
                  </w:pPr>
                  <w:r w:rsidRPr="00F06E8E">
                    <w:rPr>
                      <w:iCs/>
                      <w:sz w:val="20"/>
                      <w:szCs w:val="20"/>
                    </w:rPr>
                    <w:t xml:space="preserve">Net real power flow provided via telemetry. </w:t>
                  </w:r>
                </w:p>
              </w:tc>
            </w:tr>
            <w:tr w:rsidR="001E7F2D" w:rsidRPr="00F06E8E" w14:paraId="65E816C4" w14:textId="77777777" w:rsidTr="00ED5360">
              <w:trPr>
                <w:cantSplit/>
              </w:trPr>
              <w:tc>
                <w:tcPr>
                  <w:tcW w:w="1500" w:type="pct"/>
                </w:tcPr>
                <w:p w14:paraId="24D6E03E" w14:textId="77777777" w:rsidR="001E7F2D" w:rsidRPr="00F06E8E" w:rsidRDefault="001E7F2D" w:rsidP="001E7F2D">
                  <w:pPr>
                    <w:spacing w:after="60"/>
                    <w:rPr>
                      <w:iCs/>
                      <w:sz w:val="20"/>
                      <w:szCs w:val="20"/>
                    </w:rPr>
                  </w:pPr>
                  <w:r w:rsidRPr="00F06E8E">
                    <w:rPr>
                      <w:iCs/>
                      <w:sz w:val="20"/>
                      <w:szCs w:val="20"/>
                    </w:rPr>
                    <w:t>NORMRAMPDN</w:t>
                  </w:r>
                </w:p>
              </w:tc>
              <w:tc>
                <w:tcPr>
                  <w:tcW w:w="3500" w:type="pct"/>
                </w:tcPr>
                <w:p w14:paraId="62655E86" w14:textId="77777777" w:rsidR="001E7F2D" w:rsidRPr="00F06E8E" w:rsidRDefault="001E7F2D" w:rsidP="001E7F2D">
                  <w:pPr>
                    <w:spacing w:after="60"/>
                    <w:rPr>
                      <w:iCs/>
                      <w:sz w:val="20"/>
                      <w:szCs w:val="20"/>
                    </w:rPr>
                  </w:pPr>
                  <w:r w:rsidRPr="00F06E8E">
                    <w:rPr>
                      <w:iCs/>
                      <w:sz w:val="20"/>
                      <w:szCs w:val="20"/>
                    </w:rPr>
                    <w:t xml:space="preserve">Normal Ramp Rate down, as telemetered by the QSE. </w:t>
                  </w:r>
                </w:p>
              </w:tc>
            </w:tr>
            <w:tr w:rsidR="001E7F2D" w:rsidRPr="00F06E8E" w14:paraId="2C4DF048" w14:textId="77777777" w:rsidTr="00ED5360">
              <w:trPr>
                <w:cantSplit/>
              </w:trPr>
              <w:tc>
                <w:tcPr>
                  <w:tcW w:w="1500" w:type="pct"/>
                </w:tcPr>
                <w:p w14:paraId="13BE401D" w14:textId="77777777" w:rsidR="001E7F2D" w:rsidRPr="00F06E8E" w:rsidRDefault="001E7F2D" w:rsidP="001E7F2D">
                  <w:pPr>
                    <w:spacing w:after="60"/>
                    <w:rPr>
                      <w:iCs/>
                      <w:sz w:val="20"/>
                      <w:szCs w:val="20"/>
                    </w:rPr>
                  </w:pPr>
                  <w:r w:rsidRPr="00F06E8E">
                    <w:rPr>
                      <w:iCs/>
                      <w:sz w:val="20"/>
                      <w:szCs w:val="20"/>
                    </w:rPr>
                    <w:t>HSLTELEM</w:t>
                  </w:r>
                </w:p>
              </w:tc>
              <w:tc>
                <w:tcPr>
                  <w:tcW w:w="3500" w:type="pct"/>
                </w:tcPr>
                <w:p w14:paraId="04AE4306" w14:textId="77777777" w:rsidR="001E7F2D" w:rsidRPr="00F06E8E" w:rsidRDefault="001E7F2D" w:rsidP="001E7F2D">
                  <w:pPr>
                    <w:spacing w:after="60"/>
                    <w:rPr>
                      <w:iCs/>
                      <w:sz w:val="20"/>
                      <w:szCs w:val="20"/>
                    </w:rPr>
                  </w:pPr>
                  <w:r w:rsidRPr="00F06E8E">
                    <w:rPr>
                      <w:iCs/>
                      <w:sz w:val="20"/>
                      <w:szCs w:val="20"/>
                    </w:rPr>
                    <w:t>HSL provided via telemetry.</w:t>
                  </w:r>
                </w:p>
              </w:tc>
            </w:tr>
          </w:tbl>
          <w:p w14:paraId="4507CF5A" w14:textId="77777777" w:rsidR="001E7F2D" w:rsidRPr="00F06E8E" w:rsidRDefault="001E7F2D" w:rsidP="001E7F2D">
            <w:pPr>
              <w:spacing w:before="240" w:after="240"/>
              <w:rPr>
                <w:b/>
                <w:i/>
                <w:iCs/>
                <w:szCs w:val="20"/>
              </w:rPr>
            </w:pPr>
            <w:r w:rsidRPr="00F06E8E">
              <w:rPr>
                <w:iCs/>
                <w:szCs w:val="20"/>
              </w:rPr>
              <w:t>(7)</w:t>
            </w:r>
            <w:r w:rsidRPr="00F06E8E">
              <w:rPr>
                <w:iCs/>
                <w:szCs w:val="20"/>
              </w:rPr>
              <w:tab/>
              <w:t>For SCED-dispatchable Load Resources, LDL is calculated as follows:</w:t>
            </w:r>
          </w:p>
          <w:p w14:paraId="57AA7753" w14:textId="77777777" w:rsidR="001E7F2D" w:rsidRPr="00F06E8E" w:rsidRDefault="001E7F2D" w:rsidP="001E7F2D">
            <w:pPr>
              <w:spacing w:after="240"/>
              <w:ind w:left="1440" w:hanging="720"/>
              <w:rPr>
                <w:b/>
                <w:szCs w:val="20"/>
              </w:rPr>
            </w:pPr>
            <w:r w:rsidRPr="00F06E8E">
              <w:rPr>
                <w:b/>
                <w:szCs w:val="20"/>
              </w:rPr>
              <w:t>LDL</w:t>
            </w:r>
            <w:r w:rsidRPr="00F06E8E">
              <w:rPr>
                <w:b/>
                <w:szCs w:val="20"/>
              </w:rPr>
              <w:tab/>
              <w:t>=</w:t>
            </w:r>
            <w:r w:rsidRPr="00F06E8E">
              <w:rPr>
                <w:b/>
                <w:szCs w:val="20"/>
              </w:rPr>
              <w:tab/>
              <w:t>Max (POWERTELEM - (</w:t>
            </w:r>
            <w:r w:rsidRPr="00F06E8E">
              <w:rPr>
                <w:b/>
                <w:szCs w:val="20"/>
                <w:lang w:val="de-DE"/>
              </w:rPr>
              <w:t>NORMRAMPUP</w:t>
            </w:r>
            <w:r w:rsidRPr="00F06E8E">
              <w:rPr>
                <w:b/>
                <w:szCs w:val="20"/>
              </w:rPr>
              <w:t xml:space="preserve"> * 5), LSLTELEM)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1E7F2D" w:rsidRPr="00F06E8E" w14:paraId="6E6FD200" w14:textId="77777777" w:rsidTr="00ED5360">
              <w:tc>
                <w:tcPr>
                  <w:tcW w:w="1500" w:type="pct"/>
                </w:tcPr>
                <w:p w14:paraId="41B09DDE" w14:textId="77777777" w:rsidR="001E7F2D" w:rsidRPr="00F06E8E" w:rsidRDefault="001E7F2D" w:rsidP="001E7F2D">
                  <w:pPr>
                    <w:spacing w:after="120"/>
                    <w:rPr>
                      <w:b/>
                      <w:iCs/>
                      <w:sz w:val="20"/>
                      <w:szCs w:val="20"/>
                    </w:rPr>
                  </w:pPr>
                  <w:r w:rsidRPr="00F06E8E">
                    <w:rPr>
                      <w:b/>
                      <w:iCs/>
                      <w:sz w:val="20"/>
                      <w:szCs w:val="20"/>
                    </w:rPr>
                    <w:t>Variable</w:t>
                  </w:r>
                </w:p>
              </w:tc>
              <w:tc>
                <w:tcPr>
                  <w:tcW w:w="3500" w:type="pct"/>
                </w:tcPr>
                <w:p w14:paraId="2FA52B03" w14:textId="77777777" w:rsidR="001E7F2D" w:rsidRPr="00F06E8E" w:rsidRDefault="001E7F2D" w:rsidP="001E7F2D">
                  <w:pPr>
                    <w:spacing w:after="120"/>
                    <w:rPr>
                      <w:b/>
                      <w:iCs/>
                      <w:sz w:val="20"/>
                      <w:szCs w:val="20"/>
                    </w:rPr>
                  </w:pPr>
                  <w:r w:rsidRPr="00F06E8E">
                    <w:rPr>
                      <w:b/>
                      <w:iCs/>
                      <w:sz w:val="20"/>
                      <w:szCs w:val="20"/>
                    </w:rPr>
                    <w:t>Description</w:t>
                  </w:r>
                </w:p>
              </w:tc>
            </w:tr>
            <w:tr w:rsidR="001E7F2D" w:rsidRPr="00F06E8E" w14:paraId="16B46118" w14:textId="77777777" w:rsidTr="00ED5360">
              <w:trPr>
                <w:cantSplit/>
              </w:trPr>
              <w:tc>
                <w:tcPr>
                  <w:tcW w:w="1500" w:type="pct"/>
                </w:tcPr>
                <w:p w14:paraId="52D847E1" w14:textId="77777777" w:rsidR="001E7F2D" w:rsidRPr="00F06E8E" w:rsidRDefault="001E7F2D" w:rsidP="001E7F2D">
                  <w:pPr>
                    <w:spacing w:after="60"/>
                    <w:rPr>
                      <w:iCs/>
                      <w:sz w:val="20"/>
                      <w:szCs w:val="20"/>
                    </w:rPr>
                  </w:pPr>
                  <w:r w:rsidRPr="00F06E8E">
                    <w:rPr>
                      <w:iCs/>
                      <w:sz w:val="20"/>
                      <w:szCs w:val="20"/>
                    </w:rPr>
                    <w:t>LDL</w:t>
                  </w:r>
                </w:p>
              </w:tc>
              <w:tc>
                <w:tcPr>
                  <w:tcW w:w="3500" w:type="pct"/>
                </w:tcPr>
                <w:p w14:paraId="4E4A6292" w14:textId="77777777" w:rsidR="001E7F2D" w:rsidRPr="00F06E8E" w:rsidRDefault="001E7F2D" w:rsidP="001E7F2D">
                  <w:pPr>
                    <w:spacing w:after="60"/>
                    <w:rPr>
                      <w:iCs/>
                      <w:sz w:val="20"/>
                      <w:szCs w:val="20"/>
                    </w:rPr>
                  </w:pPr>
                  <w:r w:rsidRPr="00F06E8E">
                    <w:rPr>
                      <w:iCs/>
                      <w:sz w:val="20"/>
                      <w:szCs w:val="20"/>
                    </w:rPr>
                    <w:t>Low Dispatch Limit.</w:t>
                  </w:r>
                </w:p>
              </w:tc>
            </w:tr>
            <w:tr w:rsidR="001E7F2D" w:rsidRPr="00F06E8E" w14:paraId="450CBD0C" w14:textId="77777777" w:rsidTr="00ED5360">
              <w:trPr>
                <w:cantSplit/>
              </w:trPr>
              <w:tc>
                <w:tcPr>
                  <w:tcW w:w="1500" w:type="pct"/>
                </w:tcPr>
                <w:p w14:paraId="20FD9855" w14:textId="77777777" w:rsidR="001E7F2D" w:rsidRPr="00F06E8E" w:rsidRDefault="001E7F2D" w:rsidP="001E7F2D">
                  <w:pPr>
                    <w:spacing w:after="60"/>
                    <w:rPr>
                      <w:iCs/>
                      <w:sz w:val="20"/>
                      <w:szCs w:val="20"/>
                    </w:rPr>
                  </w:pPr>
                  <w:r w:rsidRPr="00F06E8E">
                    <w:rPr>
                      <w:iCs/>
                      <w:sz w:val="20"/>
                      <w:szCs w:val="20"/>
                    </w:rPr>
                    <w:t>POWERTELEM</w:t>
                  </w:r>
                </w:p>
              </w:tc>
              <w:tc>
                <w:tcPr>
                  <w:tcW w:w="3500" w:type="pct"/>
                </w:tcPr>
                <w:p w14:paraId="3BC9BAB6" w14:textId="77777777" w:rsidR="001E7F2D" w:rsidRPr="00F06E8E" w:rsidRDefault="001E7F2D" w:rsidP="001E7F2D">
                  <w:pPr>
                    <w:spacing w:after="60"/>
                    <w:rPr>
                      <w:iCs/>
                      <w:sz w:val="20"/>
                      <w:szCs w:val="20"/>
                    </w:rPr>
                  </w:pPr>
                  <w:r w:rsidRPr="00F06E8E">
                    <w:rPr>
                      <w:iCs/>
                      <w:sz w:val="20"/>
                      <w:szCs w:val="20"/>
                    </w:rPr>
                    <w:t xml:space="preserve">Net real power flow provided via telemetry. </w:t>
                  </w:r>
                </w:p>
              </w:tc>
            </w:tr>
            <w:tr w:rsidR="001E7F2D" w:rsidRPr="00F06E8E" w14:paraId="2B817B65" w14:textId="77777777" w:rsidTr="00ED5360">
              <w:trPr>
                <w:cantSplit/>
              </w:trPr>
              <w:tc>
                <w:tcPr>
                  <w:tcW w:w="1500" w:type="pct"/>
                </w:tcPr>
                <w:p w14:paraId="14BD428A" w14:textId="77777777" w:rsidR="001E7F2D" w:rsidRPr="00F06E8E" w:rsidRDefault="001E7F2D" w:rsidP="001E7F2D">
                  <w:pPr>
                    <w:spacing w:after="60"/>
                    <w:rPr>
                      <w:iCs/>
                      <w:sz w:val="20"/>
                      <w:szCs w:val="20"/>
                    </w:rPr>
                  </w:pPr>
                  <w:r w:rsidRPr="00F06E8E">
                    <w:rPr>
                      <w:iCs/>
                      <w:sz w:val="20"/>
                      <w:szCs w:val="20"/>
                    </w:rPr>
                    <w:t>NORMRAMPUP</w:t>
                  </w:r>
                </w:p>
              </w:tc>
              <w:tc>
                <w:tcPr>
                  <w:tcW w:w="3500" w:type="pct"/>
                </w:tcPr>
                <w:p w14:paraId="3BAE5F0E" w14:textId="77777777" w:rsidR="001E7F2D" w:rsidRPr="00F06E8E" w:rsidRDefault="001E7F2D" w:rsidP="001E7F2D">
                  <w:pPr>
                    <w:spacing w:after="60"/>
                    <w:rPr>
                      <w:iCs/>
                      <w:sz w:val="20"/>
                      <w:szCs w:val="20"/>
                    </w:rPr>
                  </w:pPr>
                  <w:r w:rsidRPr="00F06E8E">
                    <w:rPr>
                      <w:iCs/>
                      <w:sz w:val="20"/>
                      <w:szCs w:val="20"/>
                    </w:rPr>
                    <w:t>Normal Ramp Rate up, as telemetered by the QSE.</w:t>
                  </w:r>
                </w:p>
              </w:tc>
            </w:tr>
            <w:tr w:rsidR="001E7F2D" w:rsidRPr="00F06E8E" w14:paraId="12EF9009" w14:textId="77777777" w:rsidTr="00ED5360">
              <w:trPr>
                <w:cantSplit/>
              </w:trPr>
              <w:tc>
                <w:tcPr>
                  <w:tcW w:w="1500" w:type="pct"/>
                </w:tcPr>
                <w:p w14:paraId="2167AD55" w14:textId="77777777" w:rsidR="001E7F2D" w:rsidRPr="00F06E8E" w:rsidRDefault="001E7F2D" w:rsidP="001E7F2D">
                  <w:pPr>
                    <w:spacing w:after="60"/>
                    <w:rPr>
                      <w:iCs/>
                      <w:sz w:val="20"/>
                      <w:szCs w:val="20"/>
                    </w:rPr>
                  </w:pPr>
                  <w:r w:rsidRPr="00F06E8E">
                    <w:rPr>
                      <w:iCs/>
                      <w:sz w:val="20"/>
                      <w:szCs w:val="20"/>
                    </w:rPr>
                    <w:t>LSLTELEM</w:t>
                  </w:r>
                </w:p>
              </w:tc>
              <w:tc>
                <w:tcPr>
                  <w:tcW w:w="3500" w:type="pct"/>
                </w:tcPr>
                <w:p w14:paraId="21714EFA" w14:textId="77777777" w:rsidR="001E7F2D" w:rsidRPr="00F06E8E" w:rsidRDefault="001E7F2D" w:rsidP="001E7F2D">
                  <w:pPr>
                    <w:spacing w:after="60"/>
                    <w:rPr>
                      <w:iCs/>
                      <w:sz w:val="20"/>
                      <w:szCs w:val="20"/>
                    </w:rPr>
                  </w:pPr>
                  <w:r w:rsidRPr="00F06E8E">
                    <w:rPr>
                      <w:iCs/>
                      <w:sz w:val="20"/>
                      <w:szCs w:val="20"/>
                    </w:rPr>
                    <w:t>LSL provided via telemetry.</w:t>
                  </w:r>
                </w:p>
              </w:tc>
            </w:tr>
          </w:tbl>
          <w:p w14:paraId="0B755A20" w14:textId="77777777" w:rsidR="001E7F2D" w:rsidRPr="00F06E8E" w:rsidRDefault="001E7F2D" w:rsidP="001E7F2D">
            <w:pPr>
              <w:spacing w:after="240"/>
              <w:ind w:left="720" w:hanging="720"/>
              <w:rPr>
                <w:szCs w:val="20"/>
              </w:rPr>
            </w:pPr>
          </w:p>
        </w:tc>
      </w:tr>
    </w:tbl>
    <w:p w14:paraId="54DC66A4" w14:textId="77777777" w:rsidR="001E7F2D" w:rsidRPr="00F06E8E" w:rsidRDefault="001E7F2D" w:rsidP="001E7F2D">
      <w:pPr>
        <w:keepNext/>
        <w:tabs>
          <w:tab w:val="left" w:pos="900"/>
        </w:tabs>
        <w:spacing w:before="480" w:after="240"/>
        <w:ind w:left="900" w:hanging="900"/>
        <w:outlineLvl w:val="1"/>
        <w:rPr>
          <w:b/>
          <w:szCs w:val="20"/>
        </w:rPr>
      </w:pPr>
      <w:bookmarkStart w:id="564" w:name="_Toc135994472"/>
      <w:r w:rsidRPr="00F06E8E">
        <w:rPr>
          <w:b/>
          <w:szCs w:val="20"/>
        </w:rPr>
        <w:lastRenderedPageBreak/>
        <w:t>8.1</w:t>
      </w:r>
      <w:r w:rsidRPr="00F06E8E">
        <w:rPr>
          <w:b/>
          <w:szCs w:val="20"/>
        </w:rPr>
        <w:tab/>
        <w:t>QSE and Resource Performance Monitoring</w:t>
      </w:r>
      <w:bookmarkStart w:id="565" w:name="eight"/>
      <w:bookmarkEnd w:id="564"/>
      <w:bookmarkEnd w:id="565"/>
    </w:p>
    <w:p w14:paraId="265A950B" w14:textId="77777777" w:rsidR="001E7F2D" w:rsidRPr="00F06E8E" w:rsidRDefault="001E7F2D" w:rsidP="001E7F2D">
      <w:pPr>
        <w:spacing w:after="240"/>
        <w:ind w:left="720" w:hanging="720"/>
        <w:rPr>
          <w:iCs/>
          <w:szCs w:val="20"/>
        </w:rPr>
      </w:pPr>
      <w:r w:rsidRPr="00F06E8E">
        <w:rPr>
          <w:iCs/>
          <w:szCs w:val="20"/>
        </w:rPr>
        <w:t>(1)</w:t>
      </w:r>
      <w:r w:rsidRPr="00F06E8E">
        <w:rPr>
          <w:iCs/>
          <w:szCs w:val="20"/>
        </w:rPr>
        <w:tab/>
        <w:t>ERCOT shall develop a Technical Advisory Committee (TAC)- and ERCOT Board-approved Qualified Scheduling Entity (QSE) and Resource monitoring program to be included in the Operating Guides.  Nothing in this Section changes the process for amending the Operating Guides.  The metrics developed by ERCOT and approved by TAC and the ERCOT Board must include the provisions of this Section.</w:t>
      </w:r>
    </w:p>
    <w:p w14:paraId="7C149D4F" w14:textId="77777777" w:rsidR="001E7F2D" w:rsidRPr="00F06E8E" w:rsidRDefault="001E7F2D" w:rsidP="001E7F2D">
      <w:pPr>
        <w:spacing w:after="240"/>
        <w:ind w:left="720" w:hanging="720"/>
        <w:rPr>
          <w:iCs/>
          <w:szCs w:val="20"/>
        </w:rPr>
      </w:pPr>
      <w:r w:rsidRPr="00F06E8E">
        <w:rPr>
          <w:iCs/>
          <w:szCs w:val="20"/>
        </w:rPr>
        <w:t>(2)</w:t>
      </w:r>
      <w:r w:rsidRPr="00F06E8E">
        <w:rPr>
          <w:iCs/>
          <w:szCs w:val="20"/>
        </w:rPr>
        <w:tab/>
        <w:t>Each QSE and Resource shall meet performance measures as described in this Section and in the Operating Guides.</w:t>
      </w:r>
    </w:p>
    <w:p w14:paraId="3DE3E97E" w14:textId="77777777" w:rsidR="001E7F2D" w:rsidRPr="00F06E8E" w:rsidRDefault="001E7F2D" w:rsidP="001E7F2D">
      <w:pPr>
        <w:spacing w:after="240"/>
        <w:ind w:left="720" w:hanging="720"/>
        <w:rPr>
          <w:iCs/>
          <w:szCs w:val="20"/>
        </w:rPr>
      </w:pPr>
      <w:r w:rsidRPr="00F06E8E">
        <w:rPr>
          <w:iCs/>
          <w:szCs w:val="20"/>
        </w:rPr>
        <w:t>(3)</w:t>
      </w:r>
      <w:r w:rsidRPr="00F06E8E">
        <w:rPr>
          <w:iCs/>
          <w:szCs w:val="20"/>
        </w:rPr>
        <w:tab/>
        <w:t>ERCOT shall monitor and post the following categories of performance:</w:t>
      </w:r>
    </w:p>
    <w:p w14:paraId="6B81621C" w14:textId="77777777" w:rsidR="001E7F2D" w:rsidRPr="00F06E8E" w:rsidRDefault="001E7F2D" w:rsidP="001E7F2D">
      <w:pPr>
        <w:spacing w:after="240"/>
        <w:ind w:left="1440" w:hanging="720"/>
        <w:rPr>
          <w:szCs w:val="20"/>
        </w:rPr>
      </w:pPr>
      <w:r w:rsidRPr="00F06E8E">
        <w:rPr>
          <w:szCs w:val="20"/>
        </w:rPr>
        <w:t>(a)</w:t>
      </w:r>
      <w:r w:rsidRPr="00F06E8E">
        <w:rPr>
          <w:szCs w:val="20"/>
        </w:rPr>
        <w:tab/>
        <w:t>Real-Time data, for QSEs:</w:t>
      </w:r>
    </w:p>
    <w:p w14:paraId="5D9DB61E" w14:textId="77777777" w:rsidR="001E7F2D" w:rsidRPr="00F06E8E" w:rsidRDefault="001E7F2D" w:rsidP="001E7F2D">
      <w:pPr>
        <w:spacing w:after="240"/>
        <w:ind w:left="2160" w:hanging="720"/>
        <w:rPr>
          <w:szCs w:val="20"/>
        </w:rPr>
      </w:pPr>
      <w:r w:rsidRPr="00F06E8E">
        <w:rPr>
          <w:szCs w:val="20"/>
        </w:rPr>
        <w:t>(i)</w:t>
      </w:r>
      <w:r w:rsidRPr="00F06E8E">
        <w:rPr>
          <w:szCs w:val="20"/>
        </w:rPr>
        <w:tab/>
        <w:t>Telemetry performance</w:t>
      </w:r>
    </w:p>
    <w:p w14:paraId="0660971C" w14:textId="77777777" w:rsidR="001E7F2D" w:rsidRPr="00F06E8E" w:rsidRDefault="001E7F2D" w:rsidP="001E7F2D">
      <w:pPr>
        <w:spacing w:after="240"/>
        <w:ind w:left="1440" w:hanging="720"/>
        <w:rPr>
          <w:szCs w:val="20"/>
        </w:rPr>
      </w:pPr>
      <w:r w:rsidRPr="00F06E8E">
        <w:rPr>
          <w:szCs w:val="20"/>
        </w:rPr>
        <w:t>(b)</w:t>
      </w:r>
      <w:r w:rsidRPr="00F06E8E">
        <w:rPr>
          <w:szCs w:val="20"/>
        </w:rPr>
        <w:tab/>
        <w:t>Regulation control performance, for QSEs and as applicable, Resource-specific performance (see also Section 8.1.1, QSE Ancillary Service Performance Standards);</w:t>
      </w:r>
    </w:p>
    <w:p w14:paraId="4291CA77" w14:textId="77777777" w:rsidR="001E7F2D" w:rsidRPr="00F06E8E" w:rsidRDefault="001E7F2D" w:rsidP="001E7F2D">
      <w:pPr>
        <w:spacing w:after="240"/>
        <w:ind w:left="1440" w:hanging="720"/>
        <w:rPr>
          <w:szCs w:val="20"/>
        </w:rPr>
      </w:pPr>
      <w:r w:rsidRPr="00F06E8E">
        <w:rPr>
          <w:szCs w:val="20"/>
        </w:rPr>
        <w:t>(c)</w:t>
      </w:r>
      <w:r w:rsidRPr="00F06E8E">
        <w:rPr>
          <w:szCs w:val="20"/>
        </w:rPr>
        <w:tab/>
        <w:t>Hydro responsive testing for Generation Resources;</w:t>
      </w:r>
    </w:p>
    <w:p w14:paraId="6E110108" w14:textId="77777777" w:rsidR="001E7F2D" w:rsidRPr="00F06E8E" w:rsidRDefault="001E7F2D" w:rsidP="001E7F2D">
      <w:pPr>
        <w:spacing w:after="240"/>
        <w:ind w:left="1440" w:hanging="720"/>
        <w:rPr>
          <w:szCs w:val="20"/>
        </w:rPr>
      </w:pPr>
      <w:r w:rsidRPr="00F06E8E">
        <w:rPr>
          <w:szCs w:val="20"/>
        </w:rPr>
        <w:t>(d)</w:t>
      </w:r>
      <w:r w:rsidRPr="00F06E8E">
        <w:rPr>
          <w:szCs w:val="20"/>
        </w:rPr>
        <w:tab/>
        <w:t>Supplying and validating data for generator models, as requested by ERCOT, for Generation Resources;</w:t>
      </w:r>
    </w:p>
    <w:p w14:paraId="1D618CE4" w14:textId="77777777" w:rsidR="001E7F2D" w:rsidRPr="00F06E8E" w:rsidRDefault="001E7F2D" w:rsidP="001E7F2D">
      <w:pPr>
        <w:spacing w:after="240"/>
        <w:ind w:left="1440" w:hanging="720"/>
        <w:rPr>
          <w:szCs w:val="20"/>
        </w:rPr>
      </w:pPr>
      <w:r w:rsidRPr="00F06E8E">
        <w:rPr>
          <w:szCs w:val="20"/>
        </w:rPr>
        <w:lastRenderedPageBreak/>
        <w:t>(e)</w:t>
      </w:r>
      <w:r w:rsidRPr="00F06E8E">
        <w:rPr>
          <w:szCs w:val="20"/>
        </w:rPr>
        <w:tab/>
        <w:t>Outage scheduling and coordination, for QSEs and Resources;</w:t>
      </w:r>
    </w:p>
    <w:p w14:paraId="4266B968" w14:textId="77777777" w:rsidR="001E7F2D" w:rsidRPr="00F06E8E" w:rsidRDefault="001E7F2D" w:rsidP="001E7F2D">
      <w:pPr>
        <w:spacing w:after="240"/>
        <w:ind w:left="1440" w:hanging="720"/>
        <w:rPr>
          <w:szCs w:val="20"/>
        </w:rPr>
      </w:pPr>
      <w:r w:rsidRPr="00F06E8E">
        <w:rPr>
          <w:szCs w:val="20"/>
        </w:rPr>
        <w:t>(f)</w:t>
      </w:r>
      <w:r w:rsidRPr="00F06E8E">
        <w:rPr>
          <w:szCs w:val="20"/>
        </w:rPr>
        <w:tab/>
        <w:t>Resource-specific Responsive Reserve (RRS) performance for QSEs and Resources;</w:t>
      </w:r>
    </w:p>
    <w:p w14:paraId="79E3958E" w14:textId="77777777" w:rsidR="001E7F2D" w:rsidRPr="00F06E8E" w:rsidRDefault="001E7F2D" w:rsidP="001E7F2D">
      <w:pPr>
        <w:spacing w:after="240"/>
        <w:ind w:left="1440" w:hanging="720"/>
        <w:rPr>
          <w:szCs w:val="20"/>
        </w:rPr>
      </w:pPr>
      <w:r w:rsidRPr="00F06E8E">
        <w:rPr>
          <w:szCs w:val="20"/>
        </w:rPr>
        <w:t>(g)</w:t>
      </w:r>
      <w:r w:rsidRPr="00F06E8E">
        <w:rPr>
          <w:szCs w:val="20"/>
        </w:rPr>
        <w:tab/>
        <w:t>Resource-specific Non-Spinning Reserve (Non-Spin) performance, for QSEs and Resources;</w:t>
      </w:r>
    </w:p>
    <w:p w14:paraId="2AED736E" w14:textId="77777777" w:rsidR="001E7F2D" w:rsidRPr="00F06E8E" w:rsidRDefault="001E7F2D" w:rsidP="001E7F2D">
      <w:pPr>
        <w:spacing w:after="240"/>
        <w:ind w:left="1440" w:hanging="720"/>
        <w:rPr>
          <w:szCs w:val="20"/>
        </w:rPr>
      </w:pPr>
      <w:r w:rsidRPr="00F06E8E">
        <w:rPr>
          <w:szCs w:val="20"/>
        </w:rPr>
        <w:t>(h)</w:t>
      </w:r>
      <w:r w:rsidRPr="00F06E8E">
        <w:rPr>
          <w:szCs w:val="20"/>
        </w:rPr>
        <w:tab/>
        <w:t>Resource-specific ERCOT Contingency Reserve Service (ECRS) performance for QSEs and Resources;</w:t>
      </w:r>
    </w:p>
    <w:p w14:paraId="72720CC3" w14:textId="77777777" w:rsidR="001E7F2D" w:rsidRPr="00F06E8E" w:rsidRDefault="001E7F2D" w:rsidP="001E7F2D">
      <w:pPr>
        <w:spacing w:after="240"/>
        <w:ind w:left="1440" w:hanging="720"/>
        <w:rPr>
          <w:szCs w:val="20"/>
        </w:rPr>
      </w:pPr>
      <w:r w:rsidRPr="00F06E8E">
        <w:rPr>
          <w:szCs w:val="20"/>
        </w:rPr>
        <w:t>(i)</w:t>
      </w:r>
      <w:r w:rsidRPr="00F06E8E">
        <w:rPr>
          <w:szCs w:val="20"/>
        </w:rPr>
        <w:tab/>
        <w:t>Outage reporting, by QSEs for Resources;</w:t>
      </w:r>
    </w:p>
    <w:p w14:paraId="1C6091D3" w14:textId="77777777" w:rsidR="001E7F2D" w:rsidRPr="00F06E8E" w:rsidRDefault="001E7F2D" w:rsidP="001E7F2D">
      <w:pPr>
        <w:spacing w:after="240"/>
        <w:ind w:firstLine="720"/>
        <w:rPr>
          <w:szCs w:val="20"/>
        </w:rPr>
      </w:pPr>
      <w:r w:rsidRPr="00F06E8E">
        <w:rPr>
          <w:szCs w:val="20"/>
        </w:rPr>
        <w:t>(j)</w:t>
      </w:r>
      <w:r w:rsidRPr="00F06E8E">
        <w:rPr>
          <w:szCs w:val="20"/>
        </w:rPr>
        <w:tab/>
        <w:t>Current Operating Plan (COP) metrics, for QSEs; and</w:t>
      </w:r>
    </w:p>
    <w:p w14:paraId="3FC6FE3B" w14:textId="77777777" w:rsidR="001E7F2D" w:rsidRPr="00F06E8E" w:rsidRDefault="001E7F2D" w:rsidP="001E7F2D">
      <w:pPr>
        <w:spacing w:after="240"/>
        <w:ind w:left="1440" w:hanging="720"/>
        <w:rPr>
          <w:szCs w:val="20"/>
        </w:rPr>
      </w:pPr>
      <w:r w:rsidRPr="00F06E8E">
        <w:rPr>
          <w:szCs w:val="20"/>
        </w:rPr>
        <w:t>(k)</w:t>
      </w:r>
      <w:r w:rsidRPr="00F06E8E">
        <w:rPr>
          <w:szCs w:val="20"/>
        </w:rPr>
        <w:tab/>
        <w:t>Day-Ahead Reliability Unit Commitment (DRUC) and Hourly Reliability Unit Commitment (HRUC) commitment performance by QSEs and Generation Resources.</w:t>
      </w:r>
    </w:p>
    <w:p w14:paraId="47912A68" w14:textId="2141873C" w:rsidR="00C271AE" w:rsidRDefault="0013541D" w:rsidP="002776E6">
      <w:pPr>
        <w:pStyle w:val="BodyTextNumbered"/>
        <w:rPr>
          <w:ins w:id="566" w:author="ERCOT 071223" w:date="2023-07-12T17:02:00Z"/>
          <w:rStyle w:val="ui-provider"/>
        </w:rPr>
      </w:pPr>
      <w:ins w:id="567" w:author="ERCOT" w:date="2023-06-20T14:57:00Z">
        <w:r w:rsidRPr="00F06E8E">
          <w:t>(4)</w:t>
        </w:r>
        <w:r w:rsidRPr="00F06E8E">
          <w:tab/>
          <w:t xml:space="preserve">A QSE shall manage the State of Charge (SOC) for </w:t>
        </w:r>
        <w:del w:id="568" w:author="HEN 080823" w:date="2023-08-06T11:25:00Z">
          <w:r w:rsidRPr="00F06E8E" w:rsidDel="00C271AE">
            <w:delText>each</w:delText>
          </w:r>
        </w:del>
      </w:ins>
      <w:ins w:id="569" w:author="HEN 080823" w:date="2023-08-06T11:25:00Z">
        <w:r w:rsidR="00C271AE">
          <w:t>all</w:t>
        </w:r>
      </w:ins>
      <w:ins w:id="570" w:author="ERCOT" w:date="2023-06-20T14:57:00Z">
        <w:r w:rsidRPr="00F06E8E">
          <w:t xml:space="preserve"> Energy Storage Resource (ESR) that it represents to ensure that the ESR</w:t>
        </w:r>
      </w:ins>
      <w:ins w:id="571" w:author="HEN 080823" w:date="2023-08-06T11:25:00Z">
        <w:r w:rsidR="00C271AE">
          <w:t xml:space="preserve"> portfolio providi</w:t>
        </w:r>
      </w:ins>
      <w:ins w:id="572" w:author="HEN 080823" w:date="2023-08-06T11:26:00Z">
        <w:r w:rsidR="00C271AE">
          <w:t>ng Ancillary Service</w:t>
        </w:r>
      </w:ins>
      <w:ins w:id="573" w:author="ERCOT" w:date="2023-06-20T14:57:00Z">
        <w:r w:rsidRPr="00F06E8E">
          <w:t xml:space="preserve"> is </w:t>
        </w:r>
      </w:ins>
      <w:ins w:id="574" w:author="ERCOT 071223" w:date="2023-07-12T17:02:00Z">
        <w:r w:rsidR="00004A60" w:rsidRPr="00F06E8E">
          <w:t xml:space="preserve">continuously </w:t>
        </w:r>
      </w:ins>
      <w:ins w:id="575" w:author="ERCOT" w:date="2023-06-20T14:57:00Z">
        <w:r w:rsidRPr="00F06E8E">
          <w:t>capable of complying with its</w:t>
        </w:r>
      </w:ins>
      <w:ins w:id="576" w:author="ERCOT 071223" w:date="2023-07-05T14:38:00Z">
        <w:r w:rsidR="00F606A6" w:rsidRPr="00F06E8E">
          <w:t xml:space="preserve"> </w:t>
        </w:r>
      </w:ins>
      <w:ins w:id="577" w:author="ERCOT 071223" w:date="2023-07-12T17:03:00Z">
        <w:r w:rsidR="00004A60" w:rsidRPr="00F06E8E">
          <w:t>SOC requirement</w:t>
        </w:r>
        <w:r w:rsidR="00004A60" w:rsidRPr="00004A60">
          <w:t>s</w:t>
        </w:r>
        <w:r w:rsidR="00004A60">
          <w:t xml:space="preserve"> in (a) and (b) below</w:t>
        </w:r>
      </w:ins>
      <w:ins w:id="578" w:author="HEN 080823" w:date="2023-08-06T11:28:00Z">
        <w:r w:rsidR="00C271AE">
          <w:t xml:space="preserve"> as a </w:t>
        </w:r>
        <w:proofErr w:type="spellStart"/>
        <w:r w:rsidR="00C271AE">
          <w:t>portofio</w:t>
        </w:r>
      </w:ins>
      <w:proofErr w:type="spellEnd"/>
      <w:ins w:id="579" w:author="ERCOT" w:date="2023-06-20T14:57:00Z">
        <w:del w:id="580" w:author="ERCOT 071223" w:date="2023-07-12T17:04:00Z">
          <w:r w:rsidRPr="00F06E8E" w:rsidDel="00004A60">
            <w:delText xml:space="preserve"> Ancillary Service Resource Responsibility within the duration requirements for the Ancillary Service</w:delText>
          </w:r>
        </w:del>
      </w:ins>
      <w:ins w:id="581" w:author="ERCOT" w:date="2023-06-20T15:05:00Z">
        <w:r w:rsidR="00C3440D" w:rsidRPr="00F06E8E">
          <w:t>.</w:t>
        </w:r>
      </w:ins>
      <w:ins w:id="582" w:author="ERCOT" w:date="2023-06-20T15:17:00Z">
        <w:r w:rsidR="00D03311" w:rsidRPr="00F06E8E">
          <w:rPr>
            <w:rStyle w:val="ui-provider"/>
          </w:rPr>
          <w:t xml:space="preserve"> </w:t>
        </w:r>
      </w:ins>
      <w:ins w:id="583" w:author="ERCOT" w:date="2023-06-21T09:06:00Z">
        <w:r w:rsidR="00D74391" w:rsidRPr="00F06E8E">
          <w:rPr>
            <w:rStyle w:val="ui-provider"/>
          </w:rPr>
          <w:t xml:space="preserve"> </w:t>
        </w:r>
      </w:ins>
      <w:ins w:id="584" w:author="HEN 080823" w:date="2023-08-06T11:25:00Z">
        <w:r w:rsidR="00C271AE">
          <w:rPr>
            <w:rStyle w:val="ui-provider"/>
          </w:rPr>
          <w:t xml:space="preserve">For each hour in which </w:t>
        </w:r>
      </w:ins>
      <w:ins w:id="585" w:author="HEN 080823" w:date="2023-08-06T11:28:00Z">
        <w:r w:rsidR="00C271AE">
          <w:rPr>
            <w:rStyle w:val="ui-provider"/>
          </w:rPr>
          <w:t>the QSE is providing A</w:t>
        </w:r>
      </w:ins>
      <w:ins w:id="586" w:author="HEN 080823" w:date="2023-08-06T11:29:00Z">
        <w:r w:rsidR="00C271AE">
          <w:rPr>
            <w:rStyle w:val="ui-provider"/>
          </w:rPr>
          <w:t xml:space="preserve">ncillary Services from one or more ESRs in its ESR portfolio, </w:t>
        </w:r>
      </w:ins>
      <w:ins w:id="587" w:author="ERCOT" w:date="2023-06-20T15:17:00Z">
        <w:r w:rsidR="00D03311" w:rsidRPr="00F06E8E">
          <w:rPr>
            <w:rStyle w:val="ui-provider"/>
          </w:rPr>
          <w:t>ERCOT shall</w:t>
        </w:r>
      </w:ins>
      <w:ins w:id="588" w:author="HEN 080823" w:date="2023-08-06T11:29:00Z">
        <w:r w:rsidR="00C271AE">
          <w:rPr>
            <w:rStyle w:val="ui-provider"/>
          </w:rPr>
          <w:t xml:space="preserve"> cal</w:t>
        </w:r>
      </w:ins>
      <w:ins w:id="589" w:author="HEN 080823" w:date="2023-08-06T11:30:00Z">
        <w:r w:rsidR="00C271AE">
          <w:rPr>
            <w:rStyle w:val="ui-provider"/>
          </w:rPr>
          <w:t xml:space="preserve">culate </w:t>
        </w:r>
      </w:ins>
      <w:ins w:id="590" w:author="HEN 080823" w:date="2023-08-06T11:31:00Z">
        <w:r w:rsidR="00152087">
          <w:rPr>
            <w:rStyle w:val="ui-provider"/>
          </w:rPr>
          <w:t xml:space="preserve">the portfolio SOC shortfall </w:t>
        </w:r>
      </w:ins>
      <w:ins w:id="591" w:author="HEN 080823" w:date="2023-08-06T11:34:00Z">
        <w:r w:rsidR="00EB3182">
          <w:rPr>
            <w:rStyle w:val="ui-provider"/>
          </w:rPr>
          <w:t xml:space="preserve">hour </w:t>
        </w:r>
      </w:ins>
      <w:ins w:id="592" w:author="HEN 080823" w:date="2023-08-06T11:31:00Z">
        <w:r w:rsidR="00152087">
          <w:rPr>
            <w:rStyle w:val="ui-provider"/>
          </w:rPr>
          <w:t>(PSOCS</w:t>
        </w:r>
      </w:ins>
      <w:ins w:id="593" w:author="HEN 080823" w:date="2023-08-06T11:34:00Z">
        <w:r w:rsidR="00EB3182">
          <w:rPr>
            <w:rStyle w:val="ui-provider"/>
          </w:rPr>
          <w:t>H</w:t>
        </w:r>
      </w:ins>
      <w:ins w:id="594" w:author="HEN 080823" w:date="2023-08-06T11:31:00Z">
        <w:r w:rsidR="00152087">
          <w:rPr>
            <w:rStyle w:val="ui-provider"/>
          </w:rPr>
          <w:t xml:space="preserve">) as follows: </w:t>
        </w:r>
      </w:ins>
      <w:ins w:id="595" w:author="HEN 080823" w:date="2023-08-06T11:34:00Z">
        <w:r w:rsidR="00EB3182">
          <w:rPr>
            <w:rStyle w:val="ui-provider"/>
          </w:rPr>
          <w:t xml:space="preserve">PSOCSH is </w:t>
        </w:r>
      </w:ins>
      <w:ins w:id="596" w:author="HEN 080823" w:date="2023-08-06T11:30:00Z">
        <w:r w:rsidR="00C271AE">
          <w:rPr>
            <w:rStyle w:val="ui-provider"/>
          </w:rPr>
          <w:t>any</w:t>
        </w:r>
      </w:ins>
      <w:ins w:id="597" w:author="ERCOT" w:date="2023-06-20T15:17:00Z">
        <w:r w:rsidR="00D03311" w:rsidRPr="00F06E8E">
          <w:rPr>
            <w:rStyle w:val="ui-provider"/>
          </w:rPr>
          <w:t xml:space="preserve"> </w:t>
        </w:r>
      </w:ins>
      <w:ins w:id="598" w:author="HEN 080823" w:date="2023-08-06T11:34:00Z">
        <w:r w:rsidR="00EB3182">
          <w:rPr>
            <w:rStyle w:val="ui-provider"/>
          </w:rPr>
          <w:t xml:space="preserve">hour </w:t>
        </w:r>
      </w:ins>
      <w:ins w:id="599" w:author="ERCOT" w:date="2023-06-20T15:17:00Z">
        <w:del w:id="600" w:author="HEN 080823" w:date="2023-08-06T11:30:00Z">
          <w:r w:rsidR="00D03311" w:rsidRPr="00F06E8E" w:rsidDel="00C271AE">
            <w:rPr>
              <w:rStyle w:val="ui-provider"/>
            </w:rPr>
            <w:delText>report any identified instances of non-compliance to the Reliability Monitor for review</w:delText>
          </w:r>
        </w:del>
      </w:ins>
      <w:ins w:id="601" w:author="ERCOT 073123" w:date="2023-07-26T13:40:00Z">
        <w:del w:id="602" w:author="HEN 080823" w:date="2023-08-06T11:30:00Z">
          <w:r w:rsidR="008F0F1E" w:rsidDel="00C271AE">
            <w:rPr>
              <w:rStyle w:val="ui-provider"/>
            </w:rPr>
            <w:delText xml:space="preserve"> </w:delText>
          </w:r>
          <w:r w:rsidR="008F0F1E" w:rsidRPr="008F0F1E" w:rsidDel="00C271AE">
            <w:rPr>
              <w:rStyle w:val="ui-provider"/>
            </w:rPr>
            <w:delText>where the</w:delText>
          </w:r>
        </w:del>
      </w:ins>
      <w:ins w:id="603" w:author="HEN 080823" w:date="2023-08-06T11:35:00Z">
        <w:r w:rsidR="00EB3182">
          <w:rPr>
            <w:rStyle w:val="ui-provider"/>
          </w:rPr>
          <w:t>where the</w:t>
        </w:r>
      </w:ins>
      <w:ins w:id="604" w:author="HEN 080823" w:date="2023-08-06T14:33:00Z">
        <w:r w:rsidR="002776E6">
          <w:rPr>
            <w:rStyle w:val="ui-provider"/>
          </w:rPr>
          <w:t xml:space="preserve"> </w:t>
        </w:r>
      </w:ins>
      <w:ins w:id="605" w:author="ERCOT 073123" w:date="2023-07-26T13:40:00Z">
        <w:del w:id="606" w:author="HEN 080823" w:date="2023-08-06T11:30:00Z">
          <w:r w:rsidR="008F0F1E" w:rsidRPr="008F0F1E" w:rsidDel="00C271AE">
            <w:rPr>
              <w:rStyle w:val="ui-provider"/>
            </w:rPr>
            <w:delText xml:space="preserve"> </w:delText>
          </w:r>
        </w:del>
        <w:r w:rsidR="008F0F1E" w:rsidRPr="008F0F1E">
          <w:rPr>
            <w:rStyle w:val="ui-provider"/>
          </w:rPr>
          <w:t xml:space="preserve">integrated </w:t>
        </w:r>
      </w:ins>
      <w:ins w:id="607" w:author="HEN 080823" w:date="2023-08-06T11:36:00Z">
        <w:r w:rsidR="00EB3182">
          <w:rPr>
            <w:rStyle w:val="ui-provider"/>
          </w:rPr>
          <w:t xml:space="preserve">SOC for the </w:t>
        </w:r>
      </w:ins>
      <w:ins w:id="608" w:author="HEN 080823" w:date="2023-08-06T11:37:00Z">
        <w:r w:rsidR="00EB3182">
          <w:rPr>
            <w:rStyle w:val="ui-provider"/>
          </w:rPr>
          <w:t xml:space="preserve">QSE’s ESR </w:t>
        </w:r>
      </w:ins>
      <w:ins w:id="609" w:author="HEN 080823" w:date="2023-08-06T11:36:00Z">
        <w:r w:rsidR="00EB3182">
          <w:rPr>
            <w:rStyle w:val="ui-provider"/>
          </w:rPr>
          <w:t xml:space="preserve">portfolio </w:t>
        </w:r>
      </w:ins>
      <w:ins w:id="610" w:author="HEN 080823" w:date="2023-08-06T11:37:00Z">
        <w:r w:rsidR="00EB3182">
          <w:rPr>
            <w:rStyle w:val="ui-provider"/>
          </w:rPr>
          <w:t xml:space="preserve">providing Ancillary Services </w:t>
        </w:r>
      </w:ins>
      <w:ins w:id="611" w:author="HEN 080823" w:date="2023-08-06T11:39:00Z">
        <w:r w:rsidR="00EB3182">
          <w:rPr>
            <w:rStyle w:val="ui-provider"/>
          </w:rPr>
          <w:t>shortfall in compa</w:t>
        </w:r>
      </w:ins>
      <w:ins w:id="612" w:author="HEN 080823" w:date="2023-08-06T11:40:00Z">
        <w:r w:rsidR="00EB3182">
          <w:rPr>
            <w:rStyle w:val="ui-provider"/>
          </w:rPr>
          <w:t>rison to</w:t>
        </w:r>
      </w:ins>
      <w:ins w:id="613" w:author="HEN 080823" w:date="2023-08-06T11:36:00Z">
        <w:r w:rsidR="00EB3182">
          <w:rPr>
            <w:rStyle w:val="ui-provider"/>
          </w:rPr>
          <w:t xml:space="preserve"> </w:t>
        </w:r>
      </w:ins>
      <w:ins w:id="614" w:author="ERCOT 073123" w:date="2023-07-26T13:40:00Z">
        <w:del w:id="615" w:author="HEN 080823" w:date="2023-08-06T11:37:00Z">
          <w:r w:rsidR="008F0F1E" w:rsidRPr="008F0F1E" w:rsidDel="00EB3182">
            <w:rPr>
              <w:rStyle w:val="ui-provider"/>
            </w:rPr>
            <w:delText xml:space="preserve">shortfall in comparison </w:delText>
          </w:r>
        </w:del>
      </w:ins>
      <w:ins w:id="616" w:author="ERCOT 073123" w:date="2023-07-26T15:45:00Z">
        <w:del w:id="617" w:author="HEN 080823" w:date="2023-08-06T11:37:00Z">
          <w:r w:rsidR="009831D5" w:rsidDel="00EB3182">
            <w:rPr>
              <w:rStyle w:val="ui-provider"/>
            </w:rPr>
            <w:delText xml:space="preserve">to </w:delText>
          </w:r>
        </w:del>
      </w:ins>
      <w:ins w:id="618" w:author="ERCOT 073123" w:date="2023-07-26T13:40:00Z">
        <w:r w:rsidR="008F0F1E" w:rsidRPr="008F0F1E">
          <w:rPr>
            <w:rStyle w:val="ui-provider"/>
          </w:rPr>
          <w:t xml:space="preserve">the </w:t>
        </w:r>
      </w:ins>
      <w:ins w:id="619" w:author="HEN 080823" w:date="2023-08-06T11:38:00Z">
        <w:r w:rsidR="00EB3182">
          <w:rPr>
            <w:rStyle w:val="ui-provider"/>
          </w:rPr>
          <w:t xml:space="preserve">sum of the </w:t>
        </w:r>
      </w:ins>
      <w:ins w:id="620" w:author="ERCOT 073123" w:date="2023-07-26T13:40:00Z">
        <w:r w:rsidR="008F0F1E" w:rsidRPr="008F0F1E">
          <w:rPr>
            <w:rStyle w:val="ui-provider"/>
          </w:rPr>
          <w:t xml:space="preserve">minimum required SOC </w:t>
        </w:r>
      </w:ins>
      <w:ins w:id="621" w:author="HEN 080823" w:date="2023-08-06T11:38:00Z">
        <w:r w:rsidR="00EB3182">
          <w:rPr>
            <w:rStyle w:val="ui-provider"/>
          </w:rPr>
          <w:t xml:space="preserve">for each ESR in the portfolio </w:t>
        </w:r>
      </w:ins>
      <w:ins w:id="622" w:author="ERCOT 073123" w:date="2023-07-26T13:40:00Z">
        <w:r w:rsidR="008F0F1E" w:rsidRPr="008F0F1E">
          <w:rPr>
            <w:rStyle w:val="ui-provider"/>
          </w:rPr>
          <w:t xml:space="preserve">over the course of an Operating Hour </w:t>
        </w:r>
      </w:ins>
      <w:ins w:id="623" w:author="ERCOT 073123" w:date="2023-07-27T16:18:00Z">
        <w:r w:rsidR="00A34B3A">
          <w:rPr>
            <w:rStyle w:val="ui-provider"/>
          </w:rPr>
          <w:t xml:space="preserve">exceeds the </w:t>
        </w:r>
      </w:ins>
      <w:ins w:id="624" w:author="HEN 080823" w:date="2023-08-06T15:28:00Z">
        <w:r w:rsidR="000C1E34">
          <w:rPr>
            <w:rStyle w:val="ui-provider"/>
          </w:rPr>
          <w:t xml:space="preserve">greater of 2 MWhh or the </w:t>
        </w:r>
      </w:ins>
      <w:ins w:id="625" w:author="ERCOT 073123" w:date="2023-07-27T16:18:00Z">
        <w:r w:rsidR="00A34B3A">
          <w:rPr>
            <w:rStyle w:val="ui-provider"/>
          </w:rPr>
          <w:t>lower</w:t>
        </w:r>
      </w:ins>
      <w:ins w:id="626" w:author="ERCOT 073123" w:date="2023-07-26T13:40:00Z">
        <w:r w:rsidR="008F0F1E" w:rsidRPr="008F0F1E">
          <w:rPr>
            <w:rStyle w:val="ui-provider"/>
          </w:rPr>
          <w:t xml:space="preserve"> of 8</w:t>
        </w:r>
      </w:ins>
      <w:ins w:id="627" w:author="ERCOT 073123" w:date="2023-07-31T16:55:00Z">
        <w:r w:rsidR="006448A5">
          <w:rPr>
            <w:rStyle w:val="ui-provider"/>
          </w:rPr>
          <w:t xml:space="preserve"> </w:t>
        </w:r>
      </w:ins>
      <w:ins w:id="628" w:author="ERCOT 073123" w:date="2023-07-26T13:40:00Z">
        <w:r w:rsidR="008F0F1E" w:rsidRPr="008F0F1E">
          <w:rPr>
            <w:rStyle w:val="ui-provider"/>
          </w:rPr>
          <w:t xml:space="preserve">MWhh or 20% of </w:t>
        </w:r>
      </w:ins>
      <w:ins w:id="629" w:author="ERCOT 073123" w:date="2023-07-27T16:16:00Z">
        <w:r w:rsidR="00A34B3A">
          <w:rPr>
            <w:rStyle w:val="ui-provider"/>
          </w:rPr>
          <w:t xml:space="preserve">the </w:t>
        </w:r>
      </w:ins>
      <w:ins w:id="630" w:author="ERCOT 073123" w:date="2023-07-26T13:40:00Z">
        <w:r w:rsidR="008F0F1E" w:rsidRPr="008F0F1E">
          <w:rPr>
            <w:rStyle w:val="ui-provider"/>
          </w:rPr>
          <w:t xml:space="preserve">integrated SOC requirement for the hour </w:t>
        </w:r>
      </w:ins>
      <w:ins w:id="631" w:author="ERCOT 073123" w:date="2023-07-27T10:58:00Z">
        <w:r w:rsidR="00596E7C">
          <w:rPr>
            <w:rStyle w:val="ui-provider"/>
          </w:rPr>
          <w:t>or</w:t>
        </w:r>
      </w:ins>
      <w:ins w:id="632" w:author="ERCOT 073123" w:date="2023-07-26T13:40:00Z">
        <w:r w:rsidR="008F0F1E" w:rsidRPr="008F0F1E">
          <w:rPr>
            <w:rStyle w:val="ui-provider"/>
          </w:rPr>
          <w:t xml:space="preserve"> the integrated excess in comparison to the maximum required SOC </w:t>
        </w:r>
      </w:ins>
      <w:ins w:id="633" w:author="ERCOT 073123" w:date="2023-07-27T16:18:00Z">
        <w:r w:rsidR="00A34B3A">
          <w:rPr>
            <w:rStyle w:val="ui-provider"/>
          </w:rPr>
          <w:t xml:space="preserve">exceeds the </w:t>
        </w:r>
      </w:ins>
      <w:ins w:id="634" w:author="HEN 080823" w:date="2023-08-06T15:29:00Z">
        <w:r w:rsidR="000C1E34">
          <w:rPr>
            <w:rStyle w:val="ui-provider"/>
          </w:rPr>
          <w:t xml:space="preserve">greater of 2 MWhh or </w:t>
        </w:r>
      </w:ins>
      <w:ins w:id="635" w:author="ERCOT 073123" w:date="2023-07-27T16:18:00Z">
        <w:r w:rsidR="00A34B3A">
          <w:rPr>
            <w:rStyle w:val="ui-provider"/>
          </w:rPr>
          <w:t>lower</w:t>
        </w:r>
      </w:ins>
      <w:ins w:id="636" w:author="ERCOT 073123" w:date="2023-07-26T13:40:00Z">
        <w:r w:rsidR="008F0F1E" w:rsidRPr="008F0F1E">
          <w:rPr>
            <w:rStyle w:val="ui-provider"/>
          </w:rPr>
          <w:t xml:space="preserve"> of 8 MW</w:t>
        </w:r>
      </w:ins>
      <w:ins w:id="637" w:author="ERCOT 073123" w:date="2023-07-31T16:29:00Z">
        <w:r w:rsidR="00466884">
          <w:rPr>
            <w:rStyle w:val="ui-provider"/>
          </w:rPr>
          <w:t>h</w:t>
        </w:r>
      </w:ins>
      <w:ins w:id="638" w:author="ERCOT 073123" w:date="2023-07-26T13:40:00Z">
        <w:r w:rsidR="008F0F1E" w:rsidRPr="008F0F1E">
          <w:rPr>
            <w:rStyle w:val="ui-provider"/>
          </w:rPr>
          <w:t xml:space="preserve">h or 20% of </w:t>
        </w:r>
      </w:ins>
      <w:ins w:id="639" w:author="ERCOT 073123" w:date="2023-07-27T16:18:00Z">
        <w:r w:rsidR="00A34B3A">
          <w:rPr>
            <w:rStyle w:val="ui-provider"/>
          </w:rPr>
          <w:t xml:space="preserve">the </w:t>
        </w:r>
      </w:ins>
      <w:ins w:id="640" w:author="ERCOT 073123" w:date="2023-07-26T13:40:00Z">
        <w:r w:rsidR="008F0F1E" w:rsidRPr="008F0F1E">
          <w:rPr>
            <w:rStyle w:val="ui-provider"/>
          </w:rPr>
          <w:t>integrated SOC requirement for the hour</w:t>
        </w:r>
      </w:ins>
      <w:ins w:id="641" w:author="ERCOT" w:date="2023-06-20T15:17:00Z">
        <w:r w:rsidR="00D03311" w:rsidRPr="00F06E8E">
          <w:rPr>
            <w:rStyle w:val="ui-provider"/>
          </w:rPr>
          <w:t>.</w:t>
        </w:r>
      </w:ins>
      <w:ins w:id="642" w:author="HEN 080823" w:date="2023-08-06T14:36:00Z">
        <w:r w:rsidR="002776E6">
          <w:rPr>
            <w:rStyle w:val="ui-provider"/>
          </w:rPr>
          <w:t xml:space="preserve"> </w:t>
        </w:r>
      </w:ins>
      <w:ins w:id="643" w:author="HEN 080823" w:date="2023-08-06T11:21:00Z">
        <w:r w:rsidR="00C271AE" w:rsidRPr="00C271AE">
          <w:rPr>
            <w:rStyle w:val="ui-provider"/>
          </w:rPr>
          <w:t xml:space="preserve">ERCOT </w:t>
        </w:r>
      </w:ins>
      <w:ins w:id="644" w:author="HEN 080823" w:date="2023-08-06T14:36:00Z">
        <w:r w:rsidR="002776E6">
          <w:rPr>
            <w:rStyle w:val="ui-provider"/>
          </w:rPr>
          <w:t>shall</w:t>
        </w:r>
      </w:ins>
      <w:ins w:id="645" w:author="HEN 080823" w:date="2023-08-06T11:21:00Z">
        <w:r w:rsidR="00C271AE" w:rsidRPr="00C271AE">
          <w:rPr>
            <w:rStyle w:val="ui-provider"/>
          </w:rPr>
          <w:t xml:space="preserve"> report non-compliance of the following performance criteria to the Reliability Monitor:</w:t>
        </w:r>
      </w:ins>
      <w:ins w:id="646" w:author="HEN 080823" w:date="2023-08-06T11:41:00Z">
        <w:r w:rsidR="006B2C51">
          <w:rPr>
            <w:rStyle w:val="ui-provider"/>
          </w:rPr>
          <w:t xml:space="preserve"> </w:t>
        </w:r>
      </w:ins>
      <w:ins w:id="647" w:author="HEN 080823" w:date="2023-08-06T11:42:00Z">
        <w:r w:rsidR="006B2C51">
          <w:rPr>
            <w:rStyle w:val="ui-provider"/>
          </w:rPr>
          <w:t>QSE must have PSOCSH less than 85%</w:t>
        </w:r>
      </w:ins>
      <w:ins w:id="648" w:author="HEN 080823" w:date="2023-08-06T11:43:00Z">
        <w:r w:rsidR="006B2C51">
          <w:rPr>
            <w:rStyle w:val="ui-provider"/>
          </w:rPr>
          <w:t xml:space="preserve"> of all </w:t>
        </w:r>
      </w:ins>
      <w:ins w:id="649" w:author="HEN 080823" w:date="2023-08-06T14:33:00Z">
        <w:r w:rsidR="002776E6">
          <w:rPr>
            <w:rStyle w:val="ui-provider"/>
          </w:rPr>
          <w:t>hours in the mon</w:t>
        </w:r>
      </w:ins>
      <w:ins w:id="650" w:author="HEN 080823" w:date="2023-08-06T14:34:00Z">
        <w:r w:rsidR="002776E6">
          <w:rPr>
            <w:rStyle w:val="ui-provider"/>
          </w:rPr>
          <w:t xml:space="preserve">th during which one or more of the QSE’s ESRs </w:t>
        </w:r>
      </w:ins>
      <w:ins w:id="651" w:author="HEN 080823" w:date="2023-08-06T14:35:00Z">
        <w:r w:rsidR="002776E6">
          <w:rPr>
            <w:rStyle w:val="ui-provider"/>
          </w:rPr>
          <w:t>provided Ancillary Services.</w:t>
        </w:r>
      </w:ins>
      <w:ins w:id="652" w:author="HEN 080823" w:date="2023-08-06T14:34:00Z">
        <w:r w:rsidR="002776E6">
          <w:rPr>
            <w:rStyle w:val="ui-provider"/>
          </w:rPr>
          <w:t xml:space="preserve"> </w:t>
        </w:r>
      </w:ins>
    </w:p>
    <w:p w14:paraId="77926225" w14:textId="41C8A46D" w:rsidR="00004A60" w:rsidRDefault="00004A60" w:rsidP="00004A60">
      <w:pPr>
        <w:pStyle w:val="BodyTextNumbered"/>
        <w:ind w:left="1440"/>
        <w:rPr>
          <w:rStyle w:val="ui-provider"/>
        </w:rPr>
      </w:pPr>
      <w:ins w:id="653" w:author="ERCOT 071223" w:date="2023-07-12T17:02:00Z">
        <w:r>
          <w:rPr>
            <w:rStyle w:val="ui-provider"/>
          </w:rPr>
          <w:t>(a)</w:t>
        </w:r>
        <w:r>
          <w:rPr>
            <w:rStyle w:val="ui-provider"/>
          </w:rPr>
          <w:tab/>
          <w:t xml:space="preserve">Telemetered SOC </w:t>
        </w:r>
      </w:ins>
      <w:ins w:id="654" w:author="HEN 080823" w:date="2023-08-06T14:41:00Z">
        <w:r w:rsidR="002776E6">
          <w:rPr>
            <w:rStyle w:val="ui-provider"/>
          </w:rPr>
          <w:t>for the QSE’s portfolio of ESRs providing Ancilla</w:t>
        </w:r>
      </w:ins>
      <w:ins w:id="655" w:author="HEN 080823" w:date="2023-08-06T14:42:00Z">
        <w:r w:rsidR="002776E6">
          <w:rPr>
            <w:rStyle w:val="ui-provider"/>
          </w:rPr>
          <w:t xml:space="preserve">ry Services </w:t>
        </w:r>
      </w:ins>
      <w:ins w:id="656" w:author="ERCOT 071223" w:date="2023-07-12T17:02:00Z">
        <w:r w:rsidRPr="00F06E8E">
          <w:rPr>
            <w:rStyle w:val="ui-provider"/>
          </w:rPr>
          <w:t xml:space="preserve">at any time within the hour </w:t>
        </w:r>
        <w:r>
          <w:rPr>
            <w:rStyle w:val="ui-provider"/>
          </w:rPr>
          <w:t>must be greater than or equal to</w:t>
        </w:r>
      </w:ins>
      <w:ins w:id="657" w:author="HEN 080823" w:date="2023-08-06T14:40:00Z">
        <w:r w:rsidR="002776E6">
          <w:rPr>
            <w:rStyle w:val="ui-provider"/>
          </w:rPr>
          <w:t xml:space="preserve"> the sum of the following calculated for each of the QSE’s ESR providing Ancillary Servic</w:t>
        </w:r>
      </w:ins>
      <w:ins w:id="658" w:author="HEN 080823" w:date="2023-08-06T14:41:00Z">
        <w:r w:rsidR="002776E6">
          <w:rPr>
            <w:rStyle w:val="ui-provider"/>
          </w:rPr>
          <w:t>es</w:t>
        </w:r>
      </w:ins>
      <w:ins w:id="659" w:author="ERCOT 071223" w:date="2023-07-12T17:02:00Z">
        <w:r>
          <w:rPr>
            <w:rStyle w:val="ui-provider"/>
          </w:rPr>
          <w:t>:</w:t>
        </w:r>
      </w:ins>
    </w:p>
    <w:p w14:paraId="109C5772" w14:textId="073BA478" w:rsidR="00004A60" w:rsidRDefault="00004A60" w:rsidP="00004A60">
      <w:pPr>
        <w:pStyle w:val="BodyTextNumbered"/>
        <w:ind w:left="2160"/>
        <w:rPr>
          <w:ins w:id="660" w:author="ERCOT 071223" w:date="2023-07-12T17:02:00Z"/>
          <w:rStyle w:val="ui-provider"/>
        </w:rPr>
      </w:pPr>
      <w:ins w:id="661" w:author="ERCOT 071223" w:date="2023-07-12T17:02:00Z">
        <w:r w:rsidRPr="00335721">
          <w:rPr>
            <w:rStyle w:val="ui-provider"/>
          </w:rPr>
          <w:t>(i)</w:t>
        </w:r>
        <w:r w:rsidRPr="00335721">
          <w:rPr>
            <w:rStyle w:val="ui-provider"/>
          </w:rPr>
          <w:tab/>
        </w:r>
        <w:r>
          <w:rPr>
            <w:rStyle w:val="ui-provider"/>
          </w:rPr>
          <w:t xml:space="preserve">The </w:t>
        </w:r>
        <w:r w:rsidRPr="00F06E8E">
          <w:rPr>
            <w:rStyle w:val="ui-provider"/>
          </w:rPr>
          <w:t xml:space="preserve">Minimum SOC (MinSOC) </w:t>
        </w:r>
      </w:ins>
      <w:ins w:id="662" w:author="ERCOT 073123" w:date="2023-07-27T14:31:00Z">
        <w:r w:rsidR="00872A65">
          <w:rPr>
            <w:rStyle w:val="ui-provider"/>
          </w:rPr>
          <w:t xml:space="preserve">that </w:t>
        </w:r>
      </w:ins>
      <w:ins w:id="663" w:author="ERCOT 071223" w:date="2023-07-12T17:02:00Z">
        <w:r w:rsidRPr="00F06E8E">
          <w:rPr>
            <w:rStyle w:val="ui-provider"/>
          </w:rPr>
          <w:t>the ESR is telemetering</w:t>
        </w:r>
        <w:r>
          <w:rPr>
            <w:rStyle w:val="ui-provider"/>
          </w:rPr>
          <w:t xml:space="preserve">; </w:t>
        </w:r>
      </w:ins>
    </w:p>
    <w:p w14:paraId="58D37C64" w14:textId="77777777" w:rsidR="00004A60" w:rsidRPr="00F06E8E" w:rsidRDefault="00004A60" w:rsidP="00004A60">
      <w:pPr>
        <w:pStyle w:val="BodyTextNumbered"/>
        <w:ind w:left="2160"/>
        <w:rPr>
          <w:ins w:id="664" w:author="ERCOT 071223" w:date="2023-07-12T17:02:00Z"/>
          <w:rStyle w:val="ui-provider"/>
        </w:rPr>
      </w:pPr>
      <w:ins w:id="665" w:author="ERCOT 071223" w:date="2023-07-12T17:02:00Z">
        <w:r>
          <w:rPr>
            <w:rStyle w:val="ui-provider"/>
          </w:rPr>
          <w:t>(ii)</w:t>
        </w:r>
        <w:r>
          <w:rPr>
            <w:rStyle w:val="ui-provider"/>
          </w:rPr>
          <w:tab/>
        </w:r>
        <w:proofErr w:type="gramStart"/>
        <w:r>
          <w:rPr>
            <w:rStyle w:val="ui-provider"/>
          </w:rPr>
          <w:t>Plus</w:t>
        </w:r>
        <w:proofErr w:type="gramEnd"/>
        <w:r>
          <w:rPr>
            <w:rStyle w:val="ui-provider"/>
          </w:rPr>
          <w:t xml:space="preserve"> the s</w:t>
        </w:r>
        <w:r w:rsidRPr="00F06E8E">
          <w:rPr>
            <w:rStyle w:val="ui-provider"/>
          </w:rPr>
          <w:t xml:space="preserve">um of </w:t>
        </w:r>
        <w:r>
          <w:rPr>
            <w:rStyle w:val="ui-provider"/>
          </w:rPr>
          <w:t xml:space="preserve">the </w:t>
        </w:r>
        <w:r w:rsidRPr="00F06E8E">
          <w:rPr>
            <w:rStyle w:val="ui-provider"/>
          </w:rPr>
          <w:t>individual SOC require</w:t>
        </w:r>
        <w:r>
          <w:rPr>
            <w:rStyle w:val="ui-provider"/>
          </w:rPr>
          <w:t>d</w:t>
        </w:r>
        <w:r w:rsidRPr="00F06E8E">
          <w:rPr>
            <w:rStyle w:val="ui-provider"/>
          </w:rPr>
          <w:t xml:space="preserve"> for each up A</w:t>
        </w:r>
        <w:r>
          <w:rPr>
            <w:rStyle w:val="ui-provider"/>
          </w:rPr>
          <w:t xml:space="preserve">ncillary </w:t>
        </w:r>
        <w:r w:rsidRPr="00F06E8E">
          <w:rPr>
            <w:rStyle w:val="ui-provider"/>
          </w:rPr>
          <w:t>S</w:t>
        </w:r>
        <w:r>
          <w:rPr>
            <w:rStyle w:val="ui-provider"/>
          </w:rPr>
          <w:t>ervice</w:t>
        </w:r>
        <w:r w:rsidRPr="00F06E8E">
          <w:rPr>
            <w:rStyle w:val="ui-provider"/>
          </w:rPr>
          <w:t xml:space="preserve"> </w:t>
        </w:r>
        <w:r>
          <w:rPr>
            <w:rStyle w:val="ui-provider"/>
          </w:rPr>
          <w:t xml:space="preserve">(ERCOT Contingency Reserve Service (ECRS), Non-Spinning Reserve (Non-Spin), Responsive Reserve (RRS), or Regulation Up Service (Reg-Up)) </w:t>
        </w:r>
        <w:r w:rsidRPr="00F06E8E">
          <w:rPr>
            <w:rStyle w:val="ui-provider"/>
          </w:rPr>
          <w:t>the ESR is carrying at that time</w:t>
        </w:r>
        <w:r>
          <w:rPr>
            <w:rStyle w:val="ui-provider"/>
          </w:rPr>
          <w:t>;</w:t>
        </w:r>
      </w:ins>
    </w:p>
    <w:p w14:paraId="3883DA84" w14:textId="4C41BF7E" w:rsidR="00BF4F4D" w:rsidRDefault="00004A60" w:rsidP="00004A60">
      <w:pPr>
        <w:pStyle w:val="BodyTextNumbered"/>
        <w:ind w:left="2880"/>
        <w:rPr>
          <w:ins w:id="666" w:author="ERCOT 073123" w:date="2023-07-27T11:04:00Z"/>
          <w:rStyle w:val="ui-provider"/>
        </w:rPr>
      </w:pPr>
      <w:ins w:id="667" w:author="ERCOT 071223" w:date="2023-07-12T17:02:00Z">
        <w:r>
          <w:rPr>
            <w:rStyle w:val="ui-provider"/>
          </w:rPr>
          <w:lastRenderedPageBreak/>
          <w:t>(A)</w:t>
        </w:r>
        <w:r>
          <w:rPr>
            <w:rStyle w:val="ui-provider"/>
          </w:rPr>
          <w:tab/>
        </w:r>
        <w:r w:rsidRPr="00F06E8E">
          <w:rPr>
            <w:rStyle w:val="ui-provider"/>
          </w:rPr>
          <w:t xml:space="preserve">The SOC requirement for </w:t>
        </w:r>
        <w:r>
          <w:rPr>
            <w:rStyle w:val="ui-provider"/>
          </w:rPr>
          <w:t>each</w:t>
        </w:r>
        <w:r w:rsidRPr="00F06E8E">
          <w:rPr>
            <w:rStyle w:val="ui-provider"/>
          </w:rPr>
          <w:t xml:space="preserve"> up A</w:t>
        </w:r>
        <w:r>
          <w:rPr>
            <w:rStyle w:val="ui-provider"/>
          </w:rPr>
          <w:t xml:space="preserve">ncillary </w:t>
        </w:r>
        <w:r w:rsidRPr="00F06E8E">
          <w:rPr>
            <w:rStyle w:val="ui-provider"/>
          </w:rPr>
          <w:t>S</w:t>
        </w:r>
        <w:r>
          <w:rPr>
            <w:rStyle w:val="ui-provider"/>
          </w:rPr>
          <w:t>ervice</w:t>
        </w:r>
      </w:ins>
      <w:ins w:id="668" w:author="ERCOT 073123" w:date="2023-07-28T09:44:00Z">
        <w:r w:rsidR="00EB0335">
          <w:rPr>
            <w:rStyle w:val="ui-provider"/>
          </w:rPr>
          <w:t>,</w:t>
        </w:r>
      </w:ins>
      <w:ins w:id="669" w:author="ERCOT 071223" w:date="2023-07-12T17:02:00Z">
        <w:r w:rsidRPr="00F06E8E">
          <w:rPr>
            <w:rStyle w:val="ui-provider"/>
          </w:rPr>
          <w:t xml:space="preserve"> </w:t>
        </w:r>
      </w:ins>
      <w:ins w:id="670" w:author="ERCOT 073123" w:date="2023-07-26T12:34:00Z">
        <w:r w:rsidR="002117E4">
          <w:rPr>
            <w:rStyle w:val="ui-provider"/>
          </w:rPr>
          <w:t>excluding RRS from Fast Frequency Response (FFR)</w:t>
        </w:r>
      </w:ins>
      <w:ins w:id="671" w:author="ERCOT 073123" w:date="2023-07-31T13:52:00Z">
        <w:r w:rsidR="009D5C65">
          <w:rPr>
            <w:rStyle w:val="ui-provider"/>
          </w:rPr>
          <w:t xml:space="preserve"> and Fast Responding Regulation Service (FRRS)</w:t>
        </w:r>
      </w:ins>
      <w:ins w:id="672" w:author="ERCOT 073123" w:date="2023-07-28T09:44:00Z">
        <w:r w:rsidR="00EB0335">
          <w:rPr>
            <w:rStyle w:val="ui-provider"/>
          </w:rPr>
          <w:t>,</w:t>
        </w:r>
      </w:ins>
      <w:ins w:id="673" w:author="ERCOT 073123" w:date="2023-07-26T12:34:00Z">
        <w:r w:rsidR="002117E4">
          <w:rPr>
            <w:rStyle w:val="ui-provider"/>
          </w:rPr>
          <w:t xml:space="preserve"> </w:t>
        </w:r>
      </w:ins>
      <w:ins w:id="674" w:author="ERCOT 071223" w:date="2023-07-12T18:57:00Z">
        <w:r w:rsidR="00EC42B4" w:rsidRPr="00EC42B4">
          <w:rPr>
            <w:rStyle w:val="ui-provider"/>
          </w:rPr>
          <w:t>is equal to the ESR’s Ancillary Service Resource Responsibility multiplied by the remaining time in the Operating Hour, in hours</w:t>
        </w:r>
        <w:del w:id="675" w:author="HEN 080823" w:date="2023-08-06T14:38:00Z">
          <w:r w:rsidR="00EC42B4" w:rsidRPr="00EC42B4" w:rsidDel="002776E6">
            <w:rPr>
              <w:rStyle w:val="ui-provider"/>
            </w:rPr>
            <w:delText>, plus the product of the Ancillary Service Resource Responsibility and the difference between the duration of the Ancillary Service, in hours, and 1 hour</w:delText>
          </w:r>
        </w:del>
        <w:r w:rsidR="00EC42B4" w:rsidRPr="00EC42B4">
          <w:rPr>
            <w:rStyle w:val="ui-provider"/>
          </w:rPr>
          <w:t>.</w:t>
        </w:r>
      </w:ins>
      <w:ins w:id="676" w:author="ERCOT 073123" w:date="2023-07-26T12:34:00Z">
        <w:r w:rsidR="002117E4">
          <w:rPr>
            <w:rStyle w:val="ui-provider"/>
          </w:rPr>
          <w:t xml:space="preserve"> </w:t>
        </w:r>
      </w:ins>
      <w:ins w:id="677" w:author="ERCOT 073123" w:date="2023-07-26T13:09:00Z">
        <w:r w:rsidR="00563145">
          <w:rPr>
            <w:rStyle w:val="ui-provider"/>
          </w:rPr>
          <w:t>The SOC requirement for</w:t>
        </w:r>
      </w:ins>
      <w:ins w:id="678" w:author="ERCOT 073123" w:date="2023-07-28T09:44:00Z">
        <w:r w:rsidR="00B54B11">
          <w:rPr>
            <w:rStyle w:val="ui-provider"/>
          </w:rPr>
          <w:t xml:space="preserve"> an ESR providing</w:t>
        </w:r>
      </w:ins>
      <w:ins w:id="679" w:author="ERCOT 073123" w:date="2023-07-26T13:09:00Z">
        <w:r w:rsidR="00563145">
          <w:rPr>
            <w:rStyle w:val="ui-provider"/>
          </w:rPr>
          <w:t xml:space="preserve"> RRS from FFR is equal to </w:t>
        </w:r>
      </w:ins>
      <w:ins w:id="680" w:author="ERCOT 073123" w:date="2023-07-28T09:44:00Z">
        <w:r w:rsidR="00B54B11">
          <w:rPr>
            <w:rStyle w:val="ui-provider"/>
          </w:rPr>
          <w:t xml:space="preserve">the </w:t>
        </w:r>
      </w:ins>
      <w:ins w:id="681" w:author="ERCOT 073123" w:date="2023-07-26T13:09:00Z">
        <w:r w:rsidR="00563145">
          <w:rPr>
            <w:rStyle w:val="ui-provider"/>
          </w:rPr>
          <w:t xml:space="preserve">ESR’s Ancillary Service Resource Responsibility for FFR multiplied by 0.25 hours. </w:t>
        </w:r>
      </w:ins>
      <w:ins w:id="682" w:author="ERCOT 073123" w:date="2023-07-27T11:04:00Z">
        <w:r w:rsidR="00BF4F4D">
          <w:rPr>
            <w:rStyle w:val="ui-provider"/>
          </w:rPr>
          <w:t xml:space="preserve"> </w:t>
        </w:r>
      </w:ins>
      <w:ins w:id="683" w:author="ERCOT 073123" w:date="2023-07-26T13:09:00Z">
        <w:r w:rsidR="00563145">
          <w:rPr>
            <w:rStyle w:val="ui-provider"/>
          </w:rPr>
          <w:t>If FFR is deployed</w:t>
        </w:r>
      </w:ins>
      <w:ins w:id="684" w:author="ERCOT 073123" w:date="2023-07-28T09:44:00Z">
        <w:r w:rsidR="00B54B11">
          <w:rPr>
            <w:rStyle w:val="ui-provider"/>
          </w:rPr>
          <w:t>,</w:t>
        </w:r>
      </w:ins>
      <w:ins w:id="685" w:author="ERCOT 073123" w:date="2023-07-26T16:26:00Z">
        <w:r w:rsidR="00220371">
          <w:rPr>
            <w:rStyle w:val="ui-provider"/>
          </w:rPr>
          <w:t xml:space="preserve"> a</w:t>
        </w:r>
      </w:ins>
      <w:ins w:id="686" w:author="ERCOT 073123" w:date="2023-07-28T09:44:00Z">
        <w:r w:rsidR="00B54B11">
          <w:rPr>
            <w:rStyle w:val="ui-provider"/>
          </w:rPr>
          <w:t>n</w:t>
        </w:r>
      </w:ins>
      <w:ins w:id="687" w:author="ERCOT 073123" w:date="2023-07-26T16:26:00Z">
        <w:r w:rsidR="00220371">
          <w:rPr>
            <w:rStyle w:val="ui-provider"/>
          </w:rPr>
          <w:t xml:space="preserve"> </w:t>
        </w:r>
      </w:ins>
      <w:ins w:id="688" w:author="ERCOT 073123" w:date="2023-07-26T16:31:00Z">
        <w:r w:rsidR="00443C0B">
          <w:rPr>
            <w:rStyle w:val="ui-provider"/>
          </w:rPr>
          <w:t xml:space="preserve">SOC </w:t>
        </w:r>
      </w:ins>
      <w:ins w:id="689" w:author="ERCOT 073123" w:date="2023-07-26T16:27:00Z">
        <w:r w:rsidR="00C241CF">
          <w:rPr>
            <w:rStyle w:val="ui-provider"/>
          </w:rPr>
          <w:t>credit</w:t>
        </w:r>
      </w:ins>
      <w:ins w:id="690" w:author="ERCOT 073123" w:date="2023-07-26T16:26:00Z">
        <w:r w:rsidR="00220371">
          <w:rPr>
            <w:rStyle w:val="ui-provider"/>
          </w:rPr>
          <w:t xml:space="preserve"> will be given</w:t>
        </w:r>
      </w:ins>
      <w:ins w:id="691" w:author="ERCOT 073123" w:date="2023-07-26T16:31:00Z">
        <w:r w:rsidR="00443C0B">
          <w:rPr>
            <w:rStyle w:val="ui-provider"/>
          </w:rPr>
          <w:t xml:space="preserve"> such that</w:t>
        </w:r>
      </w:ins>
      <w:ins w:id="692" w:author="ERCOT 073123" w:date="2023-07-27T11:04:00Z">
        <w:r w:rsidR="00BF4F4D">
          <w:rPr>
            <w:rStyle w:val="ui-provider"/>
          </w:rPr>
          <w:t>:</w:t>
        </w:r>
      </w:ins>
    </w:p>
    <w:p w14:paraId="4C1EFB25" w14:textId="67162EF4" w:rsidR="00BF4F4D" w:rsidRDefault="00563145" w:rsidP="00BF4F4D">
      <w:pPr>
        <w:pStyle w:val="BodyTextNumbered"/>
        <w:ind w:left="3600"/>
        <w:rPr>
          <w:ins w:id="693" w:author="ERCOT 073123" w:date="2023-07-27T11:05:00Z"/>
          <w:rStyle w:val="ui-provider"/>
        </w:rPr>
      </w:pPr>
      <w:ins w:id="694" w:author="ERCOT 073123" w:date="2023-07-26T13:09:00Z">
        <w:r>
          <w:rPr>
            <w:rStyle w:val="ui-provider"/>
          </w:rPr>
          <w:t>(</w:t>
        </w:r>
      </w:ins>
      <w:ins w:id="695" w:author="ERCOT 073123" w:date="2023-07-27T11:05:00Z">
        <w:r w:rsidR="00BF4F4D">
          <w:rPr>
            <w:rStyle w:val="ui-provider"/>
          </w:rPr>
          <w:t>1</w:t>
        </w:r>
      </w:ins>
      <w:ins w:id="696" w:author="ERCOT 073123" w:date="2023-07-26T13:09:00Z">
        <w:r>
          <w:rPr>
            <w:rStyle w:val="ui-provider"/>
          </w:rPr>
          <w:t>)</w:t>
        </w:r>
      </w:ins>
      <w:ins w:id="697" w:author="ERCOT 073123" w:date="2023-07-27T11:05:00Z">
        <w:r w:rsidR="00BF4F4D">
          <w:rPr>
            <w:rStyle w:val="ui-provider"/>
          </w:rPr>
          <w:tab/>
          <w:t>Unti</w:t>
        </w:r>
      </w:ins>
      <w:ins w:id="698" w:author="ERCOT 073123" w:date="2023-07-26T13:09:00Z">
        <w:r>
          <w:rPr>
            <w:rStyle w:val="ui-provider"/>
          </w:rPr>
          <w:t xml:space="preserve">l FFR is recalled, the SOC </w:t>
        </w:r>
      </w:ins>
      <w:ins w:id="699" w:author="ERCOT 073123" w:date="2023-07-26T16:26:00Z">
        <w:r w:rsidR="001525D2">
          <w:rPr>
            <w:rStyle w:val="ui-provider"/>
          </w:rPr>
          <w:t xml:space="preserve">credit </w:t>
        </w:r>
      </w:ins>
      <w:ins w:id="700" w:author="ERCOT 073123" w:date="2023-07-26T13:09:00Z">
        <w:r>
          <w:rPr>
            <w:rStyle w:val="ui-provider"/>
          </w:rPr>
          <w:t xml:space="preserve">is equal to </w:t>
        </w:r>
      </w:ins>
      <w:ins w:id="701" w:author="ERCOT 073123" w:date="2023-07-28T09:44:00Z">
        <w:r w:rsidR="007D2460">
          <w:rPr>
            <w:rStyle w:val="ui-provider"/>
          </w:rPr>
          <w:t>the ESR’s</w:t>
        </w:r>
      </w:ins>
      <w:ins w:id="702" w:author="ERCOT 073123" w:date="2023-07-28T09:45:00Z">
        <w:r w:rsidR="007D2460">
          <w:rPr>
            <w:rStyle w:val="ui-provider"/>
          </w:rPr>
          <w:t xml:space="preserve"> </w:t>
        </w:r>
      </w:ins>
      <w:ins w:id="703" w:author="ERCOT 073123" w:date="2023-07-26T13:09:00Z">
        <w:r>
          <w:rPr>
            <w:rStyle w:val="ui-provider"/>
          </w:rPr>
          <w:t xml:space="preserve">Ancillary Service Resource Responsibility for FFR </w:t>
        </w:r>
      </w:ins>
      <w:ins w:id="704" w:author="ERCOT 073123" w:date="2023-07-26T16:02:00Z">
        <w:r w:rsidR="00791771">
          <w:rPr>
            <w:rStyle w:val="ui-provider"/>
          </w:rPr>
          <w:t xml:space="preserve">at </w:t>
        </w:r>
      </w:ins>
      <w:ins w:id="705" w:author="ERCOT 073123" w:date="2023-07-28T09:45:00Z">
        <w:r w:rsidR="007D2460">
          <w:rPr>
            <w:rStyle w:val="ui-provider"/>
          </w:rPr>
          <w:t xml:space="preserve">the </w:t>
        </w:r>
      </w:ins>
      <w:ins w:id="706" w:author="ERCOT 073123" w:date="2023-07-26T16:02:00Z">
        <w:r w:rsidR="00791771">
          <w:rPr>
            <w:rStyle w:val="ui-provider"/>
          </w:rPr>
          <w:t xml:space="preserve">time of deployment </w:t>
        </w:r>
      </w:ins>
      <w:ins w:id="707" w:author="ERCOT 073123" w:date="2023-07-26T13:09:00Z">
        <w:r>
          <w:rPr>
            <w:rStyle w:val="ui-provider"/>
          </w:rPr>
          <w:t xml:space="preserve">multiplied by </w:t>
        </w:r>
      </w:ins>
      <w:ins w:id="708" w:author="ERCOT 073123" w:date="2023-07-28T09:45:00Z">
        <w:r w:rsidR="007D2460">
          <w:rPr>
            <w:rStyle w:val="ui-provider"/>
          </w:rPr>
          <w:t xml:space="preserve">the lower </w:t>
        </w:r>
      </w:ins>
      <w:ins w:id="709" w:author="ERCOT 073123" w:date="2023-07-26T16:27:00Z">
        <w:r w:rsidR="00C241CF">
          <w:rPr>
            <w:rStyle w:val="ui-provider"/>
          </w:rPr>
          <w:t xml:space="preserve">of </w:t>
        </w:r>
      </w:ins>
      <w:ins w:id="710" w:author="ERCOT 073123" w:date="2023-07-28T09:45:00Z">
        <w:r w:rsidR="007D2460">
          <w:rPr>
            <w:rStyle w:val="ui-provider"/>
          </w:rPr>
          <w:t xml:space="preserve">the </w:t>
        </w:r>
      </w:ins>
      <w:ins w:id="711" w:author="ERCOT 073123" w:date="2023-07-26T13:09:00Z">
        <w:r>
          <w:rPr>
            <w:rStyle w:val="ui-provider"/>
          </w:rPr>
          <w:t xml:space="preserve">elapsed time since </w:t>
        </w:r>
      </w:ins>
      <w:ins w:id="712" w:author="ERCOT 073123" w:date="2023-07-28T09:45:00Z">
        <w:r w:rsidR="007D2460">
          <w:rPr>
            <w:rStyle w:val="ui-provider"/>
          </w:rPr>
          <w:t xml:space="preserve">the beginning </w:t>
        </w:r>
      </w:ins>
      <w:ins w:id="713" w:author="ERCOT 073123" w:date="2023-07-26T13:09:00Z">
        <w:r>
          <w:rPr>
            <w:rStyle w:val="ui-provider"/>
          </w:rPr>
          <w:t xml:space="preserve">of </w:t>
        </w:r>
      </w:ins>
      <w:ins w:id="714" w:author="ERCOT 073123" w:date="2023-07-28T09:45:00Z">
        <w:r w:rsidR="00125B2F">
          <w:rPr>
            <w:rStyle w:val="ui-provider"/>
          </w:rPr>
          <w:t xml:space="preserve">the </w:t>
        </w:r>
      </w:ins>
      <w:ins w:id="715" w:author="ERCOT 073123" w:date="2023-07-26T13:09:00Z">
        <w:r>
          <w:rPr>
            <w:rStyle w:val="ui-provider"/>
          </w:rPr>
          <w:t>deployment</w:t>
        </w:r>
      </w:ins>
      <w:ins w:id="716" w:author="ERCOT 073123" w:date="2023-07-26T16:09:00Z">
        <w:r w:rsidR="00DE2FF2">
          <w:rPr>
            <w:rStyle w:val="ui-provider"/>
          </w:rPr>
          <w:t xml:space="preserve"> and </w:t>
        </w:r>
      </w:ins>
      <w:ins w:id="717" w:author="ERCOT 073123" w:date="2023-07-26T16:27:00Z">
        <w:r w:rsidR="00C241CF">
          <w:rPr>
            <w:rStyle w:val="ui-provider"/>
          </w:rPr>
          <w:t>0.25 hours</w:t>
        </w:r>
      </w:ins>
      <w:ins w:id="718" w:author="ERCOT 073123" w:date="2023-07-26T13:09:00Z">
        <w:r>
          <w:rPr>
            <w:rStyle w:val="ui-provider"/>
          </w:rPr>
          <w:t>;</w:t>
        </w:r>
      </w:ins>
    </w:p>
    <w:p w14:paraId="59C8FAD1" w14:textId="2A7C281F" w:rsidR="00BF4F4D" w:rsidRDefault="00563145" w:rsidP="00BF4F4D">
      <w:pPr>
        <w:pStyle w:val="BodyTextNumbered"/>
        <w:ind w:left="3600"/>
        <w:rPr>
          <w:ins w:id="719" w:author="ERCOT 073123" w:date="2023-07-27T11:05:00Z"/>
          <w:rStyle w:val="ui-provider"/>
        </w:rPr>
      </w:pPr>
      <w:ins w:id="720" w:author="ERCOT 073123" w:date="2023-07-26T13:09:00Z">
        <w:r>
          <w:rPr>
            <w:rStyle w:val="ui-provider"/>
          </w:rPr>
          <w:t>(</w:t>
        </w:r>
      </w:ins>
      <w:ins w:id="721" w:author="ERCOT 073123" w:date="2023-07-27T11:05:00Z">
        <w:r w:rsidR="00BF4F4D">
          <w:rPr>
            <w:rStyle w:val="ui-provider"/>
          </w:rPr>
          <w:t>2</w:t>
        </w:r>
      </w:ins>
      <w:ins w:id="722" w:author="ERCOT 073123" w:date="2023-07-26T13:09:00Z">
        <w:r>
          <w:rPr>
            <w:rStyle w:val="ui-provider"/>
          </w:rPr>
          <w:t>)</w:t>
        </w:r>
      </w:ins>
      <w:ins w:id="723" w:author="ERCOT 073123" w:date="2023-07-27T11:05:00Z">
        <w:r w:rsidR="00BF4F4D">
          <w:rPr>
            <w:rStyle w:val="ui-provider"/>
          </w:rPr>
          <w:tab/>
        </w:r>
      </w:ins>
      <w:ins w:id="724" w:author="ERCOT 073123" w:date="2023-07-28T09:45:00Z">
        <w:r w:rsidR="00125B2F">
          <w:rPr>
            <w:rStyle w:val="ui-provider"/>
          </w:rPr>
          <w:t>F</w:t>
        </w:r>
      </w:ins>
      <w:ins w:id="725" w:author="ERCOT 073123" w:date="2023-07-26T16:02:00Z">
        <w:r w:rsidR="00F46934">
          <w:rPr>
            <w:rStyle w:val="ui-provider"/>
          </w:rPr>
          <w:t xml:space="preserve">or the next </w:t>
        </w:r>
      </w:ins>
      <w:ins w:id="726" w:author="ERCOT 073123" w:date="2023-07-28T09:46:00Z">
        <w:r w:rsidR="00087023">
          <w:rPr>
            <w:rStyle w:val="ui-provider"/>
          </w:rPr>
          <w:t>15 minutes following the recall of FFR</w:t>
        </w:r>
      </w:ins>
      <w:ins w:id="727" w:author="ERCOT 073123" w:date="2023-07-26T16:02:00Z">
        <w:r w:rsidR="00F46934">
          <w:rPr>
            <w:rStyle w:val="ui-provider"/>
          </w:rPr>
          <w:t>,</w:t>
        </w:r>
      </w:ins>
      <w:ins w:id="728" w:author="ERCOT 073123" w:date="2023-07-26T13:09:00Z">
        <w:r>
          <w:rPr>
            <w:rStyle w:val="ui-provider"/>
          </w:rPr>
          <w:t xml:space="preserve"> the SOC</w:t>
        </w:r>
      </w:ins>
      <w:ins w:id="729" w:author="ERCOT 073123" w:date="2023-07-26T16:28:00Z">
        <w:r w:rsidR="0058004F">
          <w:rPr>
            <w:rStyle w:val="ui-provider"/>
          </w:rPr>
          <w:t xml:space="preserve"> credit </w:t>
        </w:r>
      </w:ins>
      <w:ins w:id="730" w:author="ERCOT 073123" w:date="2023-07-26T13:09:00Z">
        <w:r>
          <w:rPr>
            <w:rStyle w:val="ui-provider"/>
          </w:rPr>
          <w:t>is equal to</w:t>
        </w:r>
      </w:ins>
      <w:ins w:id="731" w:author="ERCOT 073123" w:date="2023-07-26T16:12:00Z">
        <w:r w:rsidR="006C01FF">
          <w:rPr>
            <w:rStyle w:val="ui-provider"/>
          </w:rPr>
          <w:t xml:space="preserve"> </w:t>
        </w:r>
      </w:ins>
      <w:ins w:id="732" w:author="ERCOT 073123" w:date="2023-07-28T09:46:00Z">
        <w:r w:rsidR="00AD5E21">
          <w:rPr>
            <w:rStyle w:val="ui-provider"/>
          </w:rPr>
          <w:t xml:space="preserve">the lower </w:t>
        </w:r>
      </w:ins>
      <w:ins w:id="733" w:author="ERCOT 073123" w:date="2023-07-26T16:21:00Z">
        <w:r w:rsidR="00431B00">
          <w:rPr>
            <w:rStyle w:val="ui-provider"/>
          </w:rPr>
          <w:t xml:space="preserve">of </w:t>
        </w:r>
      </w:ins>
      <w:ins w:id="734" w:author="ERCOT 073123" w:date="2023-07-26T16:29:00Z">
        <w:r w:rsidR="00B20BB9">
          <w:rPr>
            <w:rStyle w:val="ui-provider"/>
          </w:rPr>
          <w:t xml:space="preserve">the SOC credit just prior to FFR recall and </w:t>
        </w:r>
      </w:ins>
      <w:ins w:id="735" w:author="ERCOT 073123" w:date="2023-07-28T09:46:00Z">
        <w:r w:rsidR="00AD5E21">
          <w:rPr>
            <w:rStyle w:val="ui-provider"/>
          </w:rPr>
          <w:t xml:space="preserve">the ESR’s </w:t>
        </w:r>
      </w:ins>
      <w:ins w:id="736" w:author="ERCOT 073123" w:date="2023-07-26T16:19:00Z">
        <w:r w:rsidR="006C08CC">
          <w:rPr>
            <w:rStyle w:val="ui-provider"/>
          </w:rPr>
          <w:t xml:space="preserve">Ancillary Service Resource Responsibility for FFR for </w:t>
        </w:r>
      </w:ins>
      <w:ins w:id="737" w:author="ERCOT 073123" w:date="2023-07-28T09:46:00Z">
        <w:r w:rsidR="00AD5E21">
          <w:rPr>
            <w:rStyle w:val="ui-provider"/>
          </w:rPr>
          <w:t xml:space="preserve">the </w:t>
        </w:r>
      </w:ins>
      <w:ins w:id="738" w:author="ERCOT 073123" w:date="2023-07-26T16:19:00Z">
        <w:r w:rsidR="006C08CC">
          <w:rPr>
            <w:rStyle w:val="ui-provider"/>
          </w:rPr>
          <w:t>current hour multiplied by 0.25</w:t>
        </w:r>
      </w:ins>
      <w:ins w:id="739" w:author="ERCOT 073123" w:date="2023-07-27T11:24:00Z">
        <w:r w:rsidR="00D56868">
          <w:rPr>
            <w:rStyle w:val="ui-provider"/>
          </w:rPr>
          <w:t xml:space="preserve"> hours</w:t>
        </w:r>
      </w:ins>
      <w:ins w:id="740" w:author="ERCOT 073123" w:date="2023-07-26T13:09:00Z">
        <w:r>
          <w:rPr>
            <w:rStyle w:val="ui-provider"/>
          </w:rPr>
          <w:t xml:space="preserve">;  </w:t>
        </w:r>
      </w:ins>
    </w:p>
    <w:p w14:paraId="22AC20AE" w14:textId="77777777" w:rsidR="002805B6" w:rsidRDefault="00563145" w:rsidP="00BF4F4D">
      <w:pPr>
        <w:pStyle w:val="BodyTextNumbered"/>
        <w:ind w:left="3600"/>
        <w:rPr>
          <w:ins w:id="741" w:author="ERCOT 073123" w:date="2023-07-28T10:42:00Z"/>
          <w:rStyle w:val="ui-provider"/>
        </w:rPr>
      </w:pPr>
      <w:ins w:id="742" w:author="ERCOT 073123" w:date="2023-07-26T13:09:00Z">
        <w:r>
          <w:rPr>
            <w:rStyle w:val="ui-provider"/>
          </w:rPr>
          <w:t>(</w:t>
        </w:r>
      </w:ins>
      <w:ins w:id="743" w:author="ERCOT 073123" w:date="2023-07-27T11:05:00Z">
        <w:r w:rsidR="00BF4F4D">
          <w:rPr>
            <w:rStyle w:val="ui-provider"/>
          </w:rPr>
          <w:t>3</w:t>
        </w:r>
      </w:ins>
      <w:ins w:id="744" w:author="ERCOT 073123" w:date="2023-07-26T13:09:00Z">
        <w:r>
          <w:rPr>
            <w:rStyle w:val="ui-provider"/>
          </w:rPr>
          <w:t>)</w:t>
        </w:r>
      </w:ins>
      <w:ins w:id="745" w:author="ERCOT 073123" w:date="2023-07-27T11:05:00Z">
        <w:r w:rsidR="00BF4F4D">
          <w:rPr>
            <w:rStyle w:val="ui-provider"/>
          </w:rPr>
          <w:tab/>
        </w:r>
      </w:ins>
      <w:ins w:id="746" w:author="ERCOT 073123" w:date="2023-07-28T09:47:00Z">
        <w:r w:rsidR="00AD5E21">
          <w:rPr>
            <w:rStyle w:val="ui-provider"/>
          </w:rPr>
          <w:t>Beginning 15 minutes</w:t>
        </w:r>
      </w:ins>
      <w:ins w:id="747" w:author="ERCOT 073123" w:date="2023-07-26T16:03:00Z">
        <w:r w:rsidR="00F46934">
          <w:rPr>
            <w:rStyle w:val="ui-provider"/>
          </w:rPr>
          <w:t xml:space="preserve"> after </w:t>
        </w:r>
      </w:ins>
      <w:ins w:id="748" w:author="ERCOT 073123" w:date="2023-07-26T13:09:00Z">
        <w:r>
          <w:rPr>
            <w:rStyle w:val="ui-provider"/>
          </w:rPr>
          <w:t>FFR recall, the SOC</w:t>
        </w:r>
      </w:ins>
      <w:ins w:id="749" w:author="ERCOT 073123" w:date="2023-07-26T16:30:00Z">
        <w:r w:rsidR="00443C0B">
          <w:rPr>
            <w:rStyle w:val="ui-provider"/>
          </w:rPr>
          <w:t xml:space="preserve"> credit is zero</w:t>
        </w:r>
      </w:ins>
      <w:ins w:id="750" w:author="ERCOT 073123" w:date="2023-07-28T09:48:00Z">
        <w:r w:rsidR="00C8646D">
          <w:rPr>
            <w:rStyle w:val="ui-provider"/>
          </w:rPr>
          <w:t>;</w:t>
        </w:r>
      </w:ins>
      <w:ins w:id="751" w:author="ERCOT 073123" w:date="2023-07-28T10:42:00Z">
        <w:r w:rsidR="002805B6">
          <w:rPr>
            <w:rStyle w:val="ui-provider"/>
          </w:rPr>
          <w:t xml:space="preserve"> and</w:t>
        </w:r>
      </w:ins>
    </w:p>
    <w:p w14:paraId="4457E936" w14:textId="27AA15A5" w:rsidR="00004A60" w:rsidRPr="00F06E8E" w:rsidRDefault="002805B6" w:rsidP="00BF4F4D">
      <w:pPr>
        <w:pStyle w:val="BodyTextNumbered"/>
        <w:ind w:left="3600"/>
        <w:rPr>
          <w:ins w:id="752" w:author="ERCOT 071223" w:date="2023-07-12T17:02:00Z"/>
          <w:rStyle w:val="ui-provider"/>
        </w:rPr>
      </w:pPr>
      <w:ins w:id="753" w:author="ERCOT 073123" w:date="2023-07-28T10:42:00Z">
        <w:r>
          <w:rPr>
            <w:rStyle w:val="ui-provider"/>
          </w:rPr>
          <w:t xml:space="preserve">(4) </w:t>
        </w:r>
        <w:r>
          <w:rPr>
            <w:rStyle w:val="ui-provider"/>
          </w:rPr>
          <w:tab/>
        </w:r>
      </w:ins>
      <w:ins w:id="754" w:author="ERCOT 073123" w:date="2023-07-31T13:53:00Z">
        <w:r w:rsidR="00B72E13" w:rsidRPr="00B72E13">
          <w:rPr>
            <w:rStyle w:val="ui-provider"/>
          </w:rPr>
          <w:t xml:space="preserve">If another FFR event occurs within 15 minutes after a previous FFR event has been recalled, the SOC credit for the first event calculated in paragraph (2) </w:t>
        </w:r>
      </w:ins>
      <w:ins w:id="755" w:author="ERCOT 073123" w:date="2023-07-31T15:47:00Z">
        <w:r w:rsidR="008C6FD2">
          <w:rPr>
            <w:rStyle w:val="ui-provider"/>
          </w:rPr>
          <w:t xml:space="preserve">above </w:t>
        </w:r>
      </w:ins>
      <w:ins w:id="756" w:author="ERCOT 073123" w:date="2023-07-31T13:53:00Z">
        <w:r w:rsidR="00B72E13" w:rsidRPr="00B72E13">
          <w:rPr>
            <w:rStyle w:val="ui-provider"/>
          </w:rPr>
          <w:t>will be applied to the SOC credit for each additional FFR event.</w:t>
        </w:r>
      </w:ins>
    </w:p>
    <w:p w14:paraId="7B9A9122" w14:textId="77777777" w:rsidR="00004A60" w:rsidRPr="00F06E8E" w:rsidRDefault="00004A60" w:rsidP="00004A60">
      <w:pPr>
        <w:pStyle w:val="BodyTextNumbered"/>
        <w:ind w:left="2160"/>
        <w:rPr>
          <w:ins w:id="757" w:author="ERCOT 071223" w:date="2023-07-12T17:02:00Z"/>
          <w:rStyle w:val="ui-provider"/>
        </w:rPr>
      </w:pPr>
      <w:ins w:id="758" w:author="ERCOT 071223" w:date="2023-07-12T17:02:00Z">
        <w:r>
          <w:rPr>
            <w:rStyle w:val="ui-provider"/>
          </w:rPr>
          <w:t>(iii)</w:t>
        </w:r>
        <w:r>
          <w:rPr>
            <w:rStyle w:val="ui-provider"/>
          </w:rPr>
          <w:tab/>
        </w:r>
        <w:proofErr w:type="gramStart"/>
        <w:r>
          <w:rPr>
            <w:rStyle w:val="ui-provider"/>
          </w:rPr>
          <w:t>P</w:t>
        </w:r>
        <w:r w:rsidRPr="00F06E8E">
          <w:rPr>
            <w:rStyle w:val="ui-provider"/>
          </w:rPr>
          <w:t>lus</w:t>
        </w:r>
        <w:proofErr w:type="gramEnd"/>
        <w:r w:rsidRPr="00F06E8E">
          <w:rPr>
            <w:rStyle w:val="ui-provider"/>
          </w:rPr>
          <w:t xml:space="preserve"> the SOC reduction in the SCED interval due to the ESR’s current injection B</w:t>
        </w:r>
        <w:r>
          <w:rPr>
            <w:rStyle w:val="ui-provider"/>
          </w:rPr>
          <w:t xml:space="preserve">ase </w:t>
        </w:r>
        <w:r w:rsidRPr="00F06E8E">
          <w:rPr>
            <w:rStyle w:val="ui-provider"/>
          </w:rPr>
          <w:t>P</w:t>
        </w:r>
        <w:r>
          <w:rPr>
            <w:rStyle w:val="ui-provider"/>
          </w:rPr>
          <w:t>oint;</w:t>
        </w:r>
      </w:ins>
    </w:p>
    <w:p w14:paraId="73BEC15B" w14:textId="2E5D70A2" w:rsidR="00004A60" w:rsidRPr="00F06E8E" w:rsidRDefault="00004A60" w:rsidP="00004A60">
      <w:pPr>
        <w:pStyle w:val="BodyTextNumbered"/>
        <w:ind w:left="2160"/>
        <w:rPr>
          <w:ins w:id="759" w:author="ERCOT 071223" w:date="2023-07-12T17:02:00Z"/>
          <w:rStyle w:val="ui-provider"/>
        </w:rPr>
      </w:pPr>
      <w:ins w:id="760" w:author="ERCOT 071223" w:date="2023-07-12T17:02:00Z">
        <w:r>
          <w:rPr>
            <w:rStyle w:val="ui-provider"/>
          </w:rPr>
          <w:t>(iv)</w:t>
        </w:r>
        <w:r>
          <w:rPr>
            <w:rStyle w:val="ui-provider"/>
          </w:rPr>
          <w:tab/>
          <w:t>Minus</w:t>
        </w:r>
        <w:r w:rsidRPr="00F06E8E">
          <w:rPr>
            <w:rStyle w:val="ui-provider"/>
          </w:rPr>
          <w:t xml:space="preserve"> </w:t>
        </w:r>
        <w:r>
          <w:rPr>
            <w:rStyle w:val="ui-provider"/>
          </w:rPr>
          <w:t xml:space="preserve">an energy credit </w:t>
        </w:r>
      </w:ins>
      <w:ins w:id="761" w:author="ERCOT 071223" w:date="2023-07-12T19:01:00Z">
        <w:r w:rsidR="00786B37">
          <w:rPr>
            <w:rStyle w:val="ui-provider"/>
          </w:rPr>
          <w:t>associated with</w:t>
        </w:r>
      </w:ins>
      <w:ins w:id="762" w:author="ERCOT 071223" w:date="2023-07-12T17:02:00Z">
        <w:r>
          <w:rPr>
            <w:rStyle w:val="ui-provider"/>
          </w:rPr>
          <w:t xml:space="preserve"> </w:t>
        </w:r>
        <w:r w:rsidRPr="00F06E8E">
          <w:rPr>
            <w:rStyle w:val="ui-provider"/>
          </w:rPr>
          <w:t>the ESR’s current withdrawal B</w:t>
        </w:r>
        <w:r>
          <w:rPr>
            <w:rStyle w:val="ui-provider"/>
          </w:rPr>
          <w:t xml:space="preserve">ase </w:t>
        </w:r>
        <w:r w:rsidRPr="00F06E8E">
          <w:rPr>
            <w:rStyle w:val="ui-provider"/>
          </w:rPr>
          <w:t>P</w:t>
        </w:r>
        <w:r>
          <w:rPr>
            <w:rStyle w:val="ui-provider"/>
          </w:rPr>
          <w:t>oint</w:t>
        </w:r>
        <w:r w:rsidRPr="00F06E8E">
          <w:rPr>
            <w:rStyle w:val="ui-provider"/>
          </w:rPr>
          <w:t xml:space="preserve">. </w:t>
        </w:r>
      </w:ins>
    </w:p>
    <w:p w14:paraId="780CB192" w14:textId="77777777" w:rsidR="00004A60" w:rsidRDefault="00004A60" w:rsidP="00004A60">
      <w:pPr>
        <w:pStyle w:val="BodyTextNumbered"/>
        <w:ind w:left="1440"/>
        <w:rPr>
          <w:ins w:id="763" w:author="ERCOT 071223" w:date="2023-07-12T17:02:00Z"/>
          <w:rStyle w:val="ui-provider"/>
        </w:rPr>
      </w:pPr>
      <w:ins w:id="764" w:author="ERCOT 071223" w:date="2023-07-12T17:02:00Z">
        <w:r>
          <w:rPr>
            <w:rStyle w:val="ui-provider"/>
          </w:rPr>
          <w:t>(b)</w:t>
        </w:r>
        <w:r>
          <w:rPr>
            <w:rStyle w:val="ui-provider"/>
          </w:rPr>
          <w:tab/>
          <w:t xml:space="preserve">Telemetered SOC </w:t>
        </w:r>
        <w:r w:rsidRPr="00F06E8E">
          <w:rPr>
            <w:rStyle w:val="ui-provider"/>
          </w:rPr>
          <w:t xml:space="preserve">at any time within the hour </w:t>
        </w:r>
        <w:r>
          <w:rPr>
            <w:rStyle w:val="ui-provider"/>
          </w:rPr>
          <w:t>must be less than or equal to:</w:t>
        </w:r>
      </w:ins>
    </w:p>
    <w:p w14:paraId="1A053570" w14:textId="77777777" w:rsidR="00004A60" w:rsidRPr="00F06E8E" w:rsidRDefault="00004A60" w:rsidP="00004A60">
      <w:pPr>
        <w:pStyle w:val="BodyTextNumbered"/>
        <w:ind w:left="2160"/>
        <w:rPr>
          <w:ins w:id="765" w:author="ERCOT 071223" w:date="2023-07-12T17:02:00Z"/>
          <w:rStyle w:val="ui-provider"/>
        </w:rPr>
      </w:pPr>
      <w:ins w:id="766" w:author="ERCOT 071223" w:date="2023-07-12T17:02:00Z">
        <w:r>
          <w:rPr>
            <w:rStyle w:val="ui-provider"/>
          </w:rPr>
          <w:t>(i)</w:t>
        </w:r>
        <w:r>
          <w:rPr>
            <w:rStyle w:val="ui-provider"/>
          </w:rPr>
          <w:tab/>
          <w:t xml:space="preserve">The </w:t>
        </w:r>
        <w:r w:rsidRPr="00F06E8E">
          <w:rPr>
            <w:rStyle w:val="ui-provider"/>
          </w:rPr>
          <w:t>Maximum SOC (</w:t>
        </w:r>
        <w:proofErr w:type="spellStart"/>
        <w:r w:rsidRPr="00F06E8E">
          <w:rPr>
            <w:rStyle w:val="ui-provider"/>
          </w:rPr>
          <w:t>MaxSOC</w:t>
        </w:r>
        <w:proofErr w:type="spellEnd"/>
        <w:r w:rsidRPr="00F06E8E">
          <w:rPr>
            <w:rStyle w:val="ui-provider"/>
          </w:rPr>
          <w:t>) the ESR is telemetering</w:t>
        </w:r>
        <w:r>
          <w:rPr>
            <w:rStyle w:val="ui-provider"/>
          </w:rPr>
          <w:t>;</w:t>
        </w:r>
        <w:r w:rsidRPr="00F06E8E">
          <w:rPr>
            <w:rStyle w:val="ui-provider"/>
          </w:rPr>
          <w:t xml:space="preserve"> </w:t>
        </w:r>
      </w:ins>
    </w:p>
    <w:p w14:paraId="54DFC5DB" w14:textId="696881B6" w:rsidR="00004A60" w:rsidRDefault="00004A60" w:rsidP="00004A60">
      <w:pPr>
        <w:pStyle w:val="BodyTextNumbered"/>
        <w:ind w:left="2160"/>
        <w:rPr>
          <w:ins w:id="767" w:author="ERCOT 071223" w:date="2023-07-12T17:02:00Z"/>
          <w:rStyle w:val="ui-provider"/>
        </w:rPr>
      </w:pPr>
      <w:ins w:id="768" w:author="ERCOT 071223" w:date="2023-07-12T17:02:00Z">
        <w:r>
          <w:rPr>
            <w:rStyle w:val="ui-provider"/>
          </w:rPr>
          <w:t>(ii)</w:t>
        </w:r>
        <w:r>
          <w:rPr>
            <w:rStyle w:val="ui-provider"/>
          </w:rPr>
          <w:tab/>
          <w:t>M</w:t>
        </w:r>
        <w:r w:rsidRPr="00F06E8E">
          <w:rPr>
            <w:rStyle w:val="ui-provider"/>
          </w:rPr>
          <w:t xml:space="preserve">inus the SOC charging margin required for the Regulation Down </w:t>
        </w:r>
        <w:r>
          <w:rPr>
            <w:rStyle w:val="ui-provider"/>
          </w:rPr>
          <w:t xml:space="preserve">Service (Reg-Down) </w:t>
        </w:r>
        <w:r w:rsidRPr="00F06E8E">
          <w:rPr>
            <w:rStyle w:val="ui-provider"/>
          </w:rPr>
          <w:t>Ancillary Service Resource Responsibility the ESR is carrying at that time</w:t>
        </w:r>
      </w:ins>
      <w:ins w:id="769" w:author="ERCOT 071223" w:date="2023-07-12T18:59:00Z">
        <w:r w:rsidR="00EC42B4">
          <w:rPr>
            <w:rStyle w:val="ui-provider"/>
          </w:rPr>
          <w:t>,</w:t>
        </w:r>
        <w:r w:rsidR="00EC42B4" w:rsidRPr="00EC42B4">
          <w:rPr>
            <w:rStyle w:val="ui-provider"/>
          </w:rPr>
          <w:t xml:space="preserve"> which is calculated as</w:t>
        </w:r>
        <w:r w:rsidR="00EC42B4">
          <w:rPr>
            <w:rStyle w:val="ui-provider"/>
          </w:rPr>
          <w:t xml:space="preserve"> </w:t>
        </w:r>
        <w:r w:rsidR="00EC42B4" w:rsidRPr="00EC42B4">
          <w:rPr>
            <w:rStyle w:val="ui-provider"/>
          </w:rPr>
          <w:t xml:space="preserve">the ESR’s </w:t>
        </w:r>
        <w:r w:rsidR="00EC42B4">
          <w:rPr>
            <w:rStyle w:val="ui-provider"/>
          </w:rPr>
          <w:t xml:space="preserve">Regulation Down Resource </w:t>
        </w:r>
        <w:r w:rsidR="00EC42B4" w:rsidRPr="00EC42B4">
          <w:rPr>
            <w:rStyle w:val="ui-provider"/>
          </w:rPr>
          <w:t>Responsibility multiplied by the remaining time in the Operating Hour, in hours</w:t>
        </w:r>
      </w:ins>
      <w:ins w:id="770" w:author="ERCOT 071223" w:date="2023-07-12T17:02:00Z">
        <w:r>
          <w:rPr>
            <w:rStyle w:val="ui-provider"/>
          </w:rPr>
          <w:t>;</w:t>
        </w:r>
      </w:ins>
    </w:p>
    <w:p w14:paraId="27B636EE" w14:textId="77777777" w:rsidR="00004A60" w:rsidRPr="00F06E8E" w:rsidRDefault="00004A60" w:rsidP="00004A60">
      <w:pPr>
        <w:pStyle w:val="BodyTextNumbered"/>
        <w:ind w:left="2160"/>
        <w:rPr>
          <w:ins w:id="771" w:author="ERCOT 071223" w:date="2023-07-12T17:02:00Z"/>
          <w:rStyle w:val="ui-provider"/>
          <w:iCs w:val="0"/>
          <w:szCs w:val="24"/>
        </w:rPr>
      </w:pPr>
      <w:ins w:id="772" w:author="ERCOT 071223" w:date="2023-07-12T17:02:00Z">
        <w:r>
          <w:rPr>
            <w:rStyle w:val="ui-provider"/>
          </w:rPr>
          <w:lastRenderedPageBreak/>
          <w:t>(iii)</w:t>
        </w:r>
        <w:r>
          <w:rPr>
            <w:rStyle w:val="ui-provider"/>
          </w:rPr>
          <w:tab/>
          <w:t>M</w:t>
        </w:r>
        <w:r w:rsidRPr="00F06E8E">
          <w:rPr>
            <w:rStyle w:val="ui-provider"/>
          </w:rPr>
          <w:t>inus the SOC the ESR will gain in the SCED interval due to the ESR’s current withdrawal B</w:t>
        </w:r>
        <w:r>
          <w:rPr>
            <w:rStyle w:val="ui-provider"/>
          </w:rPr>
          <w:t xml:space="preserve">ase </w:t>
        </w:r>
        <w:r w:rsidRPr="00F06E8E">
          <w:rPr>
            <w:rStyle w:val="ui-provider"/>
          </w:rPr>
          <w:t>P</w:t>
        </w:r>
        <w:r>
          <w:rPr>
            <w:rStyle w:val="ui-provider"/>
          </w:rPr>
          <w:t>oint;</w:t>
        </w:r>
      </w:ins>
    </w:p>
    <w:p w14:paraId="1466102C" w14:textId="77777777" w:rsidR="00004A60" w:rsidRDefault="00004A60" w:rsidP="00004A60">
      <w:pPr>
        <w:pStyle w:val="BodyTextNumbered"/>
        <w:ind w:left="2160"/>
        <w:rPr>
          <w:ins w:id="773" w:author="ERCOT 071223" w:date="2023-07-12T17:02:00Z"/>
        </w:rPr>
      </w:pPr>
      <w:ins w:id="774" w:author="ERCOT 071223" w:date="2023-07-12T17:02:00Z">
        <w:r>
          <w:rPr>
            <w:rStyle w:val="ui-provider"/>
          </w:rPr>
          <w:t>(iv)</w:t>
        </w:r>
        <w:r>
          <w:rPr>
            <w:rStyle w:val="ui-provider"/>
          </w:rPr>
          <w:tab/>
        </w:r>
        <w:proofErr w:type="gramStart"/>
        <w:r>
          <w:rPr>
            <w:rStyle w:val="ui-provider"/>
          </w:rPr>
          <w:t>Plus</w:t>
        </w:r>
        <w:proofErr w:type="gramEnd"/>
        <w:r>
          <w:rPr>
            <w:rStyle w:val="ui-provider"/>
          </w:rPr>
          <w:t xml:space="preserve"> an energy debit</w:t>
        </w:r>
        <w:r w:rsidRPr="00F06E8E">
          <w:rPr>
            <w:rStyle w:val="ui-provider"/>
          </w:rPr>
          <w:t xml:space="preserve"> </w:t>
        </w:r>
        <w:r>
          <w:rPr>
            <w:rStyle w:val="ui-provider"/>
          </w:rPr>
          <w:t>associated with</w:t>
        </w:r>
        <w:r w:rsidRPr="00F06E8E">
          <w:rPr>
            <w:rStyle w:val="ui-provider"/>
          </w:rPr>
          <w:t xml:space="preserve"> the ESR’s current injection B</w:t>
        </w:r>
        <w:r>
          <w:rPr>
            <w:rStyle w:val="ui-provider"/>
          </w:rPr>
          <w:t xml:space="preserve">ase </w:t>
        </w:r>
        <w:r w:rsidRPr="00F06E8E">
          <w:rPr>
            <w:rStyle w:val="ui-provider"/>
          </w:rPr>
          <w:t>P</w:t>
        </w:r>
        <w:r>
          <w:rPr>
            <w:rStyle w:val="ui-provider"/>
          </w:rPr>
          <w:t>oint</w:t>
        </w:r>
        <w:r w:rsidRPr="00F06E8E">
          <w:rPr>
            <w:rStyle w:val="ui-provider"/>
          </w:rPr>
          <w:t>.</w:t>
        </w:r>
      </w:ins>
    </w:p>
    <w:p w14:paraId="6310F9CA" w14:textId="77777777" w:rsidR="00004A60" w:rsidRDefault="00004A60" w:rsidP="00004A60">
      <w:pPr>
        <w:pStyle w:val="BodyTextNumbered"/>
      </w:pPr>
    </w:p>
    <w:sectPr w:rsidR="00004A60">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1047" w14:textId="77777777" w:rsidR="00CC7962" w:rsidRDefault="00CC7962">
      <w:r>
        <w:separator/>
      </w:r>
    </w:p>
  </w:endnote>
  <w:endnote w:type="continuationSeparator" w:id="0">
    <w:p w14:paraId="39F9E0C9" w14:textId="77777777" w:rsidR="00CC7962" w:rsidRDefault="00CC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F9CAA08" w:rsidR="00D176CF" w:rsidRDefault="005849D9">
    <w:pPr>
      <w:pStyle w:val="Footer"/>
      <w:tabs>
        <w:tab w:val="clear" w:pos="4320"/>
        <w:tab w:val="clear" w:pos="8640"/>
        <w:tab w:val="right" w:pos="9360"/>
      </w:tabs>
      <w:rPr>
        <w:rFonts w:ascii="Arial" w:hAnsi="Arial" w:cs="Arial"/>
        <w:sz w:val="18"/>
      </w:rPr>
    </w:pPr>
    <w:r>
      <w:rPr>
        <w:rFonts w:ascii="Arial" w:hAnsi="Arial" w:cs="Arial"/>
        <w:sz w:val="18"/>
      </w:rPr>
      <w:t>1186</w:t>
    </w:r>
    <w:r w:rsidR="00D176CF">
      <w:rPr>
        <w:rFonts w:ascii="Arial" w:hAnsi="Arial" w:cs="Arial"/>
        <w:sz w:val="18"/>
      </w:rPr>
      <w:t>NPRR</w:t>
    </w:r>
    <w:r w:rsidR="005C27BE">
      <w:rPr>
        <w:rFonts w:ascii="Arial" w:hAnsi="Arial" w:cs="Arial"/>
        <w:sz w:val="18"/>
      </w:rPr>
      <w:t>-</w:t>
    </w:r>
    <w:r w:rsidR="00145C4C">
      <w:rPr>
        <w:rFonts w:ascii="Arial" w:hAnsi="Arial" w:cs="Arial"/>
        <w:sz w:val="18"/>
      </w:rPr>
      <w:t>10</w:t>
    </w:r>
    <w:r w:rsidR="005C27BE">
      <w:rPr>
        <w:rFonts w:ascii="Arial" w:hAnsi="Arial" w:cs="Arial"/>
        <w:sz w:val="18"/>
      </w:rPr>
      <w:t xml:space="preserve"> </w:t>
    </w:r>
    <w:r w:rsidR="00145C4C">
      <w:rPr>
        <w:rFonts w:ascii="Arial" w:hAnsi="Arial" w:cs="Arial"/>
        <w:sz w:val="18"/>
      </w:rPr>
      <w:t>HEN</w:t>
    </w:r>
    <w:r w:rsidR="00C22F1A">
      <w:rPr>
        <w:rFonts w:ascii="Arial" w:hAnsi="Arial" w:cs="Arial"/>
        <w:sz w:val="18"/>
      </w:rPr>
      <w:t xml:space="preserve"> Comments </w:t>
    </w:r>
    <w:r w:rsidR="00765EF5">
      <w:rPr>
        <w:rFonts w:ascii="Arial" w:hAnsi="Arial" w:cs="Arial"/>
        <w:sz w:val="18"/>
      </w:rPr>
      <w:t>0</w:t>
    </w:r>
    <w:r w:rsidR="00145C4C">
      <w:rPr>
        <w:rFonts w:ascii="Arial" w:hAnsi="Arial" w:cs="Arial"/>
        <w:sz w:val="18"/>
      </w:rPr>
      <w:t>80</w:t>
    </w:r>
    <w:r w:rsidR="005A1007">
      <w:rPr>
        <w:rFonts w:ascii="Arial" w:hAnsi="Arial" w:cs="Arial"/>
        <w:sz w:val="18"/>
      </w:rPr>
      <w:t>8</w:t>
    </w:r>
    <w:r w:rsidR="005C27BE">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B588" w14:textId="77777777" w:rsidR="00CC7962" w:rsidRDefault="00CC7962">
      <w:r>
        <w:separator/>
      </w:r>
    </w:p>
  </w:footnote>
  <w:footnote w:type="continuationSeparator" w:id="0">
    <w:p w14:paraId="1AB281C6" w14:textId="77777777" w:rsidR="00CC7962" w:rsidRDefault="00CC7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176DCCB" w:rsidR="00D176CF" w:rsidRDefault="009E3D70"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52213A"/>
    <w:multiLevelType w:val="hybridMultilevel"/>
    <w:tmpl w:val="458E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01944"/>
    <w:multiLevelType w:val="hybridMultilevel"/>
    <w:tmpl w:val="F4B8C71C"/>
    <w:lvl w:ilvl="0" w:tplc="04090019">
      <w:start w:val="1"/>
      <w:numFmt w:val="lowerLetter"/>
      <w:lvlText w:val="%1."/>
      <w:lvlJc w:val="left"/>
      <w:pPr>
        <w:ind w:left="1800" w:hanging="360"/>
      </w:pPr>
    </w:lvl>
    <w:lvl w:ilvl="1" w:tplc="04090019">
      <w:start w:val="1"/>
      <w:numFmt w:val="lowerLetter"/>
      <w:lvlText w:val="%2."/>
      <w:lvlJc w:val="left"/>
      <w:pPr>
        <w:ind w:left="720" w:hanging="360"/>
      </w:pPr>
    </w:lvl>
    <w:lvl w:ilvl="2" w:tplc="0409001B">
      <w:start w:val="1"/>
      <w:numFmt w:val="lowerRoman"/>
      <w:lvlText w:val="%3."/>
      <w:lvlJc w:val="right"/>
      <w:pPr>
        <w:ind w:left="342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74A77"/>
    <w:multiLevelType w:val="hybridMultilevel"/>
    <w:tmpl w:val="DE9C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714A7"/>
    <w:multiLevelType w:val="hybridMultilevel"/>
    <w:tmpl w:val="EF8A35B2"/>
    <w:lvl w:ilvl="0" w:tplc="6A00113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F87D58"/>
    <w:multiLevelType w:val="hybridMultilevel"/>
    <w:tmpl w:val="F39062F8"/>
    <w:lvl w:ilvl="0" w:tplc="CDF0F1EA">
      <w:start w:val="1"/>
      <w:numFmt w:val="bullet"/>
      <w:pStyle w:val="Bullet15"/>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348764F0"/>
    <w:multiLevelType w:val="hybridMultilevel"/>
    <w:tmpl w:val="EC320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641CA2"/>
    <w:multiLevelType w:val="hybridMultilevel"/>
    <w:tmpl w:val="6C3A8E6A"/>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3BD466E9"/>
    <w:multiLevelType w:val="hybridMultilevel"/>
    <w:tmpl w:val="BE9E3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14141"/>
    <w:multiLevelType w:val="hybridMultilevel"/>
    <w:tmpl w:val="1F7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C12DF"/>
    <w:multiLevelType w:val="hybridMultilevel"/>
    <w:tmpl w:val="458EA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B334DD5"/>
    <w:multiLevelType w:val="hybridMultilevel"/>
    <w:tmpl w:val="6D98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pStyle w:val="BulletInden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4005864">
    <w:abstractNumId w:val="16"/>
  </w:num>
  <w:num w:numId="2" w16cid:durableId="1264075594">
    <w:abstractNumId w:val="17"/>
  </w:num>
  <w:num w:numId="3" w16cid:durableId="2027436415">
    <w:abstractNumId w:val="0"/>
  </w:num>
  <w:num w:numId="4" w16cid:durableId="97068641">
    <w:abstractNumId w:val="13"/>
  </w:num>
  <w:num w:numId="5" w16cid:durableId="1958757614">
    <w:abstractNumId w:val="5"/>
  </w:num>
  <w:num w:numId="6" w16cid:durableId="1984578692">
    <w:abstractNumId w:val="7"/>
  </w:num>
  <w:num w:numId="7" w16cid:durableId="870802514">
    <w:abstractNumId w:val="4"/>
  </w:num>
  <w:num w:numId="8" w16cid:durableId="1221164442">
    <w:abstractNumId w:val="10"/>
  </w:num>
  <w:num w:numId="9" w16cid:durableId="1177884635">
    <w:abstractNumId w:val="14"/>
  </w:num>
  <w:num w:numId="10" w16cid:durableId="1054088290">
    <w:abstractNumId w:val="1"/>
  </w:num>
  <w:num w:numId="11" w16cid:durableId="553003421">
    <w:abstractNumId w:val="12"/>
  </w:num>
  <w:num w:numId="12" w16cid:durableId="1240166159">
    <w:abstractNumId w:val="3"/>
  </w:num>
  <w:num w:numId="13" w16cid:durableId="256451163">
    <w:abstractNumId w:val="15"/>
  </w:num>
  <w:num w:numId="14" w16cid:durableId="1919555199">
    <w:abstractNumId w:val="6"/>
  </w:num>
  <w:num w:numId="15" w16cid:durableId="407652901">
    <w:abstractNumId w:val="8"/>
  </w:num>
  <w:num w:numId="16" w16cid:durableId="1828286017">
    <w:abstractNumId w:val="2"/>
  </w:num>
  <w:num w:numId="17" w16cid:durableId="1119640669">
    <w:abstractNumId w:val="9"/>
  </w:num>
  <w:num w:numId="18" w16cid:durableId="1891260310">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HEN 080823">
    <w15:presenceInfo w15:providerId="None" w15:userId="HEN 080823"/>
  </w15:person>
  <w15:person w15:author="ERCOT 073123">
    <w15:presenceInfo w15:providerId="None" w15:userId="ERCOT 0726"/>
  </w15:person>
  <w15:person w15:author="ERCOT 071223">
    <w15:presenceInfo w15:providerId="None" w15:userId="ERCOT 07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2EA"/>
    <w:rsid w:val="00003420"/>
    <w:rsid w:val="00004A60"/>
    <w:rsid w:val="00004F45"/>
    <w:rsid w:val="00006711"/>
    <w:rsid w:val="00006D1E"/>
    <w:rsid w:val="00007C63"/>
    <w:rsid w:val="00007CB1"/>
    <w:rsid w:val="00012A35"/>
    <w:rsid w:val="00014D9E"/>
    <w:rsid w:val="00015E54"/>
    <w:rsid w:val="00026259"/>
    <w:rsid w:val="000275C5"/>
    <w:rsid w:val="00045F87"/>
    <w:rsid w:val="000502A6"/>
    <w:rsid w:val="00051138"/>
    <w:rsid w:val="00051CB6"/>
    <w:rsid w:val="00060A5A"/>
    <w:rsid w:val="00061837"/>
    <w:rsid w:val="00064B44"/>
    <w:rsid w:val="00064D04"/>
    <w:rsid w:val="00066F46"/>
    <w:rsid w:val="00067FE2"/>
    <w:rsid w:val="00073398"/>
    <w:rsid w:val="0007682E"/>
    <w:rsid w:val="00081589"/>
    <w:rsid w:val="000822E5"/>
    <w:rsid w:val="00085D83"/>
    <w:rsid w:val="0008650D"/>
    <w:rsid w:val="00087023"/>
    <w:rsid w:val="00087843"/>
    <w:rsid w:val="00087DC5"/>
    <w:rsid w:val="0009151D"/>
    <w:rsid w:val="000940EE"/>
    <w:rsid w:val="00096324"/>
    <w:rsid w:val="000A200B"/>
    <w:rsid w:val="000A7153"/>
    <w:rsid w:val="000A7BB8"/>
    <w:rsid w:val="000B4BED"/>
    <w:rsid w:val="000B7DC3"/>
    <w:rsid w:val="000C14F4"/>
    <w:rsid w:val="000C1E34"/>
    <w:rsid w:val="000C36EB"/>
    <w:rsid w:val="000C745B"/>
    <w:rsid w:val="000D1AEB"/>
    <w:rsid w:val="000D3E64"/>
    <w:rsid w:val="000D4873"/>
    <w:rsid w:val="000E3A64"/>
    <w:rsid w:val="000F13C5"/>
    <w:rsid w:val="000F3BD1"/>
    <w:rsid w:val="000F585C"/>
    <w:rsid w:val="000F6A55"/>
    <w:rsid w:val="000F6D44"/>
    <w:rsid w:val="00105A36"/>
    <w:rsid w:val="00110164"/>
    <w:rsid w:val="00114B43"/>
    <w:rsid w:val="0012399F"/>
    <w:rsid w:val="00125B2F"/>
    <w:rsid w:val="00130546"/>
    <w:rsid w:val="001313B4"/>
    <w:rsid w:val="00133269"/>
    <w:rsid w:val="00134560"/>
    <w:rsid w:val="00135285"/>
    <w:rsid w:val="0013541D"/>
    <w:rsid w:val="0014119C"/>
    <w:rsid w:val="001445DC"/>
    <w:rsid w:val="0014546D"/>
    <w:rsid w:val="00145C4C"/>
    <w:rsid w:val="001500D9"/>
    <w:rsid w:val="00150F08"/>
    <w:rsid w:val="00152087"/>
    <w:rsid w:val="001525D2"/>
    <w:rsid w:val="001538FC"/>
    <w:rsid w:val="00154C62"/>
    <w:rsid w:val="001565A8"/>
    <w:rsid w:val="00156DB7"/>
    <w:rsid w:val="00157228"/>
    <w:rsid w:val="00160C3C"/>
    <w:rsid w:val="00165459"/>
    <w:rsid w:val="001660E7"/>
    <w:rsid w:val="001672F4"/>
    <w:rsid w:val="0017783C"/>
    <w:rsid w:val="001816A2"/>
    <w:rsid w:val="00182D3E"/>
    <w:rsid w:val="0018419A"/>
    <w:rsid w:val="0019314C"/>
    <w:rsid w:val="001948CC"/>
    <w:rsid w:val="001A0F55"/>
    <w:rsid w:val="001A10FD"/>
    <w:rsid w:val="001A4C2B"/>
    <w:rsid w:val="001B1AD5"/>
    <w:rsid w:val="001B28A1"/>
    <w:rsid w:val="001B2B0D"/>
    <w:rsid w:val="001B3613"/>
    <w:rsid w:val="001B5400"/>
    <w:rsid w:val="001B7ABB"/>
    <w:rsid w:val="001C2617"/>
    <w:rsid w:val="001C39C9"/>
    <w:rsid w:val="001D278C"/>
    <w:rsid w:val="001D4F5A"/>
    <w:rsid w:val="001D73B1"/>
    <w:rsid w:val="001E0272"/>
    <w:rsid w:val="001E3E5E"/>
    <w:rsid w:val="001E7F2D"/>
    <w:rsid w:val="001F339A"/>
    <w:rsid w:val="001F36BB"/>
    <w:rsid w:val="001F38F0"/>
    <w:rsid w:val="001F40E8"/>
    <w:rsid w:val="00205E42"/>
    <w:rsid w:val="00206AF4"/>
    <w:rsid w:val="00211073"/>
    <w:rsid w:val="002117E4"/>
    <w:rsid w:val="00213CA1"/>
    <w:rsid w:val="002166CB"/>
    <w:rsid w:val="00220371"/>
    <w:rsid w:val="00220CDA"/>
    <w:rsid w:val="00221208"/>
    <w:rsid w:val="002220A5"/>
    <w:rsid w:val="00224395"/>
    <w:rsid w:val="00225797"/>
    <w:rsid w:val="00225A48"/>
    <w:rsid w:val="0022687F"/>
    <w:rsid w:val="00230D11"/>
    <w:rsid w:val="00234D4D"/>
    <w:rsid w:val="0023673B"/>
    <w:rsid w:val="00237430"/>
    <w:rsid w:val="002378A5"/>
    <w:rsid w:val="00253DBD"/>
    <w:rsid w:val="00253F06"/>
    <w:rsid w:val="00255788"/>
    <w:rsid w:val="00267C6C"/>
    <w:rsid w:val="00270598"/>
    <w:rsid w:val="002734B2"/>
    <w:rsid w:val="00276A99"/>
    <w:rsid w:val="002776E6"/>
    <w:rsid w:val="002805B6"/>
    <w:rsid w:val="00280C1C"/>
    <w:rsid w:val="00283C5F"/>
    <w:rsid w:val="00284B59"/>
    <w:rsid w:val="00286AD9"/>
    <w:rsid w:val="002919DE"/>
    <w:rsid w:val="00294EBC"/>
    <w:rsid w:val="002963E3"/>
    <w:rsid w:val="002966F3"/>
    <w:rsid w:val="002A3B05"/>
    <w:rsid w:val="002B0866"/>
    <w:rsid w:val="002B41C1"/>
    <w:rsid w:val="002B69F3"/>
    <w:rsid w:val="002B763A"/>
    <w:rsid w:val="002C3C6D"/>
    <w:rsid w:val="002C43F7"/>
    <w:rsid w:val="002C5C4E"/>
    <w:rsid w:val="002D1049"/>
    <w:rsid w:val="002D382A"/>
    <w:rsid w:val="002D4ACF"/>
    <w:rsid w:val="002D56F5"/>
    <w:rsid w:val="002E0279"/>
    <w:rsid w:val="002E4BC1"/>
    <w:rsid w:val="002E79E5"/>
    <w:rsid w:val="002F1EDD"/>
    <w:rsid w:val="002F2EF9"/>
    <w:rsid w:val="002F3BEF"/>
    <w:rsid w:val="002F4471"/>
    <w:rsid w:val="002F55E8"/>
    <w:rsid w:val="002F5E68"/>
    <w:rsid w:val="00300A59"/>
    <w:rsid w:val="003013F2"/>
    <w:rsid w:val="0030232A"/>
    <w:rsid w:val="00305CC3"/>
    <w:rsid w:val="0030694A"/>
    <w:rsid w:val="003069F4"/>
    <w:rsid w:val="00317D2F"/>
    <w:rsid w:val="00320DDD"/>
    <w:rsid w:val="00321013"/>
    <w:rsid w:val="00323BDB"/>
    <w:rsid w:val="0032479E"/>
    <w:rsid w:val="00326BFA"/>
    <w:rsid w:val="003338EF"/>
    <w:rsid w:val="00335172"/>
    <w:rsid w:val="00335721"/>
    <w:rsid w:val="00337ABD"/>
    <w:rsid w:val="00355ED4"/>
    <w:rsid w:val="00356035"/>
    <w:rsid w:val="00360920"/>
    <w:rsid w:val="0037042E"/>
    <w:rsid w:val="0038097F"/>
    <w:rsid w:val="00384709"/>
    <w:rsid w:val="00386C35"/>
    <w:rsid w:val="00386F97"/>
    <w:rsid w:val="003905D9"/>
    <w:rsid w:val="00390B65"/>
    <w:rsid w:val="00393AA2"/>
    <w:rsid w:val="003A3D77"/>
    <w:rsid w:val="003A4BF0"/>
    <w:rsid w:val="003B0DD4"/>
    <w:rsid w:val="003B244E"/>
    <w:rsid w:val="003B4571"/>
    <w:rsid w:val="003B5AED"/>
    <w:rsid w:val="003C16B3"/>
    <w:rsid w:val="003C257E"/>
    <w:rsid w:val="003C3E0C"/>
    <w:rsid w:val="003C5ACB"/>
    <w:rsid w:val="003C6B7B"/>
    <w:rsid w:val="003D0461"/>
    <w:rsid w:val="003D79F8"/>
    <w:rsid w:val="003E51FD"/>
    <w:rsid w:val="003E620A"/>
    <w:rsid w:val="00401730"/>
    <w:rsid w:val="00403EA7"/>
    <w:rsid w:val="004055EF"/>
    <w:rsid w:val="00410A5C"/>
    <w:rsid w:val="004135BD"/>
    <w:rsid w:val="004141A9"/>
    <w:rsid w:val="004235AA"/>
    <w:rsid w:val="0042447E"/>
    <w:rsid w:val="00424BE4"/>
    <w:rsid w:val="0043015A"/>
    <w:rsid w:val="0043025D"/>
    <w:rsid w:val="004302A4"/>
    <w:rsid w:val="00431B00"/>
    <w:rsid w:val="004355C3"/>
    <w:rsid w:val="00435B04"/>
    <w:rsid w:val="00440232"/>
    <w:rsid w:val="00442C3E"/>
    <w:rsid w:val="00443C0B"/>
    <w:rsid w:val="004463BA"/>
    <w:rsid w:val="0045150F"/>
    <w:rsid w:val="00451726"/>
    <w:rsid w:val="00451EF5"/>
    <w:rsid w:val="00452186"/>
    <w:rsid w:val="004538D3"/>
    <w:rsid w:val="004578F8"/>
    <w:rsid w:val="00457A82"/>
    <w:rsid w:val="00460664"/>
    <w:rsid w:val="004613CC"/>
    <w:rsid w:val="00463F48"/>
    <w:rsid w:val="00466884"/>
    <w:rsid w:val="004705CD"/>
    <w:rsid w:val="0047123C"/>
    <w:rsid w:val="00475646"/>
    <w:rsid w:val="00477EA2"/>
    <w:rsid w:val="00480279"/>
    <w:rsid w:val="00480625"/>
    <w:rsid w:val="004822D4"/>
    <w:rsid w:val="0048587C"/>
    <w:rsid w:val="0049290B"/>
    <w:rsid w:val="00497859"/>
    <w:rsid w:val="004A2201"/>
    <w:rsid w:val="004A2D28"/>
    <w:rsid w:val="004A4231"/>
    <w:rsid w:val="004A4451"/>
    <w:rsid w:val="004A7930"/>
    <w:rsid w:val="004B068F"/>
    <w:rsid w:val="004B6EB6"/>
    <w:rsid w:val="004C55CB"/>
    <w:rsid w:val="004D2CFD"/>
    <w:rsid w:val="004D3958"/>
    <w:rsid w:val="004D567D"/>
    <w:rsid w:val="004E15B7"/>
    <w:rsid w:val="004E5C1F"/>
    <w:rsid w:val="004E612B"/>
    <w:rsid w:val="004F2E65"/>
    <w:rsid w:val="004F349F"/>
    <w:rsid w:val="004F454E"/>
    <w:rsid w:val="004F4D73"/>
    <w:rsid w:val="00500211"/>
    <w:rsid w:val="005008DF"/>
    <w:rsid w:val="005045D0"/>
    <w:rsid w:val="00504867"/>
    <w:rsid w:val="005107A6"/>
    <w:rsid w:val="005114D7"/>
    <w:rsid w:val="0051439D"/>
    <w:rsid w:val="00527068"/>
    <w:rsid w:val="00534C6C"/>
    <w:rsid w:val="00541772"/>
    <w:rsid w:val="0054563A"/>
    <w:rsid w:val="00546FDA"/>
    <w:rsid w:val="00552B69"/>
    <w:rsid w:val="0055728B"/>
    <w:rsid w:val="00557655"/>
    <w:rsid w:val="00563145"/>
    <w:rsid w:val="00564502"/>
    <w:rsid w:val="005673E7"/>
    <w:rsid w:val="00567EE5"/>
    <w:rsid w:val="00574264"/>
    <w:rsid w:val="0058004F"/>
    <w:rsid w:val="0058188C"/>
    <w:rsid w:val="005827E1"/>
    <w:rsid w:val="005841C0"/>
    <w:rsid w:val="005849D9"/>
    <w:rsid w:val="00585851"/>
    <w:rsid w:val="0059260F"/>
    <w:rsid w:val="00593492"/>
    <w:rsid w:val="00593F12"/>
    <w:rsid w:val="00596067"/>
    <w:rsid w:val="00596522"/>
    <w:rsid w:val="00596E7C"/>
    <w:rsid w:val="005A1007"/>
    <w:rsid w:val="005A16B6"/>
    <w:rsid w:val="005A23B8"/>
    <w:rsid w:val="005B05E4"/>
    <w:rsid w:val="005B10C1"/>
    <w:rsid w:val="005B4865"/>
    <w:rsid w:val="005C14B6"/>
    <w:rsid w:val="005C27BE"/>
    <w:rsid w:val="005C28B3"/>
    <w:rsid w:val="005C45E7"/>
    <w:rsid w:val="005D00A4"/>
    <w:rsid w:val="005D1FD7"/>
    <w:rsid w:val="005D41FD"/>
    <w:rsid w:val="005D5344"/>
    <w:rsid w:val="005D5387"/>
    <w:rsid w:val="005D56C7"/>
    <w:rsid w:val="005D6093"/>
    <w:rsid w:val="005D78D0"/>
    <w:rsid w:val="005E5074"/>
    <w:rsid w:val="005E7A5B"/>
    <w:rsid w:val="005F0193"/>
    <w:rsid w:val="005F2411"/>
    <w:rsid w:val="005F3359"/>
    <w:rsid w:val="00603E7D"/>
    <w:rsid w:val="0060531C"/>
    <w:rsid w:val="00606733"/>
    <w:rsid w:val="00607E15"/>
    <w:rsid w:val="00610232"/>
    <w:rsid w:val="00612057"/>
    <w:rsid w:val="00612E4F"/>
    <w:rsid w:val="00615D5E"/>
    <w:rsid w:val="00620533"/>
    <w:rsid w:val="0062184B"/>
    <w:rsid w:val="00622E99"/>
    <w:rsid w:val="0062411B"/>
    <w:rsid w:val="00625E5D"/>
    <w:rsid w:val="00626288"/>
    <w:rsid w:val="00627A3C"/>
    <w:rsid w:val="00632517"/>
    <w:rsid w:val="00640052"/>
    <w:rsid w:val="00640149"/>
    <w:rsid w:val="006434E8"/>
    <w:rsid w:val="006448A5"/>
    <w:rsid w:val="00645CB6"/>
    <w:rsid w:val="00646C57"/>
    <w:rsid w:val="0065061F"/>
    <w:rsid w:val="00652D83"/>
    <w:rsid w:val="0066370F"/>
    <w:rsid w:val="00663FFC"/>
    <w:rsid w:val="00673FA8"/>
    <w:rsid w:val="006749FF"/>
    <w:rsid w:val="00676968"/>
    <w:rsid w:val="00690D77"/>
    <w:rsid w:val="00692274"/>
    <w:rsid w:val="00696685"/>
    <w:rsid w:val="006A0784"/>
    <w:rsid w:val="006A0E33"/>
    <w:rsid w:val="006A144B"/>
    <w:rsid w:val="006A1B05"/>
    <w:rsid w:val="006A697B"/>
    <w:rsid w:val="006B0541"/>
    <w:rsid w:val="006B1F54"/>
    <w:rsid w:val="006B2C51"/>
    <w:rsid w:val="006B4DDE"/>
    <w:rsid w:val="006B5092"/>
    <w:rsid w:val="006B75AE"/>
    <w:rsid w:val="006B78A1"/>
    <w:rsid w:val="006B7EDC"/>
    <w:rsid w:val="006C01FF"/>
    <w:rsid w:val="006C0549"/>
    <w:rsid w:val="006C0685"/>
    <w:rsid w:val="006C08CC"/>
    <w:rsid w:val="006C2131"/>
    <w:rsid w:val="006D0461"/>
    <w:rsid w:val="006D04EC"/>
    <w:rsid w:val="006D3EB5"/>
    <w:rsid w:val="006D41FA"/>
    <w:rsid w:val="006D4961"/>
    <w:rsid w:val="006E366B"/>
    <w:rsid w:val="006E3F8A"/>
    <w:rsid w:val="006E4597"/>
    <w:rsid w:val="006E4E3A"/>
    <w:rsid w:val="006F25C0"/>
    <w:rsid w:val="006F2DFB"/>
    <w:rsid w:val="006F3D42"/>
    <w:rsid w:val="006F402E"/>
    <w:rsid w:val="006F6223"/>
    <w:rsid w:val="006F627C"/>
    <w:rsid w:val="006F7FF4"/>
    <w:rsid w:val="00703D02"/>
    <w:rsid w:val="00706DB1"/>
    <w:rsid w:val="00710AC6"/>
    <w:rsid w:val="00710DFC"/>
    <w:rsid w:val="007219ED"/>
    <w:rsid w:val="00721D54"/>
    <w:rsid w:val="00723C32"/>
    <w:rsid w:val="00727EA2"/>
    <w:rsid w:val="0073035D"/>
    <w:rsid w:val="00731EF1"/>
    <w:rsid w:val="007348BB"/>
    <w:rsid w:val="00735C5C"/>
    <w:rsid w:val="00740ED7"/>
    <w:rsid w:val="00743968"/>
    <w:rsid w:val="00746993"/>
    <w:rsid w:val="00750AB7"/>
    <w:rsid w:val="007574AE"/>
    <w:rsid w:val="0076533D"/>
    <w:rsid w:val="00765EF5"/>
    <w:rsid w:val="0077493A"/>
    <w:rsid w:val="0077753D"/>
    <w:rsid w:val="00781FAB"/>
    <w:rsid w:val="00785415"/>
    <w:rsid w:val="0078591F"/>
    <w:rsid w:val="0078625A"/>
    <w:rsid w:val="00786B37"/>
    <w:rsid w:val="00791771"/>
    <w:rsid w:val="00791A93"/>
    <w:rsid w:val="00791CB9"/>
    <w:rsid w:val="00792175"/>
    <w:rsid w:val="00793130"/>
    <w:rsid w:val="007949F9"/>
    <w:rsid w:val="007A0423"/>
    <w:rsid w:val="007A1BE1"/>
    <w:rsid w:val="007B0EF3"/>
    <w:rsid w:val="007B3233"/>
    <w:rsid w:val="007B4E17"/>
    <w:rsid w:val="007B5A42"/>
    <w:rsid w:val="007C05A3"/>
    <w:rsid w:val="007C12E9"/>
    <w:rsid w:val="007C199B"/>
    <w:rsid w:val="007C7AF7"/>
    <w:rsid w:val="007D2460"/>
    <w:rsid w:val="007D3073"/>
    <w:rsid w:val="007D4B98"/>
    <w:rsid w:val="007D64B9"/>
    <w:rsid w:val="007D72D4"/>
    <w:rsid w:val="007E0452"/>
    <w:rsid w:val="007E6180"/>
    <w:rsid w:val="007F3648"/>
    <w:rsid w:val="007F3954"/>
    <w:rsid w:val="007F4DBE"/>
    <w:rsid w:val="007F6CE5"/>
    <w:rsid w:val="008002C1"/>
    <w:rsid w:val="00800829"/>
    <w:rsid w:val="00805EE1"/>
    <w:rsid w:val="008070C0"/>
    <w:rsid w:val="00811C12"/>
    <w:rsid w:val="00811C3A"/>
    <w:rsid w:val="00823843"/>
    <w:rsid w:val="0082431C"/>
    <w:rsid w:val="00830739"/>
    <w:rsid w:val="00834D95"/>
    <w:rsid w:val="0083549A"/>
    <w:rsid w:val="00840F54"/>
    <w:rsid w:val="00845778"/>
    <w:rsid w:val="00846E82"/>
    <w:rsid w:val="008522B0"/>
    <w:rsid w:val="00856075"/>
    <w:rsid w:val="00856186"/>
    <w:rsid w:val="00857B2B"/>
    <w:rsid w:val="008608BA"/>
    <w:rsid w:val="00864B89"/>
    <w:rsid w:val="00864FC3"/>
    <w:rsid w:val="008703F5"/>
    <w:rsid w:val="00871094"/>
    <w:rsid w:val="0087113A"/>
    <w:rsid w:val="00872A65"/>
    <w:rsid w:val="00873B0B"/>
    <w:rsid w:val="008776B3"/>
    <w:rsid w:val="008816B3"/>
    <w:rsid w:val="00885E5B"/>
    <w:rsid w:val="00887E28"/>
    <w:rsid w:val="0089233D"/>
    <w:rsid w:val="00893068"/>
    <w:rsid w:val="00893BAA"/>
    <w:rsid w:val="00897408"/>
    <w:rsid w:val="008A1677"/>
    <w:rsid w:val="008A2ABC"/>
    <w:rsid w:val="008A2D6B"/>
    <w:rsid w:val="008B0633"/>
    <w:rsid w:val="008B7A87"/>
    <w:rsid w:val="008C2E62"/>
    <w:rsid w:val="008C2F2A"/>
    <w:rsid w:val="008C5E4C"/>
    <w:rsid w:val="008C6FD2"/>
    <w:rsid w:val="008C7146"/>
    <w:rsid w:val="008D0517"/>
    <w:rsid w:val="008D4DFD"/>
    <w:rsid w:val="008D5C3A"/>
    <w:rsid w:val="008E0CF3"/>
    <w:rsid w:val="008E52D2"/>
    <w:rsid w:val="008E592F"/>
    <w:rsid w:val="008E6DA2"/>
    <w:rsid w:val="008F0F1E"/>
    <w:rsid w:val="008F2931"/>
    <w:rsid w:val="009008A4"/>
    <w:rsid w:val="00907B1E"/>
    <w:rsid w:val="0091205B"/>
    <w:rsid w:val="00913261"/>
    <w:rsid w:val="00925C4E"/>
    <w:rsid w:val="00926768"/>
    <w:rsid w:val="00936A85"/>
    <w:rsid w:val="00941241"/>
    <w:rsid w:val="00943AFD"/>
    <w:rsid w:val="00944341"/>
    <w:rsid w:val="00945BAC"/>
    <w:rsid w:val="00947B29"/>
    <w:rsid w:val="00950FB9"/>
    <w:rsid w:val="00951A76"/>
    <w:rsid w:val="00955117"/>
    <w:rsid w:val="00956E99"/>
    <w:rsid w:val="00963A51"/>
    <w:rsid w:val="00963C43"/>
    <w:rsid w:val="00965D14"/>
    <w:rsid w:val="00975D84"/>
    <w:rsid w:val="009814E2"/>
    <w:rsid w:val="009821A6"/>
    <w:rsid w:val="009831D5"/>
    <w:rsid w:val="00983B6E"/>
    <w:rsid w:val="00986A96"/>
    <w:rsid w:val="009926DB"/>
    <w:rsid w:val="00993550"/>
    <w:rsid w:val="009936F8"/>
    <w:rsid w:val="009968E8"/>
    <w:rsid w:val="00997C9A"/>
    <w:rsid w:val="009A1B79"/>
    <w:rsid w:val="009A3772"/>
    <w:rsid w:val="009A5AD6"/>
    <w:rsid w:val="009B4C8C"/>
    <w:rsid w:val="009B61C2"/>
    <w:rsid w:val="009B7AFA"/>
    <w:rsid w:val="009C48AE"/>
    <w:rsid w:val="009D17F0"/>
    <w:rsid w:val="009D5C65"/>
    <w:rsid w:val="009D6C8C"/>
    <w:rsid w:val="009E150D"/>
    <w:rsid w:val="009E3D70"/>
    <w:rsid w:val="009E6133"/>
    <w:rsid w:val="009F02F4"/>
    <w:rsid w:val="009F0D21"/>
    <w:rsid w:val="00A00890"/>
    <w:rsid w:val="00A0110C"/>
    <w:rsid w:val="00A05A45"/>
    <w:rsid w:val="00A11516"/>
    <w:rsid w:val="00A11F41"/>
    <w:rsid w:val="00A157C5"/>
    <w:rsid w:val="00A219A5"/>
    <w:rsid w:val="00A33639"/>
    <w:rsid w:val="00A33B18"/>
    <w:rsid w:val="00A34B3A"/>
    <w:rsid w:val="00A37389"/>
    <w:rsid w:val="00A42796"/>
    <w:rsid w:val="00A44A2E"/>
    <w:rsid w:val="00A44D53"/>
    <w:rsid w:val="00A5311D"/>
    <w:rsid w:val="00A5521D"/>
    <w:rsid w:val="00A57CE8"/>
    <w:rsid w:val="00A57F2E"/>
    <w:rsid w:val="00A65A69"/>
    <w:rsid w:val="00A67A73"/>
    <w:rsid w:val="00A70565"/>
    <w:rsid w:val="00A837F8"/>
    <w:rsid w:val="00A84865"/>
    <w:rsid w:val="00A9100E"/>
    <w:rsid w:val="00AA168B"/>
    <w:rsid w:val="00AB0272"/>
    <w:rsid w:val="00AB09BC"/>
    <w:rsid w:val="00AB1CF6"/>
    <w:rsid w:val="00AC041A"/>
    <w:rsid w:val="00AC785E"/>
    <w:rsid w:val="00AD152B"/>
    <w:rsid w:val="00AD2EFC"/>
    <w:rsid w:val="00AD3B58"/>
    <w:rsid w:val="00AD521B"/>
    <w:rsid w:val="00AD5E21"/>
    <w:rsid w:val="00AD726F"/>
    <w:rsid w:val="00AF56C6"/>
    <w:rsid w:val="00AF73C7"/>
    <w:rsid w:val="00AF7CB2"/>
    <w:rsid w:val="00B02719"/>
    <w:rsid w:val="00B032E8"/>
    <w:rsid w:val="00B03387"/>
    <w:rsid w:val="00B03910"/>
    <w:rsid w:val="00B06941"/>
    <w:rsid w:val="00B11A0F"/>
    <w:rsid w:val="00B1456F"/>
    <w:rsid w:val="00B20BB9"/>
    <w:rsid w:val="00B31F50"/>
    <w:rsid w:val="00B3353B"/>
    <w:rsid w:val="00B347E3"/>
    <w:rsid w:val="00B3624E"/>
    <w:rsid w:val="00B40221"/>
    <w:rsid w:val="00B44C87"/>
    <w:rsid w:val="00B45649"/>
    <w:rsid w:val="00B457A7"/>
    <w:rsid w:val="00B514A0"/>
    <w:rsid w:val="00B54B11"/>
    <w:rsid w:val="00B54B7A"/>
    <w:rsid w:val="00B5633E"/>
    <w:rsid w:val="00B57F96"/>
    <w:rsid w:val="00B63BCC"/>
    <w:rsid w:val="00B643D4"/>
    <w:rsid w:val="00B665C8"/>
    <w:rsid w:val="00B67892"/>
    <w:rsid w:val="00B72E13"/>
    <w:rsid w:val="00B74F59"/>
    <w:rsid w:val="00B761E8"/>
    <w:rsid w:val="00B76FF5"/>
    <w:rsid w:val="00B776F3"/>
    <w:rsid w:val="00B82D53"/>
    <w:rsid w:val="00B852C0"/>
    <w:rsid w:val="00B86424"/>
    <w:rsid w:val="00B876BA"/>
    <w:rsid w:val="00B878D2"/>
    <w:rsid w:val="00B976B8"/>
    <w:rsid w:val="00BA2D72"/>
    <w:rsid w:val="00BA4D33"/>
    <w:rsid w:val="00BA6FB3"/>
    <w:rsid w:val="00BB0A79"/>
    <w:rsid w:val="00BB2D8A"/>
    <w:rsid w:val="00BB65D7"/>
    <w:rsid w:val="00BB7B23"/>
    <w:rsid w:val="00BB7C1F"/>
    <w:rsid w:val="00BC132A"/>
    <w:rsid w:val="00BC1E1F"/>
    <w:rsid w:val="00BC2292"/>
    <w:rsid w:val="00BC2D06"/>
    <w:rsid w:val="00BC6A5C"/>
    <w:rsid w:val="00BC7CC7"/>
    <w:rsid w:val="00BD2315"/>
    <w:rsid w:val="00BE07C5"/>
    <w:rsid w:val="00BE1123"/>
    <w:rsid w:val="00BE22D0"/>
    <w:rsid w:val="00BE3747"/>
    <w:rsid w:val="00BE5D56"/>
    <w:rsid w:val="00BE628C"/>
    <w:rsid w:val="00BE6FF5"/>
    <w:rsid w:val="00BF24E2"/>
    <w:rsid w:val="00BF359D"/>
    <w:rsid w:val="00BF4F4D"/>
    <w:rsid w:val="00BF7A71"/>
    <w:rsid w:val="00BF7BFD"/>
    <w:rsid w:val="00C00410"/>
    <w:rsid w:val="00C0781E"/>
    <w:rsid w:val="00C169CE"/>
    <w:rsid w:val="00C22F1A"/>
    <w:rsid w:val="00C23784"/>
    <w:rsid w:val="00C241CF"/>
    <w:rsid w:val="00C26A7D"/>
    <w:rsid w:val="00C271AE"/>
    <w:rsid w:val="00C33304"/>
    <w:rsid w:val="00C3440D"/>
    <w:rsid w:val="00C41BD6"/>
    <w:rsid w:val="00C45909"/>
    <w:rsid w:val="00C4629D"/>
    <w:rsid w:val="00C54298"/>
    <w:rsid w:val="00C61AAB"/>
    <w:rsid w:val="00C61EB9"/>
    <w:rsid w:val="00C66661"/>
    <w:rsid w:val="00C666DD"/>
    <w:rsid w:val="00C67DF0"/>
    <w:rsid w:val="00C71195"/>
    <w:rsid w:val="00C7207C"/>
    <w:rsid w:val="00C744EB"/>
    <w:rsid w:val="00C744F2"/>
    <w:rsid w:val="00C7450E"/>
    <w:rsid w:val="00C76886"/>
    <w:rsid w:val="00C81325"/>
    <w:rsid w:val="00C82EA0"/>
    <w:rsid w:val="00C8646D"/>
    <w:rsid w:val="00C90702"/>
    <w:rsid w:val="00C917FF"/>
    <w:rsid w:val="00C9412F"/>
    <w:rsid w:val="00C9766A"/>
    <w:rsid w:val="00CA1D75"/>
    <w:rsid w:val="00CA21CC"/>
    <w:rsid w:val="00CA33EF"/>
    <w:rsid w:val="00CA42CC"/>
    <w:rsid w:val="00CA5072"/>
    <w:rsid w:val="00CA5422"/>
    <w:rsid w:val="00CA54A9"/>
    <w:rsid w:val="00CA680A"/>
    <w:rsid w:val="00CB02C0"/>
    <w:rsid w:val="00CB1A6D"/>
    <w:rsid w:val="00CB1C7E"/>
    <w:rsid w:val="00CB1FAE"/>
    <w:rsid w:val="00CB5406"/>
    <w:rsid w:val="00CC4F39"/>
    <w:rsid w:val="00CC7962"/>
    <w:rsid w:val="00CD3393"/>
    <w:rsid w:val="00CD5157"/>
    <w:rsid w:val="00CD544C"/>
    <w:rsid w:val="00CD6E7D"/>
    <w:rsid w:val="00CE1454"/>
    <w:rsid w:val="00CE193E"/>
    <w:rsid w:val="00CE1C99"/>
    <w:rsid w:val="00CE624D"/>
    <w:rsid w:val="00CE6956"/>
    <w:rsid w:val="00CF1FB4"/>
    <w:rsid w:val="00CF4256"/>
    <w:rsid w:val="00CF5C28"/>
    <w:rsid w:val="00CF620E"/>
    <w:rsid w:val="00D00B27"/>
    <w:rsid w:val="00D03311"/>
    <w:rsid w:val="00D036D7"/>
    <w:rsid w:val="00D04FE8"/>
    <w:rsid w:val="00D076AE"/>
    <w:rsid w:val="00D10F33"/>
    <w:rsid w:val="00D176CF"/>
    <w:rsid w:val="00D17AD5"/>
    <w:rsid w:val="00D20711"/>
    <w:rsid w:val="00D212E3"/>
    <w:rsid w:val="00D245F8"/>
    <w:rsid w:val="00D24A50"/>
    <w:rsid w:val="00D271E3"/>
    <w:rsid w:val="00D31B04"/>
    <w:rsid w:val="00D32FD5"/>
    <w:rsid w:val="00D4481F"/>
    <w:rsid w:val="00D47A80"/>
    <w:rsid w:val="00D501A2"/>
    <w:rsid w:val="00D5391B"/>
    <w:rsid w:val="00D56868"/>
    <w:rsid w:val="00D57B64"/>
    <w:rsid w:val="00D61A67"/>
    <w:rsid w:val="00D61D17"/>
    <w:rsid w:val="00D627F7"/>
    <w:rsid w:val="00D62C95"/>
    <w:rsid w:val="00D640B2"/>
    <w:rsid w:val="00D64458"/>
    <w:rsid w:val="00D74391"/>
    <w:rsid w:val="00D761CB"/>
    <w:rsid w:val="00D84155"/>
    <w:rsid w:val="00D85807"/>
    <w:rsid w:val="00D87349"/>
    <w:rsid w:val="00D875CC"/>
    <w:rsid w:val="00D90A14"/>
    <w:rsid w:val="00D914D6"/>
    <w:rsid w:val="00D91EE9"/>
    <w:rsid w:val="00D927A6"/>
    <w:rsid w:val="00D9627A"/>
    <w:rsid w:val="00D96C9D"/>
    <w:rsid w:val="00D97220"/>
    <w:rsid w:val="00DA332D"/>
    <w:rsid w:val="00DA3EC9"/>
    <w:rsid w:val="00DA5287"/>
    <w:rsid w:val="00DA6BC9"/>
    <w:rsid w:val="00DC3EB9"/>
    <w:rsid w:val="00DD1B6B"/>
    <w:rsid w:val="00DD3EC1"/>
    <w:rsid w:val="00DD3FC0"/>
    <w:rsid w:val="00DD5045"/>
    <w:rsid w:val="00DE2FF2"/>
    <w:rsid w:val="00DE377B"/>
    <w:rsid w:val="00DF523F"/>
    <w:rsid w:val="00DF7AFE"/>
    <w:rsid w:val="00E065E8"/>
    <w:rsid w:val="00E1009C"/>
    <w:rsid w:val="00E13A7E"/>
    <w:rsid w:val="00E14932"/>
    <w:rsid w:val="00E14D47"/>
    <w:rsid w:val="00E1641C"/>
    <w:rsid w:val="00E17737"/>
    <w:rsid w:val="00E17B34"/>
    <w:rsid w:val="00E23C1D"/>
    <w:rsid w:val="00E2530C"/>
    <w:rsid w:val="00E266C1"/>
    <w:rsid w:val="00E26708"/>
    <w:rsid w:val="00E26DD6"/>
    <w:rsid w:val="00E32545"/>
    <w:rsid w:val="00E34958"/>
    <w:rsid w:val="00E35023"/>
    <w:rsid w:val="00E351CF"/>
    <w:rsid w:val="00E37AB0"/>
    <w:rsid w:val="00E41F28"/>
    <w:rsid w:val="00E55161"/>
    <w:rsid w:val="00E578D8"/>
    <w:rsid w:val="00E57ED1"/>
    <w:rsid w:val="00E614EF"/>
    <w:rsid w:val="00E718E3"/>
    <w:rsid w:val="00E71B45"/>
    <w:rsid w:val="00E71C39"/>
    <w:rsid w:val="00E729FE"/>
    <w:rsid w:val="00E73A35"/>
    <w:rsid w:val="00E750B5"/>
    <w:rsid w:val="00E7739B"/>
    <w:rsid w:val="00E80B1D"/>
    <w:rsid w:val="00E81373"/>
    <w:rsid w:val="00E81B6C"/>
    <w:rsid w:val="00E820FC"/>
    <w:rsid w:val="00E868B9"/>
    <w:rsid w:val="00E875EF"/>
    <w:rsid w:val="00E902B6"/>
    <w:rsid w:val="00E92004"/>
    <w:rsid w:val="00EA17A1"/>
    <w:rsid w:val="00EA56E6"/>
    <w:rsid w:val="00EA694D"/>
    <w:rsid w:val="00EB0335"/>
    <w:rsid w:val="00EB0B07"/>
    <w:rsid w:val="00EB1AB8"/>
    <w:rsid w:val="00EB20AD"/>
    <w:rsid w:val="00EB3182"/>
    <w:rsid w:val="00EB330E"/>
    <w:rsid w:val="00EB34D2"/>
    <w:rsid w:val="00EB4EBE"/>
    <w:rsid w:val="00EB6967"/>
    <w:rsid w:val="00EC335F"/>
    <w:rsid w:val="00EC42B4"/>
    <w:rsid w:val="00EC48FB"/>
    <w:rsid w:val="00EC624E"/>
    <w:rsid w:val="00EC7031"/>
    <w:rsid w:val="00ED09E8"/>
    <w:rsid w:val="00ED4238"/>
    <w:rsid w:val="00EE012F"/>
    <w:rsid w:val="00EE0B74"/>
    <w:rsid w:val="00EE2583"/>
    <w:rsid w:val="00EE4576"/>
    <w:rsid w:val="00EE4E32"/>
    <w:rsid w:val="00EE75FA"/>
    <w:rsid w:val="00EF1282"/>
    <w:rsid w:val="00EF232A"/>
    <w:rsid w:val="00EF644E"/>
    <w:rsid w:val="00EF766C"/>
    <w:rsid w:val="00EF79F0"/>
    <w:rsid w:val="00F039B9"/>
    <w:rsid w:val="00F04847"/>
    <w:rsid w:val="00F0492F"/>
    <w:rsid w:val="00F05554"/>
    <w:rsid w:val="00F05A69"/>
    <w:rsid w:val="00F06E8E"/>
    <w:rsid w:val="00F10FE2"/>
    <w:rsid w:val="00F11D02"/>
    <w:rsid w:val="00F1505F"/>
    <w:rsid w:val="00F15589"/>
    <w:rsid w:val="00F168B9"/>
    <w:rsid w:val="00F1715E"/>
    <w:rsid w:val="00F206F9"/>
    <w:rsid w:val="00F32FBB"/>
    <w:rsid w:val="00F40D01"/>
    <w:rsid w:val="00F41D2A"/>
    <w:rsid w:val="00F4272F"/>
    <w:rsid w:val="00F42A70"/>
    <w:rsid w:val="00F42F30"/>
    <w:rsid w:val="00F43FFD"/>
    <w:rsid w:val="00F44236"/>
    <w:rsid w:val="00F453A0"/>
    <w:rsid w:val="00F45BC5"/>
    <w:rsid w:val="00F45C79"/>
    <w:rsid w:val="00F45CFB"/>
    <w:rsid w:val="00F46728"/>
    <w:rsid w:val="00F46934"/>
    <w:rsid w:val="00F47095"/>
    <w:rsid w:val="00F52517"/>
    <w:rsid w:val="00F56D8A"/>
    <w:rsid w:val="00F606A6"/>
    <w:rsid w:val="00F63DA2"/>
    <w:rsid w:val="00F74AE0"/>
    <w:rsid w:val="00F753D0"/>
    <w:rsid w:val="00F76875"/>
    <w:rsid w:val="00F82D78"/>
    <w:rsid w:val="00F8697F"/>
    <w:rsid w:val="00F9422C"/>
    <w:rsid w:val="00F94F51"/>
    <w:rsid w:val="00F96350"/>
    <w:rsid w:val="00FA03B6"/>
    <w:rsid w:val="00FA57B2"/>
    <w:rsid w:val="00FA7423"/>
    <w:rsid w:val="00FB1899"/>
    <w:rsid w:val="00FB2B40"/>
    <w:rsid w:val="00FB509B"/>
    <w:rsid w:val="00FB537A"/>
    <w:rsid w:val="00FB56DA"/>
    <w:rsid w:val="00FC0F3F"/>
    <w:rsid w:val="00FC3D4B"/>
    <w:rsid w:val="00FC4B4B"/>
    <w:rsid w:val="00FC6241"/>
    <w:rsid w:val="00FC6312"/>
    <w:rsid w:val="00FD0FBC"/>
    <w:rsid w:val="00FE04F6"/>
    <w:rsid w:val="00FE36E3"/>
    <w:rsid w:val="00FE6468"/>
    <w:rsid w:val="00FE6B01"/>
    <w:rsid w:val="00FE7C09"/>
    <w:rsid w:val="00FF46EB"/>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9B92"/>
  <w15:docId w15:val="{76F53E3C-A914-4E66-A5F1-E9C388B4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4"/>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4"/>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4"/>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4"/>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4"/>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4"/>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4"/>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4"/>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4"/>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 Char1 Char Char,Body Text Char2 Char Char,Body Text Char2 Char Char Char Char Char Char Char Char Char Char Char,Body Text Char2 Char,Body Text Char2,Body Text Char1 Char Ch"/>
    <w:basedOn w:val="Normal"/>
    <w:link w:val="BodyTextChar4"/>
    <w:pPr>
      <w:spacing w:after="240"/>
    </w:pPr>
  </w:style>
  <w:style w:type="character" w:customStyle="1" w:styleId="BodyTextChar4">
    <w:name w:val="Body Text Char4"/>
    <w:aliases w:val=" Char Char Char Char1, Char1 Char1,Body Text Char Char Char3, Char Char Char Char Char Char2, Char1 Char Char Char2,Body Text Char2 Char Char Char2,Body Text Char2 Char Char Char Char Char Char Char Char Char Char Char Char2"/>
    <w:basedOn w:val="DefaultParagraphFont"/>
    <w:link w:val="BodyText"/>
    <w:rsid w:val="000C745B"/>
    <w:rPr>
      <w:sz w:val="24"/>
      <w:szCs w:val="24"/>
    </w:rPr>
  </w:style>
  <w:style w:type="character" w:customStyle="1" w:styleId="Heading1Char">
    <w:name w:val="Heading 1 Char"/>
    <w:aliases w:val="h1 Char"/>
    <w:link w:val="Heading1"/>
    <w:rsid w:val="000C745B"/>
    <w:rPr>
      <w:b/>
      <w:caps/>
      <w:sz w:val="24"/>
    </w:rPr>
  </w:style>
  <w:style w:type="character" w:customStyle="1" w:styleId="Heading2Char">
    <w:name w:val="Heading 2 Char"/>
    <w:aliases w:val="h2 Char"/>
    <w:link w:val="Heading2"/>
    <w:rsid w:val="000C745B"/>
    <w:rPr>
      <w:b/>
      <w:sz w:val="24"/>
    </w:rPr>
  </w:style>
  <w:style w:type="character" w:customStyle="1" w:styleId="Heading3Char">
    <w:name w:val="Heading 3 Char"/>
    <w:aliases w:val="h3 Char"/>
    <w:link w:val="Heading3"/>
    <w:rsid w:val="000C745B"/>
    <w:rPr>
      <w:b/>
      <w:bCs/>
      <w:i/>
      <w:sz w:val="24"/>
    </w:rPr>
  </w:style>
  <w:style w:type="character" w:customStyle="1" w:styleId="Heading4Char">
    <w:name w:val="Heading 4 Char"/>
    <w:aliases w:val="h4 Char,delete Char"/>
    <w:link w:val="Heading4"/>
    <w:rsid w:val="000C745B"/>
    <w:rPr>
      <w:b/>
      <w:bCs/>
      <w:snapToGrid w:val="0"/>
      <w:sz w:val="24"/>
    </w:rPr>
  </w:style>
  <w:style w:type="character" w:customStyle="1" w:styleId="Heading5Char">
    <w:name w:val="Heading 5 Char"/>
    <w:aliases w:val="h5 Char"/>
    <w:link w:val="Heading5"/>
    <w:rsid w:val="000C745B"/>
    <w:rPr>
      <w:b/>
      <w:bCs/>
      <w:i/>
      <w:iCs/>
      <w:sz w:val="24"/>
      <w:szCs w:val="26"/>
    </w:rPr>
  </w:style>
  <w:style w:type="character" w:customStyle="1" w:styleId="Heading6Char">
    <w:name w:val="Heading 6 Char"/>
    <w:aliases w:val="h6 Char"/>
    <w:link w:val="Heading6"/>
    <w:locked/>
    <w:rsid w:val="000C745B"/>
    <w:rPr>
      <w:b/>
      <w:bCs/>
      <w:sz w:val="24"/>
      <w:szCs w:val="22"/>
    </w:rPr>
  </w:style>
  <w:style w:type="character" w:customStyle="1" w:styleId="Heading7Char">
    <w:name w:val="Heading 7 Char"/>
    <w:link w:val="Heading7"/>
    <w:rsid w:val="000C745B"/>
    <w:rPr>
      <w:sz w:val="24"/>
      <w:szCs w:val="24"/>
    </w:rPr>
  </w:style>
  <w:style w:type="character" w:customStyle="1" w:styleId="Heading8Char">
    <w:name w:val="Heading 8 Char"/>
    <w:link w:val="Heading8"/>
    <w:rsid w:val="000C745B"/>
    <w:rPr>
      <w:i/>
      <w:iCs/>
      <w:sz w:val="24"/>
      <w:szCs w:val="24"/>
    </w:rPr>
  </w:style>
  <w:style w:type="character" w:customStyle="1" w:styleId="Heading9Char">
    <w:name w:val="Heading 9 Char"/>
    <w:link w:val="Heading9"/>
    <w:rsid w:val="000C745B"/>
    <w:rPr>
      <w:b/>
      <w:sz w:val="24"/>
      <w:szCs w:val="24"/>
    </w:rPr>
  </w:style>
  <w:style w:type="paragraph" w:styleId="Header">
    <w:name w:val="header"/>
    <w:basedOn w:val="Normal"/>
    <w:link w:val="HeaderChar"/>
    <w:pPr>
      <w:tabs>
        <w:tab w:val="center" w:pos="4320"/>
        <w:tab w:val="right" w:pos="8640"/>
      </w:tabs>
    </w:pPr>
    <w:rPr>
      <w:rFonts w:ascii="Arial" w:hAnsi="Arial"/>
      <w:b/>
      <w:bCs/>
    </w:rPr>
  </w:style>
  <w:style w:type="character" w:customStyle="1" w:styleId="HeaderChar">
    <w:name w:val="Header Char"/>
    <w:link w:val="Header"/>
    <w:rsid w:val="000C745B"/>
    <w:rPr>
      <w:rFonts w:ascii="Arial" w:hAnsi="Arial"/>
      <w:b/>
      <w:bCs/>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0C745B"/>
    <w:rPr>
      <w:sz w:val="24"/>
      <w:szCs w:val="24"/>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Indent">
    <w:name w:val="Body Text Indent"/>
    <w:aliases w:val=" Char"/>
    <w:basedOn w:val="Normal"/>
    <w:link w:val="BodyTextIndentChar"/>
    <w:pPr>
      <w:spacing w:after="240"/>
      <w:ind w:left="720"/>
    </w:pPr>
    <w:rPr>
      <w:iCs/>
      <w:szCs w:val="20"/>
    </w:rPr>
  </w:style>
  <w:style w:type="character" w:customStyle="1" w:styleId="BodyTextIndentChar">
    <w:name w:val="Body Text Indent Char"/>
    <w:aliases w:val=" Char Char"/>
    <w:link w:val="BodyTextIndent"/>
    <w:rsid w:val="00FC6241"/>
    <w:rPr>
      <w:iCs/>
      <w:sz w:val="24"/>
    </w:rPr>
  </w:style>
  <w:style w:type="paragraph" w:customStyle="1" w:styleId="Bullet">
    <w:name w:val="Bullet"/>
    <w:basedOn w:val="Normal"/>
    <w:link w:val="BulletChar"/>
    <w:pPr>
      <w:numPr>
        <w:numId w:val="2"/>
      </w:numPr>
      <w:tabs>
        <w:tab w:val="clear" w:pos="360"/>
        <w:tab w:val="num" w:pos="432"/>
      </w:tabs>
      <w:spacing w:after="180"/>
      <w:ind w:left="432" w:hanging="432"/>
    </w:pPr>
    <w:rPr>
      <w:szCs w:val="20"/>
    </w:rPr>
  </w:style>
  <w:style w:type="character" w:customStyle="1" w:styleId="BulletChar">
    <w:name w:val="Bullet Char"/>
    <w:link w:val="Bullet"/>
    <w:rsid w:val="000C745B"/>
    <w:rPr>
      <w:sz w:val="24"/>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3"/>
      </w:numPr>
      <w:tabs>
        <w:tab w:val="clear" w:pos="360"/>
        <w:tab w:val="num" w:pos="432"/>
      </w:tabs>
      <w:spacing w:after="180"/>
      <w:ind w:left="432" w:hanging="432"/>
    </w:pPr>
    <w:rPr>
      <w:szCs w:val="20"/>
    </w:rPr>
  </w:style>
  <w:style w:type="character" w:customStyle="1" w:styleId="BulletIndentChar">
    <w:name w:val="Bullet Indent Char"/>
    <w:link w:val="BulletIndent"/>
    <w:rsid w:val="000C745B"/>
    <w:rPr>
      <w:sz w:val="24"/>
    </w:rPr>
  </w:style>
  <w:style w:type="paragraph" w:styleId="FootnoteText">
    <w:name w:val="footnote text"/>
    <w:basedOn w:val="Normal"/>
    <w:link w:val="FootnoteTextChar"/>
    <w:rPr>
      <w:sz w:val="18"/>
      <w:szCs w:val="20"/>
    </w:rPr>
  </w:style>
  <w:style w:type="character" w:customStyle="1" w:styleId="FootnoteTextChar">
    <w:name w:val="Footnote Text Char"/>
    <w:link w:val="FootnoteText"/>
    <w:rsid w:val="000C745B"/>
    <w:rPr>
      <w:sz w:val="18"/>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character" w:customStyle="1" w:styleId="FormulaChar">
    <w:name w:val="Formula Char"/>
    <w:link w:val="Formula"/>
    <w:locked/>
    <w:rsid w:val="000C745B"/>
    <w:rPr>
      <w:bCs/>
      <w:sz w:val="24"/>
      <w:szCs w:val="24"/>
    </w:rPr>
  </w:style>
  <w:style w:type="paragraph" w:customStyle="1" w:styleId="FormulaBold">
    <w:name w:val="Formula Bold"/>
    <w:basedOn w:val="Normal"/>
    <w:link w:val="FormulaBoldChar"/>
    <w:autoRedefine/>
    <w:rsid w:val="008A2D6B"/>
    <w:pPr>
      <w:tabs>
        <w:tab w:val="left" w:pos="2340"/>
        <w:tab w:val="left" w:pos="3420"/>
      </w:tabs>
      <w:spacing w:after="240"/>
      <w:ind w:left="3150" w:hanging="2430"/>
    </w:pPr>
    <w:rPr>
      <w:b/>
      <w:bCs/>
    </w:rPr>
  </w:style>
  <w:style w:type="character" w:customStyle="1" w:styleId="FormulaBoldChar">
    <w:name w:val="Formula Bold Char"/>
    <w:link w:val="FormulaBold"/>
    <w:locked/>
    <w:rsid w:val="008A2D6B"/>
    <w:rPr>
      <w:b/>
      <w:bCs/>
      <w:sz w:val="24"/>
      <w:szCs w:val="24"/>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character" w:customStyle="1" w:styleId="H2Char">
    <w:name w:val="H2 Char"/>
    <w:link w:val="H2"/>
    <w:rsid w:val="00FC6241"/>
    <w:rPr>
      <w:b/>
      <w:sz w:val="24"/>
    </w:r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character" w:customStyle="1" w:styleId="H3Char">
    <w:name w:val="H3 Char"/>
    <w:link w:val="H3"/>
    <w:rsid w:val="00746993"/>
    <w:rPr>
      <w:b/>
      <w:bCs/>
      <w:i/>
      <w:sz w:val="24"/>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character" w:customStyle="1" w:styleId="H4Char">
    <w:name w:val="H4 Char"/>
    <w:link w:val="H4"/>
    <w:rsid w:val="00746993"/>
    <w:rPr>
      <w:b/>
      <w:bCs/>
      <w:snapToGrid w:val="0"/>
      <w:sz w:val="24"/>
    </w:r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character" w:customStyle="1" w:styleId="H5Char">
    <w:name w:val="H5 Char"/>
    <w:link w:val="H5"/>
    <w:rsid w:val="000C745B"/>
    <w:rPr>
      <w:b/>
      <w:bCs/>
      <w:i/>
      <w:iCs/>
      <w:sz w:val="24"/>
      <w:szCs w:val="26"/>
    </w:r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character" w:customStyle="1" w:styleId="H6Char">
    <w:name w:val="H6 Char"/>
    <w:link w:val="H6"/>
    <w:rsid w:val="000C745B"/>
    <w:rPr>
      <w:b/>
      <w:bCs/>
      <w:sz w:val="24"/>
      <w:szCs w:val="22"/>
    </w:r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character" w:customStyle="1" w:styleId="InstructionsChar">
    <w:name w:val="Instructions Char"/>
    <w:link w:val="Instructions"/>
    <w:rsid w:val="000C745B"/>
    <w:rPr>
      <w:b/>
      <w:i/>
      <w:iCs/>
      <w:sz w:val="24"/>
      <w:szCs w:val="24"/>
    </w:rPr>
  </w:style>
  <w:style w:type="paragraph" w:styleId="List">
    <w:name w:val="List"/>
    <w:aliases w:val=" Char2 Char Char Char Char, Char2 Char,Char1"/>
    <w:basedOn w:val="Normal"/>
    <w:link w:val="ListChar"/>
    <w:pPr>
      <w:spacing w:after="240"/>
      <w:ind w:left="720" w:hanging="720"/>
    </w:pPr>
    <w:rPr>
      <w:szCs w:val="20"/>
    </w:rPr>
  </w:style>
  <w:style w:type="character" w:customStyle="1" w:styleId="ListChar">
    <w:name w:val="List Char"/>
    <w:aliases w:val=" Char2 Char Char Char Char Char, Char2 Char Char,Char1 Char"/>
    <w:link w:val="List"/>
    <w:rsid w:val="00F05A69"/>
    <w:rPr>
      <w:sz w:val="24"/>
    </w:rPr>
  </w:style>
  <w:style w:type="paragraph" w:styleId="List2">
    <w:name w:val="List 2"/>
    <w:aliases w:val=" Char2,Char2 Char Char"/>
    <w:basedOn w:val="Normal"/>
    <w:link w:val="List2Char"/>
    <w:pPr>
      <w:spacing w:after="240"/>
      <w:ind w:left="1440" w:hanging="720"/>
    </w:pPr>
    <w:rPr>
      <w:szCs w:val="20"/>
    </w:rPr>
  </w:style>
  <w:style w:type="character" w:customStyle="1" w:styleId="List2Char">
    <w:name w:val="List 2 Char"/>
    <w:aliases w:val=" Char2 Char1,Char2 Char Char Char"/>
    <w:link w:val="List2"/>
    <w:rsid w:val="00B514A0"/>
    <w:rPr>
      <w:sz w:val="24"/>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character" w:customStyle="1" w:styleId="ListIntroductionChar">
    <w:name w:val="List Introduction Char"/>
    <w:link w:val="ListIntroduction"/>
    <w:rsid w:val="000C745B"/>
    <w:rPr>
      <w:iCs/>
      <w:sz w:val="24"/>
    </w:rPr>
  </w:style>
  <w:style w:type="paragraph" w:customStyle="1" w:styleId="ListSub">
    <w:name w:val="List Sub"/>
    <w:basedOn w:val="List"/>
    <w:link w:val="ListSubChar"/>
    <w:pPr>
      <w:ind w:firstLine="0"/>
    </w:pPr>
  </w:style>
  <w:style w:type="character" w:customStyle="1" w:styleId="ListSubChar">
    <w:name w:val="List Sub Char"/>
    <w:link w:val="ListSub"/>
    <w:rsid w:val="000C745B"/>
    <w:rPr>
      <w:sz w:val="24"/>
    </w:r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5"/>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character" w:customStyle="1" w:styleId="VariableDefinitionChar">
    <w:name w:val="Variable Definition Char"/>
    <w:link w:val="VariableDefinition"/>
    <w:rsid w:val="000C745B"/>
    <w:rPr>
      <w:iCs/>
      <w:sz w:val="24"/>
    </w:r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uiPriority w:val="99"/>
    <w:rsid w:val="000C745B"/>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sid w:val="000C745B"/>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uiPriority w:val="99"/>
    <w:rsid w:val="000C745B"/>
    <w:rPr>
      <w:b/>
      <w:bCs/>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1F339A"/>
    <w:rPr>
      <w:iCs/>
      <w:sz w:val="24"/>
    </w:rPr>
  </w:style>
  <w:style w:type="paragraph" w:customStyle="1" w:styleId="BodyTextNumbered">
    <w:name w:val="Body Text Numbered"/>
    <w:basedOn w:val="BodyText"/>
    <w:link w:val="BodyTextNumberedChar1"/>
    <w:rsid w:val="001F339A"/>
    <w:pPr>
      <w:ind w:left="720" w:hanging="720"/>
    </w:pPr>
    <w:rPr>
      <w:iCs/>
      <w:szCs w:val="20"/>
    </w:rPr>
  </w:style>
  <w:style w:type="paragraph" w:customStyle="1" w:styleId="BodyTextNumberedChar">
    <w:name w:val="Body Text Numbered Char"/>
    <w:basedOn w:val="BodyText"/>
    <w:link w:val="BodyTextNumberedCharChar"/>
    <w:rsid w:val="00B514A0"/>
    <w:pPr>
      <w:ind w:left="720" w:hanging="720"/>
    </w:pPr>
    <w:rPr>
      <w:szCs w:val="20"/>
    </w:rPr>
  </w:style>
  <w:style w:type="character" w:customStyle="1" w:styleId="BodyTextNumberedCharChar">
    <w:name w:val="Body Text Numbered Char Char"/>
    <w:link w:val="BodyTextNumberedChar"/>
    <w:rsid w:val="00B514A0"/>
    <w:rPr>
      <w:sz w:val="24"/>
    </w:rPr>
  </w:style>
  <w:style w:type="character" w:customStyle="1" w:styleId="BodyTextChar3">
    <w:name w:val="Body Text Char3"/>
    <w:aliases w:val=" Char Char Char Char, Char1 Char,Body Text Char Char Char1, Char Char Char Char Char Char1, Char1 Char Char Char1,Body Text Char2 Char Char Char,Body Text Char2 Char Char Char Char Char Char Char Char Char Char Char Char"/>
    <w:rsid w:val="000C745B"/>
    <w:rPr>
      <w:iCs/>
      <w:sz w:val="24"/>
      <w:lang w:val="en-US" w:eastAsia="en-US" w:bidi="ar-SA"/>
    </w:rPr>
  </w:style>
  <w:style w:type="paragraph" w:customStyle="1" w:styleId="tablecontents">
    <w:name w:val="table contents"/>
    <w:basedOn w:val="Normal"/>
    <w:rsid w:val="000C745B"/>
    <w:rPr>
      <w:sz w:val="20"/>
      <w:szCs w:val="20"/>
    </w:rPr>
  </w:style>
  <w:style w:type="paragraph" w:customStyle="1" w:styleId="equals">
    <w:name w:val="equals"/>
    <w:basedOn w:val="BodyText"/>
    <w:rsid w:val="000C745B"/>
    <w:pPr>
      <w:ind w:left="3168" w:hanging="2880"/>
    </w:pPr>
    <w:rPr>
      <w:iCs/>
      <w:szCs w:val="20"/>
    </w:rPr>
  </w:style>
  <w:style w:type="character" w:customStyle="1" w:styleId="TableHeadChar">
    <w:name w:val="Table Head Char"/>
    <w:rsid w:val="000C745B"/>
    <w:rPr>
      <w:b/>
      <w:iCs/>
      <w:sz w:val="24"/>
      <w:lang w:val="en-US" w:eastAsia="en-US" w:bidi="ar-SA"/>
    </w:rPr>
  </w:style>
  <w:style w:type="paragraph" w:styleId="DocumentMap">
    <w:name w:val="Document Map"/>
    <w:basedOn w:val="Normal"/>
    <w:link w:val="DocumentMapChar"/>
    <w:rsid w:val="000C74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745B"/>
    <w:rPr>
      <w:rFonts w:ascii="Tahoma" w:hAnsi="Tahoma" w:cs="Tahoma"/>
      <w:shd w:val="clear" w:color="auto" w:fill="000080"/>
    </w:rPr>
  </w:style>
  <w:style w:type="character" w:customStyle="1" w:styleId="CharCharCharCharChar">
    <w:name w:val="Char Char Char Char Char"/>
    <w:aliases w:val="Body Text Char2 Char2, Char Char Char Char Char1,Char Char Char Char Char1"/>
    <w:rsid w:val="000C745B"/>
    <w:rPr>
      <w:iCs/>
      <w:sz w:val="24"/>
      <w:lang w:val="en-US" w:eastAsia="en-US" w:bidi="ar-SA"/>
    </w:rPr>
  </w:style>
  <w:style w:type="character" w:customStyle="1" w:styleId="CharChar1">
    <w:name w:val="Char Char1"/>
    <w:rsid w:val="000C745B"/>
    <w:rPr>
      <w:sz w:val="24"/>
      <w:lang w:val="en-US" w:eastAsia="en-US" w:bidi="ar-SA"/>
    </w:rPr>
  </w:style>
  <w:style w:type="character" w:customStyle="1" w:styleId="CharCharCharChar">
    <w:name w:val="Char Char Char Char"/>
    <w:rsid w:val="000C745B"/>
    <w:rPr>
      <w:iCs/>
      <w:sz w:val="24"/>
      <w:lang w:val="en-US" w:eastAsia="en-US" w:bidi="ar-SA"/>
    </w:rPr>
  </w:style>
  <w:style w:type="character" w:customStyle="1" w:styleId="Char1CharChar">
    <w:name w:val="Char1 Char Char"/>
    <w:rsid w:val="000C745B"/>
    <w:rPr>
      <w:iCs/>
      <w:sz w:val="24"/>
      <w:lang w:val="en-US" w:eastAsia="en-US" w:bidi="ar-SA"/>
    </w:rPr>
  </w:style>
  <w:style w:type="character" w:customStyle="1" w:styleId="CharChar2">
    <w:name w:val="Char Char2"/>
    <w:rsid w:val="000C745B"/>
    <w:rPr>
      <w:b/>
      <w:bCs/>
      <w:i/>
      <w:sz w:val="24"/>
      <w:lang w:val="en-US" w:eastAsia="en-US" w:bidi="ar-SA"/>
    </w:rPr>
  </w:style>
  <w:style w:type="character" w:customStyle="1" w:styleId="Char2">
    <w:name w:val="Char2"/>
    <w:rsid w:val="000C745B"/>
    <w:rPr>
      <w:b/>
      <w:bCs/>
      <w:i/>
      <w:sz w:val="24"/>
      <w:lang w:val="en-US" w:eastAsia="en-US" w:bidi="ar-SA"/>
    </w:rPr>
  </w:style>
  <w:style w:type="character" w:customStyle="1" w:styleId="CharCharChar">
    <w:name w:val="Char Char Char"/>
    <w:rsid w:val="000C745B"/>
    <w:rPr>
      <w:sz w:val="24"/>
      <w:lang w:val="en-US" w:eastAsia="en-US" w:bidi="ar-SA"/>
    </w:rPr>
  </w:style>
  <w:style w:type="paragraph" w:styleId="BodyText2">
    <w:name w:val="Body Text 2"/>
    <w:basedOn w:val="Normal"/>
    <w:link w:val="BodyText2Char"/>
    <w:rsid w:val="000C745B"/>
    <w:pPr>
      <w:spacing w:after="120" w:line="480" w:lineRule="auto"/>
      <w:ind w:left="1440" w:hanging="720"/>
    </w:pPr>
    <w:rPr>
      <w:szCs w:val="20"/>
    </w:rPr>
  </w:style>
  <w:style w:type="character" w:customStyle="1" w:styleId="BodyText2Char">
    <w:name w:val="Body Text 2 Char"/>
    <w:basedOn w:val="DefaultParagraphFont"/>
    <w:link w:val="BodyText2"/>
    <w:rsid w:val="000C745B"/>
    <w:rPr>
      <w:sz w:val="24"/>
    </w:rPr>
  </w:style>
  <w:style w:type="character" w:customStyle="1" w:styleId="BodyTextCharCharChar">
    <w:name w:val="Body Text Char Char Char"/>
    <w:aliases w:val=" Char Char Char Char Char Char, Char1 Char Char Char,Body Text Char2 Char Char Char Char,Body Text Char Char2, Char Char Char Char Char Char Char Char1,Body Text Char1 Char Char Char,Body Text Char Char Char Char Char"/>
    <w:rsid w:val="000C745B"/>
    <w:rPr>
      <w:iCs/>
      <w:sz w:val="24"/>
      <w:lang w:val="en-US" w:eastAsia="en-US" w:bidi="ar-SA"/>
    </w:rPr>
  </w:style>
  <w:style w:type="character" w:customStyle="1" w:styleId="h3CharChar">
    <w:name w:val="h3 Char Char"/>
    <w:rsid w:val="000C745B"/>
    <w:rPr>
      <w:b/>
      <w:bCs/>
      <w:i/>
      <w:sz w:val="24"/>
      <w:lang w:val="en-US" w:eastAsia="en-US" w:bidi="ar-SA"/>
    </w:rPr>
  </w:style>
  <w:style w:type="character" w:customStyle="1" w:styleId="InstructionsCharChar">
    <w:name w:val="Instructions Char Char"/>
    <w:rsid w:val="000C745B"/>
    <w:rPr>
      <w:b/>
      <w:i/>
      <w:iCs/>
      <w:sz w:val="24"/>
      <w:szCs w:val="24"/>
      <w:lang w:val="en-US" w:eastAsia="en-US" w:bidi="ar-SA"/>
    </w:rPr>
  </w:style>
  <w:style w:type="character" w:customStyle="1" w:styleId="CharCharCharChar1">
    <w:name w:val="Char Char Char Char1"/>
    <w:aliases w:val=" Char1 Char Char Char Char,Char1 Char Char Char Char"/>
    <w:rsid w:val="000C745B"/>
    <w:rPr>
      <w:sz w:val="24"/>
      <w:lang w:val="en-US" w:eastAsia="en-US" w:bidi="ar-SA"/>
    </w:rPr>
  </w:style>
  <w:style w:type="character" w:customStyle="1" w:styleId="H3CharChar0">
    <w:name w:val="H3 Char Char"/>
    <w:rsid w:val="000C745B"/>
    <w:rPr>
      <w:b w:val="0"/>
      <w:bCs w:val="0"/>
      <w:i w:val="0"/>
      <w:sz w:val="24"/>
      <w:lang w:val="en-US" w:eastAsia="en-US" w:bidi="ar-SA"/>
    </w:rPr>
  </w:style>
  <w:style w:type="character" w:customStyle="1" w:styleId="ListIntroductionCharChar">
    <w:name w:val="List Introduction Char Char"/>
    <w:rsid w:val="000C745B"/>
    <w:rPr>
      <w:iCs/>
      <w:sz w:val="24"/>
      <w:lang w:val="en-US" w:eastAsia="en-US" w:bidi="ar-SA"/>
    </w:rPr>
  </w:style>
  <w:style w:type="character" w:customStyle="1" w:styleId="H4CharChar">
    <w:name w:val="H4 Char Char"/>
    <w:rsid w:val="000C745B"/>
    <w:rPr>
      <w:b/>
      <w:bCs/>
      <w:snapToGrid w:val="0"/>
      <w:sz w:val="24"/>
      <w:lang w:val="en-US" w:eastAsia="en-US" w:bidi="ar-SA"/>
    </w:rPr>
  </w:style>
  <w:style w:type="character" w:customStyle="1" w:styleId="Char2CharChar1">
    <w:name w:val="Char2 Char Char1"/>
    <w:rsid w:val="000C745B"/>
    <w:rPr>
      <w:sz w:val="24"/>
      <w:lang w:val="en-US" w:eastAsia="en-US" w:bidi="ar-SA"/>
    </w:rPr>
  </w:style>
  <w:style w:type="character" w:customStyle="1" w:styleId="BodyTextChar2Char1">
    <w:name w:val="Body Text Char2 Char1"/>
    <w:aliases w:val="Char Char Char Char11,Char Char Char Char111"/>
    <w:rsid w:val="000C745B"/>
    <w:rPr>
      <w:iCs/>
      <w:sz w:val="24"/>
      <w:lang w:val="en-US" w:eastAsia="en-US" w:bidi="ar-SA"/>
    </w:rPr>
  </w:style>
  <w:style w:type="character" w:customStyle="1" w:styleId="CharChar3">
    <w:name w:val="Char Char3"/>
    <w:rsid w:val="000C745B"/>
    <w:rPr>
      <w:sz w:val="24"/>
      <w:lang w:val="en-US" w:eastAsia="en-US" w:bidi="ar-SA"/>
    </w:rPr>
  </w:style>
  <w:style w:type="paragraph" w:customStyle="1" w:styleId="Default">
    <w:name w:val="Default"/>
    <w:rsid w:val="000C745B"/>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0C745B"/>
    <w:pPr>
      <w:spacing w:before="120" w:after="120"/>
    </w:pPr>
    <w:rPr>
      <w:rFonts w:cs="Times New Roman"/>
      <w:color w:val="auto"/>
    </w:rPr>
  </w:style>
  <w:style w:type="paragraph" w:customStyle="1" w:styleId="PJMListOutline1">
    <w:name w:val="PJM_List_Outline_1"/>
    <w:basedOn w:val="Default"/>
    <w:next w:val="Default"/>
    <w:rsid w:val="000C745B"/>
    <w:pPr>
      <w:spacing w:before="120" w:after="120"/>
    </w:pPr>
    <w:rPr>
      <w:rFonts w:cs="Times New Roman"/>
      <w:color w:val="auto"/>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ocked/>
    <w:rsid w:val="000C745B"/>
    <w:rPr>
      <w:iCs/>
      <w:sz w:val="24"/>
      <w:lang w:val="en-US" w:eastAsia="en-US" w:bidi="ar-SA"/>
    </w:rPr>
  </w:style>
  <w:style w:type="paragraph" w:customStyle="1" w:styleId="VariableDefinitionwide">
    <w:name w:val="Variable Definition wide"/>
    <w:basedOn w:val="BodyTextIndent"/>
    <w:rsid w:val="000C745B"/>
    <w:pPr>
      <w:tabs>
        <w:tab w:val="left" w:pos="2160"/>
      </w:tabs>
      <w:ind w:left="4320" w:hanging="3600"/>
      <w:contextualSpacing/>
    </w:pPr>
  </w:style>
  <w:style w:type="paragraph" w:styleId="BlockText">
    <w:name w:val="Block Text"/>
    <w:basedOn w:val="Normal"/>
    <w:rsid w:val="000C745B"/>
    <w:pPr>
      <w:spacing w:after="120"/>
      <w:ind w:left="1440" w:right="1440"/>
    </w:pPr>
    <w:rPr>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0C745B"/>
    <w:rPr>
      <w:sz w:val="24"/>
      <w:lang w:val="en-US" w:eastAsia="en-US" w:bidi="ar-SA"/>
    </w:rPr>
  </w:style>
  <w:style w:type="character" w:customStyle="1" w:styleId="CharChar4">
    <w:name w:val="Char Char4"/>
    <w:rsid w:val="000C745B"/>
    <w:rPr>
      <w:sz w:val="24"/>
      <w:lang w:val="en-US" w:eastAsia="en-US" w:bidi="ar-SA"/>
    </w:rPr>
  </w:style>
  <w:style w:type="character" w:customStyle="1" w:styleId="Char1CharChar1">
    <w:name w:val="Char1 Char Char1"/>
    <w:rsid w:val="000C745B"/>
    <w:rPr>
      <w:sz w:val="24"/>
      <w:lang w:val="en-US" w:eastAsia="en-US" w:bidi="ar-SA"/>
    </w:rPr>
  </w:style>
  <w:style w:type="character" w:customStyle="1" w:styleId="CharChar12">
    <w:name w:val="Char Char12"/>
    <w:rsid w:val="000C745B"/>
    <w:rPr>
      <w:sz w:val="24"/>
      <w:lang w:val="en-US" w:eastAsia="en-US" w:bidi="ar-SA"/>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0C745B"/>
    <w:rPr>
      <w:iCs/>
      <w:sz w:val="24"/>
      <w:lang w:val="en-US" w:eastAsia="en-US" w:bidi="ar-SA"/>
    </w:rPr>
  </w:style>
  <w:style w:type="character" w:customStyle="1" w:styleId="CharChar">
    <w:name w:val="Char Char"/>
    <w:rsid w:val="000C745B"/>
    <w:rPr>
      <w:iCs/>
      <w:sz w:val="24"/>
      <w:lang w:val="en-US" w:eastAsia="en-US" w:bidi="ar-SA"/>
    </w:rPr>
  </w:style>
  <w:style w:type="character" w:customStyle="1" w:styleId="CharChar5">
    <w:name w:val="Char Char5"/>
    <w:rsid w:val="000C745B"/>
    <w:rPr>
      <w:iCs/>
      <w:sz w:val="24"/>
      <w:lang w:val="en-US" w:eastAsia="en-US" w:bidi="ar-SA"/>
    </w:rPr>
  </w:style>
  <w:style w:type="character" w:customStyle="1" w:styleId="CharCharCharChar3">
    <w:name w:val="Char Char Char Char3"/>
    <w:rsid w:val="000C745B"/>
    <w:rPr>
      <w:iCs/>
      <w:sz w:val="24"/>
      <w:lang w:val="en-US" w:eastAsia="en-US" w:bidi="ar-SA"/>
    </w:rPr>
  </w:style>
  <w:style w:type="paragraph" w:customStyle="1" w:styleId="Bullet15">
    <w:name w:val="Bullet (1.5)"/>
    <w:basedOn w:val="Normal"/>
    <w:rsid w:val="000C745B"/>
    <w:pPr>
      <w:numPr>
        <w:numId w:val="6"/>
      </w:numPr>
      <w:spacing w:after="120"/>
    </w:pPr>
    <w:rPr>
      <w:szCs w:val="20"/>
    </w:rPr>
  </w:style>
  <w:style w:type="character" w:customStyle="1" w:styleId="CharChar42">
    <w:name w:val="Char Char42"/>
    <w:rsid w:val="000C745B"/>
    <w:rPr>
      <w:sz w:val="24"/>
      <w:lang w:val="en-US" w:eastAsia="en-US" w:bidi="ar-SA"/>
    </w:rPr>
  </w:style>
  <w:style w:type="paragraph" w:customStyle="1" w:styleId="BulletCharChar">
    <w:name w:val="Bullet Char Char"/>
    <w:basedOn w:val="Normal"/>
    <w:link w:val="BulletCharCharChar"/>
    <w:rsid w:val="000C745B"/>
    <w:pPr>
      <w:tabs>
        <w:tab w:val="num" w:pos="450"/>
      </w:tabs>
      <w:spacing w:after="180"/>
      <w:ind w:left="450" w:hanging="360"/>
    </w:pPr>
    <w:rPr>
      <w:szCs w:val="20"/>
    </w:rPr>
  </w:style>
  <w:style w:type="character" w:customStyle="1" w:styleId="BulletCharCharChar">
    <w:name w:val="Bullet Char Char Char"/>
    <w:link w:val="BulletCharChar"/>
    <w:rsid w:val="000C745B"/>
    <w:rPr>
      <w:sz w:val="24"/>
    </w:rPr>
  </w:style>
  <w:style w:type="character" w:customStyle="1" w:styleId="CharCharChar2">
    <w:name w:val="Char Char Char2"/>
    <w:rsid w:val="000C745B"/>
    <w:rPr>
      <w:iCs/>
      <w:sz w:val="24"/>
      <w:lang w:val="en-US" w:eastAsia="en-US" w:bidi="ar-SA"/>
    </w:rPr>
  </w:style>
  <w:style w:type="character" w:customStyle="1" w:styleId="Char1CharChar12">
    <w:name w:val="Char1 Char Char12"/>
    <w:rsid w:val="000C745B"/>
    <w:rPr>
      <w:sz w:val="24"/>
      <w:lang w:val="en-US" w:eastAsia="en-US" w:bidi="ar-SA"/>
    </w:rPr>
  </w:style>
  <w:style w:type="character" w:customStyle="1" w:styleId="CharCharChar22">
    <w:name w:val="Char Char Char22"/>
    <w:rsid w:val="000C745B"/>
    <w:rPr>
      <w:iCs/>
      <w:sz w:val="24"/>
      <w:lang w:val="en-US" w:eastAsia="en-US" w:bidi="ar-SA"/>
    </w:rPr>
  </w:style>
  <w:style w:type="paragraph" w:customStyle="1" w:styleId="note">
    <w:name w:val="note"/>
    <w:basedOn w:val="Spaceafterbox"/>
    <w:rsid w:val="000C745B"/>
    <w:rPr>
      <w:sz w:val="22"/>
    </w:rPr>
  </w:style>
  <w:style w:type="character" w:customStyle="1" w:styleId="CharChar6">
    <w:name w:val="Char Char6"/>
    <w:rsid w:val="000C745B"/>
    <w:rPr>
      <w:sz w:val="24"/>
      <w:lang w:val="en-US" w:eastAsia="en-US" w:bidi="ar-SA"/>
    </w:rPr>
  </w:style>
  <w:style w:type="character" w:customStyle="1" w:styleId="ListCharChar">
    <w:name w:val="List Char Char"/>
    <w:rsid w:val="000C745B"/>
    <w:rPr>
      <w:sz w:val="24"/>
      <w:lang w:val="en-US" w:eastAsia="en-US" w:bidi="ar-SA"/>
    </w:rPr>
  </w:style>
  <w:style w:type="character" w:customStyle="1" w:styleId="CharChar11">
    <w:name w:val="Char Char11"/>
    <w:rsid w:val="000C745B"/>
    <w:rPr>
      <w:sz w:val="24"/>
      <w:lang w:val="en-US" w:eastAsia="en-US" w:bidi="ar-SA"/>
    </w:rPr>
  </w:style>
  <w:style w:type="character" w:customStyle="1" w:styleId="CharCharCharChar2">
    <w:name w:val="Char Char Char Char2"/>
    <w:aliases w:val="Body Text Char2 Char Char1,Char Char Char Char Char Char1,Char1 Char Char Char1"/>
    <w:rsid w:val="000C745B"/>
    <w:rPr>
      <w:iCs/>
      <w:sz w:val="24"/>
      <w:lang w:val="en-US" w:eastAsia="en-US" w:bidi="ar-SA"/>
    </w:rPr>
  </w:style>
  <w:style w:type="character" w:customStyle="1" w:styleId="CharChar41">
    <w:name w:val="Char Char41"/>
    <w:rsid w:val="000C745B"/>
    <w:rPr>
      <w:sz w:val="24"/>
      <w:lang w:val="en-US" w:eastAsia="en-US" w:bidi="ar-SA"/>
    </w:rPr>
  </w:style>
  <w:style w:type="character" w:customStyle="1" w:styleId="Char1CharChar11">
    <w:name w:val="Char1 Char Char11"/>
    <w:aliases w:val="Char Char Char11,Char111,Body Text Char Char11,Char Char Char Char Char21,Body Text Char2 Char Char21,Body Text Char2 Char Char Char Char Char Char Char Char Char Char Char11,Body Text Char2 Char31,Body Text Char2 Char41"/>
    <w:rsid w:val="000C745B"/>
    <w:rPr>
      <w:sz w:val="24"/>
      <w:lang w:val="en-US" w:eastAsia="en-US" w:bidi="ar-SA"/>
    </w:rPr>
  </w:style>
  <w:style w:type="character" w:customStyle="1" w:styleId="CharCharChar21">
    <w:name w:val="Char Char Char21"/>
    <w:rsid w:val="000C745B"/>
    <w:rPr>
      <w:iCs/>
      <w:sz w:val="24"/>
      <w:lang w:val="en-US" w:eastAsia="en-US" w:bidi="ar-SA"/>
    </w:rPr>
  </w:style>
  <w:style w:type="paragraph" w:customStyle="1" w:styleId="Char3">
    <w:name w:val="Char3"/>
    <w:basedOn w:val="Normal"/>
    <w:rsid w:val="000C745B"/>
    <w:pPr>
      <w:spacing w:after="160" w:line="240" w:lineRule="exact"/>
    </w:pPr>
    <w:rPr>
      <w:rFonts w:ascii="Verdana" w:hAnsi="Verdana"/>
      <w:sz w:val="16"/>
      <w:szCs w:val="20"/>
    </w:rPr>
  </w:style>
  <w:style w:type="paragraph" w:customStyle="1" w:styleId="tablebody0">
    <w:name w:val="tablebody"/>
    <w:basedOn w:val="Normal"/>
    <w:rsid w:val="000C745B"/>
    <w:pPr>
      <w:spacing w:after="60"/>
    </w:pPr>
    <w:rPr>
      <w:sz w:val="20"/>
      <w:szCs w:val="20"/>
    </w:rPr>
  </w:style>
  <w:style w:type="character" w:customStyle="1" w:styleId="DeltaViewInsertion">
    <w:name w:val="DeltaView Insertion"/>
    <w:rsid w:val="000C745B"/>
    <w:rPr>
      <w:color w:val="0000FF"/>
      <w:spacing w:val="0"/>
      <w:u w:val="double"/>
    </w:rPr>
  </w:style>
  <w:style w:type="paragraph" w:customStyle="1" w:styleId="InstructionsCharCharCharCharCharChar">
    <w:name w:val="Instructions Char Char Char Char Char Char"/>
    <w:basedOn w:val="BodyText"/>
    <w:link w:val="InstructionsCharCharCharCharCharCharChar"/>
    <w:rsid w:val="000C745B"/>
    <w:rPr>
      <w:b/>
      <w:i/>
    </w:rPr>
  </w:style>
  <w:style w:type="character" w:customStyle="1" w:styleId="InstructionsCharCharCharCharCharCharChar">
    <w:name w:val="Instructions Char Char Char Char Char Char Char"/>
    <w:link w:val="InstructionsCharCharCharCharCharChar"/>
    <w:rsid w:val="000C745B"/>
    <w:rPr>
      <w:b/>
      <w:i/>
      <w:sz w:val="24"/>
      <w:szCs w:val="24"/>
    </w:rPr>
  </w:style>
  <w:style w:type="character" w:customStyle="1" w:styleId="CharCharCharCharCharCharCharChar">
    <w:name w:val="Char Char Char Char Char Char Char Char"/>
    <w:rsid w:val="000C745B"/>
    <w:rPr>
      <w:iCs/>
      <w:sz w:val="24"/>
      <w:lang w:val="en-US" w:eastAsia="en-US" w:bidi="ar-SA"/>
    </w:rPr>
  </w:style>
  <w:style w:type="paragraph" w:customStyle="1" w:styleId="TermDefinition">
    <w:name w:val="Term Definition"/>
    <w:basedOn w:val="Normal"/>
    <w:rsid w:val="000C745B"/>
    <w:pPr>
      <w:spacing w:after="60"/>
      <w:ind w:left="720"/>
    </w:pPr>
    <w:rPr>
      <w:szCs w:val="20"/>
    </w:rPr>
  </w:style>
  <w:style w:type="paragraph" w:customStyle="1" w:styleId="TermTitle">
    <w:name w:val="Term Title"/>
    <w:basedOn w:val="Normal"/>
    <w:link w:val="TermTitleChar"/>
    <w:rsid w:val="000C745B"/>
    <w:pPr>
      <w:spacing w:before="120"/>
      <w:ind w:left="720"/>
    </w:pPr>
    <w:rPr>
      <w:b/>
      <w:szCs w:val="20"/>
    </w:rPr>
  </w:style>
  <w:style w:type="character" w:customStyle="1" w:styleId="TermTitleChar">
    <w:name w:val="Term Title Char"/>
    <w:link w:val="TermTitle"/>
    <w:rsid w:val="000C745B"/>
    <w:rPr>
      <w:b/>
      <w:sz w:val="24"/>
    </w:rPr>
  </w:style>
  <w:style w:type="paragraph" w:customStyle="1" w:styleId="Style1">
    <w:name w:val="Style1"/>
    <w:basedOn w:val="BodyText3"/>
    <w:rsid w:val="000C745B"/>
    <w:rPr>
      <w:b/>
      <w:sz w:val="40"/>
      <w:szCs w:val="40"/>
    </w:rPr>
  </w:style>
  <w:style w:type="paragraph" w:styleId="BodyText3">
    <w:name w:val="Body Text 3"/>
    <w:basedOn w:val="Normal"/>
    <w:link w:val="BodyText3Char"/>
    <w:rsid w:val="000C745B"/>
    <w:pPr>
      <w:spacing w:after="120"/>
    </w:pPr>
    <w:rPr>
      <w:sz w:val="16"/>
      <w:szCs w:val="16"/>
    </w:rPr>
  </w:style>
  <w:style w:type="character" w:customStyle="1" w:styleId="BodyText3Char">
    <w:name w:val="Body Text 3 Char"/>
    <w:basedOn w:val="DefaultParagraphFont"/>
    <w:link w:val="BodyText3"/>
    <w:rsid w:val="000C745B"/>
    <w:rPr>
      <w:sz w:val="16"/>
      <w:szCs w:val="16"/>
    </w:rPr>
  </w:style>
  <w:style w:type="character" w:customStyle="1" w:styleId="CharCharCharCharCharCharCharChar1">
    <w:name w:val="Char Char Char Char Char Char Char Char1"/>
    <w:rsid w:val="000C745B"/>
    <w:rPr>
      <w:iCs/>
      <w:sz w:val="24"/>
      <w:lang w:val="en-US" w:eastAsia="en-US" w:bidi="ar-SA"/>
    </w:rPr>
  </w:style>
  <w:style w:type="character" w:customStyle="1" w:styleId="msoins0">
    <w:name w:val="msoins"/>
    <w:rsid w:val="000C745B"/>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0C745B"/>
    <w:rPr>
      <w:iCs/>
      <w:sz w:val="24"/>
      <w:lang w:val="en-US" w:eastAsia="en-US" w:bidi="ar-SA"/>
    </w:rPr>
  </w:style>
  <w:style w:type="character" w:customStyle="1" w:styleId="H2CharChar">
    <w:name w:val="H2 Char Char"/>
    <w:rsid w:val="000C745B"/>
    <w:rPr>
      <w:b w:val="0"/>
      <w:sz w:val="24"/>
      <w:lang w:val="en-US" w:eastAsia="en-US" w:bidi="ar-SA"/>
    </w:rPr>
  </w:style>
  <w:style w:type="paragraph" w:customStyle="1" w:styleId="Char4">
    <w:name w:val="Char4"/>
    <w:basedOn w:val="Normal"/>
    <w:rsid w:val="000C745B"/>
    <w:pPr>
      <w:spacing w:after="160" w:line="240" w:lineRule="exact"/>
    </w:pPr>
    <w:rPr>
      <w:rFonts w:ascii="Verdana" w:hAnsi="Verdana"/>
      <w:sz w:val="16"/>
      <w:szCs w:val="20"/>
    </w:rPr>
  </w:style>
  <w:style w:type="paragraph" w:customStyle="1" w:styleId="Char31">
    <w:name w:val="Char31"/>
    <w:basedOn w:val="Normal"/>
    <w:rsid w:val="000C745B"/>
    <w:pPr>
      <w:spacing w:after="160" w:line="240" w:lineRule="exact"/>
    </w:pPr>
    <w:rPr>
      <w:rFonts w:ascii="Verdana" w:hAnsi="Verdana"/>
      <w:sz w:val="16"/>
      <w:szCs w:val="20"/>
    </w:rPr>
  </w:style>
  <w:style w:type="paragraph" w:customStyle="1" w:styleId="Acronym">
    <w:name w:val="Acronym"/>
    <w:basedOn w:val="BodyText"/>
    <w:rsid w:val="000C745B"/>
    <w:pPr>
      <w:tabs>
        <w:tab w:val="left" w:pos="1440"/>
      </w:tabs>
      <w:spacing w:after="0"/>
    </w:pPr>
    <w:rPr>
      <w:iCs/>
      <w:szCs w:val="20"/>
    </w:rPr>
  </w:style>
  <w:style w:type="paragraph" w:customStyle="1" w:styleId="List1">
    <w:name w:val="List1"/>
    <w:basedOn w:val="H4"/>
    <w:rsid w:val="000C745B"/>
    <w:pPr>
      <w:tabs>
        <w:tab w:val="clear" w:pos="1260"/>
      </w:tabs>
      <w:ind w:left="1440" w:hanging="720"/>
    </w:pPr>
    <w:rPr>
      <w:b w:val="0"/>
      <w:bCs w:val="0"/>
    </w:rPr>
  </w:style>
  <w:style w:type="paragraph" w:customStyle="1" w:styleId="Char">
    <w:name w:val="Char"/>
    <w:basedOn w:val="Normal"/>
    <w:rsid w:val="000C745B"/>
    <w:pPr>
      <w:spacing w:after="160" w:line="240" w:lineRule="exact"/>
    </w:pPr>
    <w:rPr>
      <w:rFonts w:ascii="Verdana" w:hAnsi="Verdana"/>
      <w:sz w:val="16"/>
      <w:szCs w:val="20"/>
    </w:rPr>
  </w:style>
  <w:style w:type="character" w:customStyle="1" w:styleId="DeltaViewMoveDestination">
    <w:name w:val="DeltaView Move Destination"/>
    <w:rsid w:val="000C745B"/>
    <w:rPr>
      <w:color w:val="00C000"/>
      <w:spacing w:val="0"/>
      <w:u w:val="double"/>
    </w:rPr>
  </w:style>
  <w:style w:type="paragraph" w:styleId="BodyTextFirstIndent">
    <w:name w:val="Body Text First Indent"/>
    <w:basedOn w:val="BodyText"/>
    <w:link w:val="BodyTextFirstIndentChar"/>
    <w:rsid w:val="000C745B"/>
    <w:pPr>
      <w:spacing w:after="120"/>
      <w:ind w:firstLine="210"/>
    </w:pPr>
    <w:rPr>
      <w:szCs w:val="20"/>
    </w:rPr>
  </w:style>
  <w:style w:type="character" w:customStyle="1" w:styleId="BodyTextFirstIndentChar">
    <w:name w:val="Body Text First Indent Char"/>
    <w:basedOn w:val="BodyTextChar4"/>
    <w:link w:val="BodyTextFirstIndent"/>
    <w:rsid w:val="000C745B"/>
    <w:rPr>
      <w:sz w:val="24"/>
      <w:szCs w:val="24"/>
    </w:rPr>
  </w:style>
  <w:style w:type="paragraph" w:styleId="BodyTextFirstIndent2">
    <w:name w:val="Body Text First Indent 2"/>
    <w:basedOn w:val="BodyTextIndent"/>
    <w:link w:val="BodyTextFirstIndent2Char"/>
    <w:rsid w:val="000C745B"/>
    <w:pPr>
      <w:spacing w:after="120"/>
      <w:ind w:left="360" w:firstLine="210"/>
    </w:pPr>
    <w:rPr>
      <w:iCs w:val="0"/>
    </w:rPr>
  </w:style>
  <w:style w:type="character" w:customStyle="1" w:styleId="BodyTextFirstIndent2Char">
    <w:name w:val="Body Text First Indent 2 Char"/>
    <w:basedOn w:val="BodyTextIndentChar"/>
    <w:link w:val="BodyTextFirstIndent2"/>
    <w:rsid w:val="000C745B"/>
    <w:rPr>
      <w:iCs w:val="0"/>
      <w:sz w:val="24"/>
    </w:rPr>
  </w:style>
  <w:style w:type="paragraph" w:styleId="BodyTextIndent2">
    <w:name w:val="Body Text Indent 2"/>
    <w:basedOn w:val="Normal"/>
    <w:link w:val="BodyTextIndent2Char"/>
    <w:rsid w:val="000C745B"/>
    <w:pPr>
      <w:spacing w:after="120" w:line="480" w:lineRule="auto"/>
      <w:ind w:left="360"/>
    </w:pPr>
    <w:rPr>
      <w:szCs w:val="20"/>
    </w:rPr>
  </w:style>
  <w:style w:type="character" w:customStyle="1" w:styleId="BodyTextIndent2Char">
    <w:name w:val="Body Text Indent 2 Char"/>
    <w:basedOn w:val="DefaultParagraphFont"/>
    <w:link w:val="BodyTextIndent2"/>
    <w:rsid w:val="000C745B"/>
    <w:rPr>
      <w:sz w:val="24"/>
    </w:rPr>
  </w:style>
  <w:style w:type="paragraph" w:styleId="BodyTextIndent3">
    <w:name w:val="Body Text Indent 3"/>
    <w:basedOn w:val="Normal"/>
    <w:link w:val="BodyTextIndent3Char"/>
    <w:rsid w:val="000C745B"/>
    <w:pPr>
      <w:spacing w:after="120"/>
      <w:ind w:left="360"/>
    </w:pPr>
    <w:rPr>
      <w:sz w:val="16"/>
      <w:szCs w:val="16"/>
    </w:rPr>
  </w:style>
  <w:style w:type="character" w:customStyle="1" w:styleId="BodyTextIndent3Char">
    <w:name w:val="Body Text Indent 3 Char"/>
    <w:basedOn w:val="DefaultParagraphFont"/>
    <w:link w:val="BodyTextIndent3"/>
    <w:rsid w:val="000C745B"/>
    <w:rPr>
      <w:sz w:val="16"/>
      <w:szCs w:val="16"/>
    </w:rPr>
  </w:style>
  <w:style w:type="paragraph" w:styleId="Caption">
    <w:name w:val="caption"/>
    <w:basedOn w:val="Normal"/>
    <w:next w:val="Normal"/>
    <w:qFormat/>
    <w:rsid w:val="000C745B"/>
    <w:rPr>
      <w:b/>
      <w:bCs/>
      <w:sz w:val="20"/>
      <w:szCs w:val="20"/>
    </w:rPr>
  </w:style>
  <w:style w:type="paragraph" w:styleId="Closing">
    <w:name w:val="Closing"/>
    <w:basedOn w:val="Normal"/>
    <w:link w:val="ClosingChar"/>
    <w:rsid w:val="000C745B"/>
    <w:pPr>
      <w:ind w:left="4320"/>
    </w:pPr>
    <w:rPr>
      <w:szCs w:val="20"/>
    </w:rPr>
  </w:style>
  <w:style w:type="character" w:customStyle="1" w:styleId="ClosingChar">
    <w:name w:val="Closing Char"/>
    <w:basedOn w:val="DefaultParagraphFont"/>
    <w:link w:val="Closing"/>
    <w:rsid w:val="000C745B"/>
    <w:rPr>
      <w:sz w:val="24"/>
    </w:rPr>
  </w:style>
  <w:style w:type="paragraph" w:styleId="Date">
    <w:name w:val="Date"/>
    <w:basedOn w:val="Normal"/>
    <w:next w:val="Normal"/>
    <w:link w:val="DateChar"/>
    <w:rsid w:val="000C745B"/>
    <w:rPr>
      <w:szCs w:val="20"/>
    </w:rPr>
  </w:style>
  <w:style w:type="character" w:customStyle="1" w:styleId="DateChar">
    <w:name w:val="Date Char"/>
    <w:basedOn w:val="DefaultParagraphFont"/>
    <w:link w:val="Date"/>
    <w:rsid w:val="000C745B"/>
    <w:rPr>
      <w:sz w:val="24"/>
    </w:rPr>
  </w:style>
  <w:style w:type="paragraph" w:styleId="E-mailSignature">
    <w:name w:val="E-mail Signature"/>
    <w:basedOn w:val="Normal"/>
    <w:link w:val="E-mailSignatureChar"/>
    <w:rsid w:val="000C745B"/>
    <w:rPr>
      <w:szCs w:val="20"/>
    </w:rPr>
  </w:style>
  <w:style w:type="character" w:customStyle="1" w:styleId="E-mailSignatureChar">
    <w:name w:val="E-mail Signature Char"/>
    <w:basedOn w:val="DefaultParagraphFont"/>
    <w:link w:val="E-mailSignature"/>
    <w:rsid w:val="000C745B"/>
    <w:rPr>
      <w:sz w:val="24"/>
    </w:rPr>
  </w:style>
  <w:style w:type="paragraph" w:styleId="EndnoteText">
    <w:name w:val="endnote text"/>
    <w:basedOn w:val="Normal"/>
    <w:link w:val="EndnoteTextChar"/>
    <w:rsid w:val="000C745B"/>
    <w:rPr>
      <w:sz w:val="20"/>
      <w:szCs w:val="20"/>
    </w:rPr>
  </w:style>
  <w:style w:type="character" w:customStyle="1" w:styleId="EndnoteTextChar">
    <w:name w:val="Endnote Text Char"/>
    <w:basedOn w:val="DefaultParagraphFont"/>
    <w:link w:val="EndnoteText"/>
    <w:rsid w:val="000C745B"/>
  </w:style>
  <w:style w:type="paragraph" w:styleId="EnvelopeAddress">
    <w:name w:val="envelope address"/>
    <w:basedOn w:val="Normal"/>
    <w:rsid w:val="000C745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C745B"/>
    <w:rPr>
      <w:rFonts w:ascii="Arial" w:hAnsi="Arial" w:cs="Arial"/>
      <w:sz w:val="20"/>
      <w:szCs w:val="20"/>
    </w:rPr>
  </w:style>
  <w:style w:type="paragraph" w:styleId="HTMLAddress">
    <w:name w:val="HTML Address"/>
    <w:basedOn w:val="Normal"/>
    <w:link w:val="HTMLAddressChar"/>
    <w:rsid w:val="000C745B"/>
    <w:rPr>
      <w:i/>
      <w:iCs/>
      <w:szCs w:val="20"/>
    </w:rPr>
  </w:style>
  <w:style w:type="character" w:customStyle="1" w:styleId="HTMLAddressChar">
    <w:name w:val="HTML Address Char"/>
    <w:basedOn w:val="DefaultParagraphFont"/>
    <w:link w:val="HTMLAddress"/>
    <w:rsid w:val="000C745B"/>
    <w:rPr>
      <w:i/>
      <w:iCs/>
      <w:sz w:val="24"/>
    </w:rPr>
  </w:style>
  <w:style w:type="paragraph" w:styleId="HTMLPreformatted">
    <w:name w:val="HTML Preformatted"/>
    <w:basedOn w:val="Normal"/>
    <w:link w:val="HTMLPreformattedChar"/>
    <w:rsid w:val="000C745B"/>
    <w:rPr>
      <w:rFonts w:ascii="Courier New" w:hAnsi="Courier New" w:cs="Courier New"/>
      <w:sz w:val="20"/>
      <w:szCs w:val="20"/>
    </w:rPr>
  </w:style>
  <w:style w:type="character" w:customStyle="1" w:styleId="HTMLPreformattedChar">
    <w:name w:val="HTML Preformatted Char"/>
    <w:basedOn w:val="DefaultParagraphFont"/>
    <w:link w:val="HTMLPreformatted"/>
    <w:rsid w:val="000C745B"/>
    <w:rPr>
      <w:rFonts w:ascii="Courier New" w:hAnsi="Courier New" w:cs="Courier New"/>
    </w:rPr>
  </w:style>
  <w:style w:type="paragraph" w:styleId="Index1">
    <w:name w:val="index 1"/>
    <w:basedOn w:val="Normal"/>
    <w:next w:val="Normal"/>
    <w:autoRedefine/>
    <w:rsid w:val="000C745B"/>
    <w:pPr>
      <w:ind w:left="240" w:hanging="240"/>
    </w:pPr>
    <w:rPr>
      <w:szCs w:val="20"/>
    </w:rPr>
  </w:style>
  <w:style w:type="paragraph" w:styleId="Index2">
    <w:name w:val="index 2"/>
    <w:basedOn w:val="Normal"/>
    <w:next w:val="Normal"/>
    <w:autoRedefine/>
    <w:rsid w:val="000C745B"/>
    <w:pPr>
      <w:ind w:left="480" w:hanging="240"/>
    </w:pPr>
    <w:rPr>
      <w:szCs w:val="20"/>
    </w:rPr>
  </w:style>
  <w:style w:type="paragraph" w:styleId="Index3">
    <w:name w:val="index 3"/>
    <w:basedOn w:val="Normal"/>
    <w:next w:val="Normal"/>
    <w:autoRedefine/>
    <w:rsid w:val="000C745B"/>
    <w:pPr>
      <w:ind w:left="720" w:hanging="240"/>
    </w:pPr>
    <w:rPr>
      <w:szCs w:val="20"/>
    </w:rPr>
  </w:style>
  <w:style w:type="paragraph" w:styleId="Index4">
    <w:name w:val="index 4"/>
    <w:basedOn w:val="Normal"/>
    <w:next w:val="Normal"/>
    <w:autoRedefine/>
    <w:rsid w:val="000C745B"/>
    <w:pPr>
      <w:ind w:left="960" w:hanging="240"/>
    </w:pPr>
    <w:rPr>
      <w:szCs w:val="20"/>
    </w:rPr>
  </w:style>
  <w:style w:type="paragraph" w:styleId="Index5">
    <w:name w:val="index 5"/>
    <w:basedOn w:val="Normal"/>
    <w:next w:val="Normal"/>
    <w:autoRedefine/>
    <w:rsid w:val="000C745B"/>
    <w:pPr>
      <w:ind w:left="1200" w:hanging="240"/>
    </w:pPr>
    <w:rPr>
      <w:szCs w:val="20"/>
    </w:rPr>
  </w:style>
  <w:style w:type="paragraph" w:styleId="Index6">
    <w:name w:val="index 6"/>
    <w:basedOn w:val="Normal"/>
    <w:next w:val="Normal"/>
    <w:autoRedefine/>
    <w:rsid w:val="000C745B"/>
    <w:pPr>
      <w:ind w:left="1440" w:hanging="240"/>
    </w:pPr>
    <w:rPr>
      <w:szCs w:val="20"/>
    </w:rPr>
  </w:style>
  <w:style w:type="paragraph" w:styleId="Index7">
    <w:name w:val="index 7"/>
    <w:basedOn w:val="Normal"/>
    <w:next w:val="Normal"/>
    <w:autoRedefine/>
    <w:rsid w:val="000C745B"/>
    <w:pPr>
      <w:ind w:left="1680" w:hanging="240"/>
    </w:pPr>
    <w:rPr>
      <w:szCs w:val="20"/>
    </w:rPr>
  </w:style>
  <w:style w:type="paragraph" w:styleId="Index8">
    <w:name w:val="index 8"/>
    <w:basedOn w:val="Normal"/>
    <w:next w:val="Normal"/>
    <w:autoRedefine/>
    <w:rsid w:val="000C745B"/>
    <w:pPr>
      <w:ind w:left="1920" w:hanging="240"/>
    </w:pPr>
    <w:rPr>
      <w:szCs w:val="20"/>
    </w:rPr>
  </w:style>
  <w:style w:type="paragraph" w:styleId="Index9">
    <w:name w:val="index 9"/>
    <w:basedOn w:val="Normal"/>
    <w:next w:val="Normal"/>
    <w:autoRedefine/>
    <w:rsid w:val="000C745B"/>
    <w:pPr>
      <w:ind w:left="2160" w:hanging="240"/>
    </w:pPr>
    <w:rPr>
      <w:szCs w:val="20"/>
    </w:rPr>
  </w:style>
  <w:style w:type="paragraph" w:styleId="IndexHeading">
    <w:name w:val="index heading"/>
    <w:basedOn w:val="Normal"/>
    <w:next w:val="Index1"/>
    <w:rsid w:val="000C745B"/>
    <w:rPr>
      <w:rFonts w:ascii="Arial" w:hAnsi="Arial" w:cs="Arial"/>
      <w:b/>
      <w:bCs/>
      <w:szCs w:val="20"/>
    </w:rPr>
  </w:style>
  <w:style w:type="paragraph" w:styleId="List4">
    <w:name w:val="List 4"/>
    <w:basedOn w:val="Normal"/>
    <w:rsid w:val="000C745B"/>
    <w:pPr>
      <w:ind w:left="1440" w:hanging="360"/>
    </w:pPr>
    <w:rPr>
      <w:szCs w:val="20"/>
    </w:rPr>
  </w:style>
  <w:style w:type="paragraph" w:styleId="List5">
    <w:name w:val="List 5"/>
    <w:basedOn w:val="Normal"/>
    <w:rsid w:val="000C745B"/>
    <w:pPr>
      <w:ind w:left="1800" w:hanging="360"/>
    </w:pPr>
    <w:rPr>
      <w:szCs w:val="20"/>
    </w:rPr>
  </w:style>
  <w:style w:type="paragraph" w:styleId="ListBullet">
    <w:name w:val="List Bullet"/>
    <w:basedOn w:val="Normal"/>
    <w:rsid w:val="000C745B"/>
    <w:pPr>
      <w:tabs>
        <w:tab w:val="num" w:pos="360"/>
      </w:tabs>
      <w:ind w:left="360" w:hanging="360"/>
    </w:pPr>
    <w:rPr>
      <w:szCs w:val="20"/>
    </w:rPr>
  </w:style>
  <w:style w:type="paragraph" w:styleId="ListBullet2">
    <w:name w:val="List Bullet 2"/>
    <w:basedOn w:val="Normal"/>
    <w:rsid w:val="000C745B"/>
    <w:pPr>
      <w:tabs>
        <w:tab w:val="num" w:pos="720"/>
      </w:tabs>
      <w:ind w:left="720" w:hanging="360"/>
    </w:pPr>
    <w:rPr>
      <w:szCs w:val="20"/>
    </w:rPr>
  </w:style>
  <w:style w:type="paragraph" w:styleId="ListBullet3">
    <w:name w:val="List Bullet 3"/>
    <w:basedOn w:val="Normal"/>
    <w:rsid w:val="000C745B"/>
    <w:pPr>
      <w:tabs>
        <w:tab w:val="num" w:pos="1080"/>
      </w:tabs>
      <w:ind w:left="1080" w:hanging="360"/>
    </w:pPr>
    <w:rPr>
      <w:szCs w:val="20"/>
    </w:rPr>
  </w:style>
  <w:style w:type="paragraph" w:styleId="ListBullet4">
    <w:name w:val="List Bullet 4"/>
    <w:basedOn w:val="Normal"/>
    <w:rsid w:val="000C745B"/>
    <w:pPr>
      <w:tabs>
        <w:tab w:val="num" w:pos="1440"/>
      </w:tabs>
      <w:ind w:left="1440" w:hanging="360"/>
    </w:pPr>
    <w:rPr>
      <w:szCs w:val="20"/>
    </w:rPr>
  </w:style>
  <w:style w:type="paragraph" w:styleId="ListBullet5">
    <w:name w:val="List Bullet 5"/>
    <w:basedOn w:val="Normal"/>
    <w:rsid w:val="000C745B"/>
    <w:pPr>
      <w:tabs>
        <w:tab w:val="num" w:pos="1800"/>
      </w:tabs>
      <w:ind w:left="1800" w:hanging="360"/>
    </w:pPr>
    <w:rPr>
      <w:szCs w:val="20"/>
    </w:rPr>
  </w:style>
  <w:style w:type="paragraph" w:styleId="ListContinue">
    <w:name w:val="List Continue"/>
    <w:basedOn w:val="Normal"/>
    <w:rsid w:val="000C745B"/>
    <w:pPr>
      <w:spacing w:after="120"/>
      <w:ind w:left="360"/>
    </w:pPr>
    <w:rPr>
      <w:szCs w:val="20"/>
    </w:rPr>
  </w:style>
  <w:style w:type="paragraph" w:styleId="ListContinue2">
    <w:name w:val="List Continue 2"/>
    <w:basedOn w:val="Normal"/>
    <w:rsid w:val="000C745B"/>
    <w:pPr>
      <w:spacing w:after="120"/>
      <w:ind w:left="720"/>
    </w:pPr>
    <w:rPr>
      <w:szCs w:val="20"/>
    </w:rPr>
  </w:style>
  <w:style w:type="paragraph" w:styleId="ListContinue3">
    <w:name w:val="List Continue 3"/>
    <w:basedOn w:val="Normal"/>
    <w:rsid w:val="000C745B"/>
    <w:pPr>
      <w:spacing w:after="120"/>
      <w:ind w:left="1080"/>
    </w:pPr>
    <w:rPr>
      <w:szCs w:val="20"/>
    </w:rPr>
  </w:style>
  <w:style w:type="paragraph" w:styleId="ListContinue4">
    <w:name w:val="List Continue 4"/>
    <w:basedOn w:val="Normal"/>
    <w:rsid w:val="000C745B"/>
    <w:pPr>
      <w:spacing w:after="120"/>
      <w:ind w:left="1440"/>
    </w:pPr>
    <w:rPr>
      <w:szCs w:val="20"/>
    </w:rPr>
  </w:style>
  <w:style w:type="paragraph" w:styleId="ListContinue5">
    <w:name w:val="List Continue 5"/>
    <w:basedOn w:val="Normal"/>
    <w:rsid w:val="000C745B"/>
    <w:pPr>
      <w:spacing w:after="120"/>
      <w:ind w:left="1800"/>
    </w:pPr>
    <w:rPr>
      <w:szCs w:val="20"/>
    </w:rPr>
  </w:style>
  <w:style w:type="paragraph" w:styleId="ListNumber">
    <w:name w:val="List Number"/>
    <w:basedOn w:val="Normal"/>
    <w:rsid w:val="000C745B"/>
    <w:pPr>
      <w:tabs>
        <w:tab w:val="num" w:pos="360"/>
      </w:tabs>
      <w:ind w:left="360" w:hanging="360"/>
    </w:pPr>
    <w:rPr>
      <w:szCs w:val="20"/>
    </w:rPr>
  </w:style>
  <w:style w:type="paragraph" w:styleId="ListNumber2">
    <w:name w:val="List Number 2"/>
    <w:basedOn w:val="Normal"/>
    <w:rsid w:val="000C745B"/>
    <w:pPr>
      <w:tabs>
        <w:tab w:val="num" w:pos="720"/>
      </w:tabs>
      <w:ind w:left="720" w:hanging="360"/>
    </w:pPr>
    <w:rPr>
      <w:szCs w:val="20"/>
    </w:rPr>
  </w:style>
  <w:style w:type="paragraph" w:styleId="ListNumber3">
    <w:name w:val="List Number 3"/>
    <w:basedOn w:val="Normal"/>
    <w:rsid w:val="000C745B"/>
    <w:pPr>
      <w:tabs>
        <w:tab w:val="num" w:pos="1080"/>
      </w:tabs>
      <w:ind w:left="1080" w:hanging="360"/>
    </w:pPr>
    <w:rPr>
      <w:szCs w:val="20"/>
    </w:rPr>
  </w:style>
  <w:style w:type="paragraph" w:styleId="ListNumber4">
    <w:name w:val="List Number 4"/>
    <w:basedOn w:val="Normal"/>
    <w:rsid w:val="000C745B"/>
    <w:pPr>
      <w:tabs>
        <w:tab w:val="num" w:pos="1440"/>
      </w:tabs>
      <w:ind w:left="1440" w:hanging="360"/>
    </w:pPr>
    <w:rPr>
      <w:szCs w:val="20"/>
    </w:rPr>
  </w:style>
  <w:style w:type="paragraph" w:styleId="ListNumber5">
    <w:name w:val="List Number 5"/>
    <w:basedOn w:val="Normal"/>
    <w:rsid w:val="000C745B"/>
    <w:pPr>
      <w:tabs>
        <w:tab w:val="num" w:pos="1800"/>
      </w:tabs>
      <w:ind w:left="1800" w:hanging="360"/>
    </w:pPr>
    <w:rPr>
      <w:szCs w:val="20"/>
    </w:rPr>
  </w:style>
  <w:style w:type="paragraph" w:styleId="MacroText">
    <w:name w:val="macro"/>
    <w:link w:val="MacroTextChar"/>
    <w:rsid w:val="000C74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C745B"/>
    <w:rPr>
      <w:rFonts w:ascii="Courier New" w:hAnsi="Courier New" w:cs="Courier New"/>
    </w:rPr>
  </w:style>
  <w:style w:type="paragraph" w:styleId="MessageHeader">
    <w:name w:val="Message Header"/>
    <w:basedOn w:val="Normal"/>
    <w:link w:val="MessageHeaderChar"/>
    <w:rsid w:val="000C745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C745B"/>
    <w:rPr>
      <w:rFonts w:ascii="Arial" w:hAnsi="Arial" w:cs="Arial"/>
      <w:sz w:val="24"/>
      <w:szCs w:val="24"/>
      <w:shd w:val="pct20" w:color="auto" w:fill="auto"/>
    </w:rPr>
  </w:style>
  <w:style w:type="paragraph" w:styleId="NormalIndent">
    <w:name w:val="Normal Indent"/>
    <w:basedOn w:val="Normal"/>
    <w:rsid w:val="000C745B"/>
    <w:pPr>
      <w:ind w:left="720"/>
    </w:pPr>
    <w:rPr>
      <w:szCs w:val="20"/>
    </w:rPr>
  </w:style>
  <w:style w:type="paragraph" w:styleId="NoteHeading">
    <w:name w:val="Note Heading"/>
    <w:basedOn w:val="Normal"/>
    <w:next w:val="Normal"/>
    <w:link w:val="NoteHeadingChar"/>
    <w:rsid w:val="000C745B"/>
    <w:rPr>
      <w:szCs w:val="20"/>
    </w:rPr>
  </w:style>
  <w:style w:type="character" w:customStyle="1" w:styleId="NoteHeadingChar">
    <w:name w:val="Note Heading Char"/>
    <w:basedOn w:val="DefaultParagraphFont"/>
    <w:link w:val="NoteHeading"/>
    <w:rsid w:val="000C745B"/>
    <w:rPr>
      <w:sz w:val="24"/>
    </w:rPr>
  </w:style>
  <w:style w:type="paragraph" w:styleId="PlainText">
    <w:name w:val="Plain Text"/>
    <w:basedOn w:val="Normal"/>
    <w:link w:val="PlainTextChar"/>
    <w:rsid w:val="000C745B"/>
    <w:rPr>
      <w:rFonts w:ascii="Courier New" w:hAnsi="Courier New" w:cs="Courier New"/>
      <w:sz w:val="20"/>
      <w:szCs w:val="20"/>
    </w:rPr>
  </w:style>
  <w:style w:type="character" w:customStyle="1" w:styleId="PlainTextChar">
    <w:name w:val="Plain Text Char"/>
    <w:basedOn w:val="DefaultParagraphFont"/>
    <w:link w:val="PlainText"/>
    <w:rsid w:val="000C745B"/>
    <w:rPr>
      <w:rFonts w:ascii="Courier New" w:hAnsi="Courier New" w:cs="Courier New"/>
    </w:rPr>
  </w:style>
  <w:style w:type="paragraph" w:styleId="Salutation">
    <w:name w:val="Salutation"/>
    <w:basedOn w:val="Normal"/>
    <w:next w:val="Normal"/>
    <w:link w:val="SalutationChar"/>
    <w:rsid w:val="000C745B"/>
    <w:rPr>
      <w:szCs w:val="20"/>
    </w:rPr>
  </w:style>
  <w:style w:type="character" w:customStyle="1" w:styleId="SalutationChar">
    <w:name w:val="Salutation Char"/>
    <w:basedOn w:val="DefaultParagraphFont"/>
    <w:link w:val="Salutation"/>
    <w:rsid w:val="000C745B"/>
    <w:rPr>
      <w:sz w:val="24"/>
    </w:rPr>
  </w:style>
  <w:style w:type="paragraph" w:styleId="Signature">
    <w:name w:val="Signature"/>
    <w:basedOn w:val="Normal"/>
    <w:link w:val="SignatureChar"/>
    <w:rsid w:val="000C745B"/>
    <w:pPr>
      <w:ind w:left="4320"/>
    </w:pPr>
    <w:rPr>
      <w:szCs w:val="20"/>
    </w:rPr>
  </w:style>
  <w:style w:type="character" w:customStyle="1" w:styleId="SignatureChar">
    <w:name w:val="Signature Char"/>
    <w:basedOn w:val="DefaultParagraphFont"/>
    <w:link w:val="Signature"/>
    <w:rsid w:val="000C745B"/>
    <w:rPr>
      <w:sz w:val="24"/>
    </w:rPr>
  </w:style>
  <w:style w:type="paragraph" w:styleId="Subtitle">
    <w:name w:val="Subtitle"/>
    <w:basedOn w:val="Normal"/>
    <w:link w:val="SubtitleChar"/>
    <w:qFormat/>
    <w:rsid w:val="000C745B"/>
    <w:pPr>
      <w:spacing w:after="60"/>
      <w:jc w:val="center"/>
      <w:outlineLvl w:val="1"/>
    </w:pPr>
    <w:rPr>
      <w:rFonts w:ascii="Arial" w:hAnsi="Arial" w:cs="Arial"/>
    </w:rPr>
  </w:style>
  <w:style w:type="character" w:customStyle="1" w:styleId="SubtitleChar">
    <w:name w:val="Subtitle Char"/>
    <w:basedOn w:val="DefaultParagraphFont"/>
    <w:link w:val="Subtitle"/>
    <w:rsid w:val="000C745B"/>
    <w:rPr>
      <w:rFonts w:ascii="Arial" w:hAnsi="Arial" w:cs="Arial"/>
      <w:sz w:val="24"/>
      <w:szCs w:val="24"/>
    </w:rPr>
  </w:style>
  <w:style w:type="paragraph" w:styleId="TableofAuthorities">
    <w:name w:val="table of authorities"/>
    <w:basedOn w:val="Normal"/>
    <w:next w:val="Normal"/>
    <w:rsid w:val="000C745B"/>
    <w:pPr>
      <w:ind w:left="240" w:hanging="240"/>
    </w:pPr>
    <w:rPr>
      <w:szCs w:val="20"/>
    </w:rPr>
  </w:style>
  <w:style w:type="paragraph" w:styleId="TableofFigures">
    <w:name w:val="table of figures"/>
    <w:basedOn w:val="Normal"/>
    <w:next w:val="Normal"/>
    <w:rsid w:val="000C745B"/>
    <w:rPr>
      <w:szCs w:val="20"/>
    </w:rPr>
  </w:style>
  <w:style w:type="paragraph" w:styleId="Title">
    <w:name w:val="Title"/>
    <w:basedOn w:val="Normal"/>
    <w:link w:val="TitleChar"/>
    <w:qFormat/>
    <w:rsid w:val="000C745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C745B"/>
    <w:rPr>
      <w:rFonts w:ascii="Arial" w:hAnsi="Arial" w:cs="Arial"/>
      <w:b/>
      <w:bCs/>
      <w:kern w:val="28"/>
      <w:sz w:val="32"/>
      <w:szCs w:val="32"/>
    </w:rPr>
  </w:style>
  <w:style w:type="paragraph" w:styleId="TOAHeading">
    <w:name w:val="toa heading"/>
    <w:basedOn w:val="Normal"/>
    <w:next w:val="Normal"/>
    <w:rsid w:val="000C745B"/>
    <w:pPr>
      <w:spacing w:before="120"/>
    </w:pPr>
    <w:rPr>
      <w:rFonts w:ascii="Arial" w:hAnsi="Arial" w:cs="Arial"/>
      <w:b/>
      <w:bCs/>
    </w:rPr>
  </w:style>
  <w:style w:type="paragraph" w:customStyle="1" w:styleId="Char11">
    <w:name w:val="Char11"/>
    <w:basedOn w:val="Normal"/>
    <w:rsid w:val="000C745B"/>
    <w:pPr>
      <w:spacing w:after="160" w:line="240" w:lineRule="exact"/>
    </w:pPr>
    <w:rPr>
      <w:rFonts w:ascii="Verdana" w:hAnsi="Verdana"/>
      <w:sz w:val="16"/>
      <w:szCs w:val="20"/>
    </w:rPr>
  </w:style>
  <w:style w:type="character" w:customStyle="1" w:styleId="H3Char1">
    <w:name w:val="H3 Char1"/>
    <w:rsid w:val="000C745B"/>
    <w:rPr>
      <w:b/>
      <w:bCs/>
      <w:i/>
      <w:sz w:val="24"/>
      <w:lang w:val="en-US" w:eastAsia="en-US" w:bidi="ar-SA"/>
    </w:rPr>
  </w:style>
  <w:style w:type="table" w:customStyle="1" w:styleId="TableGrid1">
    <w:name w:val="Table Grid1"/>
    <w:basedOn w:val="TableNormal"/>
    <w:next w:val="TableGrid"/>
    <w:rsid w:val="000C74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numberedchar0">
    <w:name w:val="bodytextnumberedchar"/>
    <w:rsid w:val="000C745B"/>
  </w:style>
  <w:style w:type="paragraph" w:styleId="ListParagraph">
    <w:name w:val="List Paragraph"/>
    <w:basedOn w:val="Normal"/>
    <w:uiPriority w:val="34"/>
    <w:qFormat/>
    <w:rsid w:val="000C745B"/>
    <w:pPr>
      <w:ind w:left="720"/>
      <w:contextualSpacing/>
    </w:pPr>
    <w:rPr>
      <w:szCs w:val="20"/>
    </w:rPr>
  </w:style>
  <w:style w:type="paragraph" w:customStyle="1" w:styleId="bodytextnumbered0">
    <w:name w:val="bodytextnumbered"/>
    <w:basedOn w:val="Normal"/>
    <w:rsid w:val="000C745B"/>
    <w:pPr>
      <w:spacing w:after="240"/>
      <w:ind w:left="720" w:hanging="720"/>
    </w:pPr>
    <w:rPr>
      <w:rFonts w:eastAsia="Calibri"/>
    </w:rPr>
  </w:style>
  <w:style w:type="character" w:styleId="FootnoteReference">
    <w:name w:val="footnote reference"/>
    <w:rsid w:val="000C745B"/>
    <w:rPr>
      <w:vertAlign w:val="superscript"/>
    </w:rPr>
  </w:style>
  <w:style w:type="character" w:customStyle="1" w:styleId="BodyTextIndentChar1">
    <w:name w:val="Body Text Indent Char1"/>
    <w:aliases w:val=" Char Char1"/>
    <w:uiPriority w:val="99"/>
    <w:rsid w:val="000C745B"/>
    <w:rPr>
      <w:iCs/>
      <w:sz w:val="24"/>
    </w:rPr>
  </w:style>
  <w:style w:type="table" w:customStyle="1" w:styleId="TableGrid2">
    <w:name w:val="Table Grid2"/>
    <w:basedOn w:val="TableNormal"/>
    <w:next w:val="TableGrid"/>
    <w:rsid w:val="000C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0C745B"/>
    <w:pPr>
      <w:spacing w:after="120"/>
      <w:ind w:left="720" w:hanging="720"/>
    </w:pPr>
  </w:style>
  <w:style w:type="paragraph" w:customStyle="1" w:styleId="Char32">
    <w:name w:val="Char32"/>
    <w:basedOn w:val="Normal"/>
    <w:rsid w:val="000C745B"/>
    <w:pPr>
      <w:spacing w:after="160" w:line="240" w:lineRule="exact"/>
    </w:pPr>
    <w:rPr>
      <w:rFonts w:ascii="Verdana" w:hAnsi="Verdana"/>
      <w:sz w:val="16"/>
      <w:szCs w:val="20"/>
    </w:rPr>
  </w:style>
  <w:style w:type="paragraph" w:customStyle="1" w:styleId="TableBulletBullet">
    <w:name w:val="Table Bullet/Bullet"/>
    <w:basedOn w:val="Normal"/>
    <w:rsid w:val="000C745B"/>
    <w:pPr>
      <w:numPr>
        <w:numId w:val="7"/>
      </w:numPr>
    </w:pPr>
    <w:rPr>
      <w:szCs w:val="20"/>
    </w:rPr>
  </w:style>
  <w:style w:type="table" w:customStyle="1" w:styleId="BoxedLanguage1">
    <w:name w:val="Boxed Language1"/>
    <w:basedOn w:val="TableNormal"/>
    <w:rsid w:val="000C745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0C745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NoSpacing">
    <w:name w:val="No Spacing"/>
    <w:uiPriority w:val="1"/>
    <w:qFormat/>
    <w:rsid w:val="000C745B"/>
    <w:rPr>
      <w:sz w:val="24"/>
      <w:szCs w:val="24"/>
    </w:rPr>
  </w:style>
  <w:style w:type="paragraph" w:customStyle="1" w:styleId="VariableDefinition1">
    <w:name w:val="Variable Definition+1"/>
    <w:basedOn w:val="Default"/>
    <w:next w:val="Default"/>
    <w:rsid w:val="000C745B"/>
    <w:pPr>
      <w:spacing w:after="240"/>
    </w:pPr>
    <w:rPr>
      <w:rFonts w:ascii="Times New Roman" w:hAnsi="Times New Roman" w:cs="Times New Roman"/>
      <w:color w:val="auto"/>
    </w:rPr>
  </w:style>
  <w:style w:type="paragraph" w:customStyle="1" w:styleId="ListSub2">
    <w:name w:val="List Sub+2"/>
    <w:basedOn w:val="Default"/>
    <w:next w:val="Default"/>
    <w:rsid w:val="000C745B"/>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Char11 Char"/>
    <w:rsid w:val="000C745B"/>
    <w:rPr>
      <w:iCs/>
      <w:sz w:val="24"/>
      <w:lang w:val="en-US" w:eastAsia="en-US" w:bidi="ar-SA"/>
    </w:rPr>
  </w:style>
  <w:style w:type="paragraph" w:customStyle="1" w:styleId="H">
    <w:name w:val="H%"/>
    <w:basedOn w:val="H4"/>
    <w:rsid w:val="000C745B"/>
    <w:rPr>
      <w:szCs w:val="24"/>
    </w:rPr>
  </w:style>
  <w:style w:type="paragraph" w:customStyle="1" w:styleId="Style2">
    <w:name w:val="Style2"/>
    <w:basedOn w:val="H5"/>
    <w:autoRedefine/>
    <w:rsid w:val="000C745B"/>
    <w:rPr>
      <w:i w:val="0"/>
    </w:rPr>
  </w:style>
  <w:style w:type="paragraph" w:customStyle="1" w:styleId="listintroduction0">
    <w:name w:val="listintroduction"/>
    <w:basedOn w:val="Normal"/>
    <w:rsid w:val="000C745B"/>
    <w:pPr>
      <w:keepNext/>
      <w:spacing w:after="240"/>
    </w:pPr>
  </w:style>
  <w:style w:type="paragraph" w:customStyle="1" w:styleId="RegularText">
    <w:name w:val="Regular Text"/>
    <w:basedOn w:val="Normal"/>
    <w:rsid w:val="000C745B"/>
    <w:pPr>
      <w:spacing w:before="120" w:after="120"/>
      <w:ind w:left="432"/>
      <w:jc w:val="both"/>
    </w:pPr>
    <w:rPr>
      <w:szCs w:val="20"/>
    </w:rPr>
  </w:style>
  <w:style w:type="character" w:customStyle="1" w:styleId="TextChar">
    <w:name w:val="Text Char"/>
    <w:rsid w:val="000C745B"/>
    <w:rPr>
      <w:iCs/>
      <w:sz w:val="24"/>
      <w:lang w:val="en-US" w:eastAsia="en-US" w:bidi="ar-SA"/>
    </w:rPr>
  </w:style>
  <w:style w:type="character" w:styleId="Strong">
    <w:name w:val="Strong"/>
    <w:qFormat/>
    <w:rsid w:val="000C745B"/>
    <w:rPr>
      <w:b/>
      <w:bCs/>
    </w:rPr>
  </w:style>
  <w:style w:type="character" w:styleId="PlaceholderText">
    <w:name w:val="Placeholder Text"/>
    <w:uiPriority w:val="99"/>
    <w:rsid w:val="000C745B"/>
    <w:rPr>
      <w:color w:val="808080"/>
    </w:rPr>
  </w:style>
  <w:style w:type="character" w:customStyle="1" w:styleId="Heading1Char1">
    <w:name w:val="Heading 1 Char1"/>
    <w:aliases w:val="h1 Char1"/>
    <w:rsid w:val="000C745B"/>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0C745B"/>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0C745B"/>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0C745B"/>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0C745B"/>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0C745B"/>
    <w:rPr>
      <w:rFonts w:ascii="Calibri Light" w:eastAsia="Times New Roman" w:hAnsi="Calibri Light" w:cs="Times New Roman"/>
      <w:color w:val="1F4D78"/>
      <w:sz w:val="24"/>
      <w:szCs w:val="24"/>
    </w:rPr>
  </w:style>
  <w:style w:type="character" w:customStyle="1" w:styleId="Char21">
    <w:name w:val="Char21"/>
    <w:rsid w:val="000C745B"/>
    <w:rPr>
      <w:b/>
      <w:bCs/>
      <w:i/>
      <w:iCs w:val="0"/>
      <w:sz w:val="24"/>
      <w:lang w:val="en-US" w:eastAsia="en-US" w:bidi="ar-SA"/>
    </w:rPr>
  </w:style>
  <w:style w:type="paragraph" w:customStyle="1" w:styleId="BulletIndent2">
    <w:name w:val="Bullet Indent 2"/>
    <w:basedOn w:val="BulletIndent"/>
    <w:rsid w:val="000C745B"/>
    <w:pPr>
      <w:numPr>
        <w:numId w:val="1"/>
      </w:numPr>
      <w:tabs>
        <w:tab w:val="left" w:pos="2520"/>
      </w:tabs>
      <w:ind w:left="2520" w:hanging="547"/>
    </w:pPr>
  </w:style>
  <w:style w:type="character" w:customStyle="1" w:styleId="ListCharChar1">
    <w:name w:val="List Char Char1"/>
    <w:rsid w:val="000C745B"/>
    <w:rPr>
      <w:sz w:val="24"/>
      <w:lang w:val="en-US" w:eastAsia="en-US" w:bidi="ar-SA"/>
    </w:rPr>
  </w:style>
  <w:style w:type="character" w:customStyle="1" w:styleId="UnresolvedMention1">
    <w:name w:val="Unresolved Mention1"/>
    <w:basedOn w:val="DefaultParagraphFont"/>
    <w:uiPriority w:val="99"/>
    <w:semiHidden/>
    <w:unhideWhenUsed/>
    <w:rsid w:val="000C745B"/>
    <w:rPr>
      <w:color w:val="605E5C"/>
      <w:shd w:val="clear" w:color="auto" w:fill="E1DFDD"/>
    </w:rPr>
  </w:style>
  <w:style w:type="table" w:customStyle="1" w:styleId="BoxedLanguage2">
    <w:name w:val="Boxed Language2"/>
    <w:basedOn w:val="TableNormal"/>
    <w:rsid w:val="000C745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0C745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0C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0C745B"/>
    <w:tblPr/>
  </w:style>
  <w:style w:type="table" w:customStyle="1" w:styleId="TableGrid11">
    <w:name w:val="Table Grid11"/>
    <w:basedOn w:val="TableNormal"/>
    <w:next w:val="TableGrid"/>
    <w:rsid w:val="000C74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0C745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0C745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0C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0C745B"/>
    <w:tblPr/>
  </w:style>
  <w:style w:type="table" w:customStyle="1" w:styleId="TableGrid12">
    <w:name w:val="Table Grid12"/>
    <w:basedOn w:val="TableNormal"/>
    <w:next w:val="TableGrid"/>
    <w:rsid w:val="000C74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0C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0C745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0C745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ColorfulList-Accent11">
    <w:name w:val="Colorful List - Accent 11"/>
    <w:basedOn w:val="Normal"/>
    <w:qFormat/>
    <w:rsid w:val="00B86424"/>
    <w:pPr>
      <w:ind w:left="720"/>
      <w:contextualSpacing/>
    </w:pPr>
  </w:style>
  <w:style w:type="character" w:customStyle="1" w:styleId="Char2CharCharCharCharChar">
    <w:name w:val="Char2 Char Char Char Char Char"/>
    <w:aliases w:val=" Char2 Char Char Char"/>
    <w:rsid w:val="00B86424"/>
    <w:rPr>
      <w:sz w:val="24"/>
      <w:lang w:val="en-US" w:eastAsia="en-US" w:bidi="ar-SA"/>
    </w:rPr>
  </w:style>
  <w:style w:type="character" w:customStyle="1" w:styleId="BodyTextIndentChar2">
    <w:name w:val="Body Text Indent Char2"/>
    <w:aliases w:val=" Char Char2"/>
    <w:basedOn w:val="DefaultParagraphFont"/>
    <w:rsid w:val="00B86424"/>
    <w:rPr>
      <w:iCs/>
      <w:sz w:val="24"/>
    </w:rPr>
  </w:style>
  <w:style w:type="table" w:customStyle="1" w:styleId="FormulaVariableTable111">
    <w:name w:val="Formula Variable Table111"/>
    <w:basedOn w:val="TableNormal"/>
    <w:rsid w:val="00B8642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B8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B8642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B8642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B86424"/>
    <w:tblPr>
      <w:tblInd w:w="0" w:type="nil"/>
    </w:tblPr>
  </w:style>
  <w:style w:type="table" w:customStyle="1" w:styleId="TableGrid13">
    <w:name w:val="Table Grid13"/>
    <w:basedOn w:val="TableNormal"/>
    <w:rsid w:val="00B8642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B8642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B86424"/>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B86424"/>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B8642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B8642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B8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B86424"/>
    <w:tblPr/>
  </w:style>
  <w:style w:type="table" w:customStyle="1" w:styleId="TableGrid111">
    <w:name w:val="Table Grid111"/>
    <w:basedOn w:val="TableNormal"/>
    <w:next w:val="TableGrid"/>
    <w:rsid w:val="00B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B8642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B8642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B8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B86424"/>
    <w:tblPr/>
  </w:style>
  <w:style w:type="table" w:customStyle="1" w:styleId="TableGrid121">
    <w:name w:val="Table Grid121"/>
    <w:basedOn w:val="TableNormal"/>
    <w:next w:val="TableGrid"/>
    <w:rsid w:val="00B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B8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B8642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B8642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13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0805730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9467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ms@crescentpower.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18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F3C08A3064334F9AEE692A6DAD3167" ma:contentTypeVersion="2" ma:contentTypeDescription="Create a new document." ma:contentTypeScope="" ma:versionID="b8d75d91c89553e66eca146bb9afad65">
  <xsd:schema xmlns:xsd="http://www.w3.org/2001/XMLSchema" xmlns:xs="http://www.w3.org/2001/XMLSchema" xmlns:p="http://schemas.microsoft.com/office/2006/metadata/properties" xmlns:ns2="344f560a-88f6-462e-96a6-e44784eab4f1" xmlns:ns3="695d585d-6378-4915-8858-e9041c349f12" targetNamespace="http://schemas.microsoft.com/office/2006/metadata/properties" ma:root="true" ma:fieldsID="269d37a6c1f218d21766d8838c8fe2c0" ns2:_="" ns3:_="">
    <xsd:import namespace="344f560a-88f6-462e-96a6-e44784eab4f1"/>
    <xsd:import namespace="695d585d-6378-4915-8858-e9041c349f12"/>
    <xsd:element name="properties">
      <xsd:complexType>
        <xsd:sequence>
          <xsd:element name="documentManagement">
            <xsd:complexType>
              <xsd:all>
                <xsd:element ref="ns2:Information_x0020_Classification"/>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f560a-88f6-462e-96a6-e44784eab4f1"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format="Dropdown" ma:internalName="Information_x0020_Classification" ma:readOnly="false">
      <xsd:simpleType>
        <xsd:restriction base="dms:Choice">
          <xsd:enumeration value="Public"/>
          <xsd:enumeration value="ERCOT Limited"/>
          <xsd:enumeration value="ERCOT Confidential"/>
          <xsd:enumeration value="ERCOT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695d585d-6378-4915-8858-e9041c349f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344f560a-88f6-462e-96a6-e44784eab4f1"/>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3EBB3BD5-64AA-4EF3-A2BA-698DB553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f560a-88f6-462e-96a6-e44784eab4f1"/>
    <ds:schemaRef ds:uri="695d585d-6378-4915-8858-e9041c34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48C26-9E65-4985-A36E-648C50922AC9}">
  <ds:schemaRefs>
    <ds:schemaRef ds:uri="http://schemas.microsoft.com/sharepoint/v3/contenttype/forms"/>
  </ds:schemaRefs>
</ds:datastoreItem>
</file>

<file path=customXml/itemProps4.xml><?xml version="1.0" encoding="utf-8"?>
<ds:datastoreItem xmlns:ds="http://schemas.openxmlformats.org/officeDocument/2006/customXml" ds:itemID="{626B1FF9-FA94-46F5-AC02-4930F4811C03}">
  <ds:schemaRefs>
    <ds:schemaRef ds:uri="http://schemas.microsoft.com/office/2006/metadata/properties"/>
    <ds:schemaRef ds:uri="http://schemas.microsoft.com/office/infopath/2007/PartnerControls"/>
    <ds:schemaRef ds:uri="344f560a-88f6-462e-96a6-e44784eab4f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23301</Words>
  <Characters>132819</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interim SOC monitoring</vt:lpstr>
    </vt:vector>
  </TitlesOfParts>
  <Company>Hewlett-Packard Company</Company>
  <LinksUpToDate>false</LinksUpToDate>
  <CharactersWithSpaces>155809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SOC monitoring</dc:title>
  <dc:subject/>
  <dc:creator>Jim Street</dc:creator>
  <cp:keywords/>
  <dc:description/>
  <cp:lastModifiedBy>HEN 080823</cp:lastModifiedBy>
  <cp:revision>3</cp:revision>
  <cp:lastPrinted>2013-11-15T22:11:00Z</cp:lastPrinted>
  <dcterms:created xsi:type="dcterms:W3CDTF">2023-08-08T20:47:00Z</dcterms:created>
  <dcterms:modified xsi:type="dcterms:W3CDTF">2023-08-08T20:50:00Z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0x010100B0F3C08A3064334F9AEE692A6DAD3167</vt:lpwstr>
  </property>
  <property fmtid="{D5CDD505-2E9C-101B-9397-08002B2CF9AE}" pid="3" name="MSIP_Label_7084cbda-52b8-46fb-a7b7-cb5bd465ed85_Enabled">
    <vt:lpwstr>true</vt:lpwstr>
  </property>
  <property fmtid="{D5CDD505-2E9C-101B-9397-08002B2CF9AE}" pid="4" name="MSIP_Label_7084cbda-52b8-46fb-a7b7-cb5bd465ed85_SetDate">
    <vt:lpwstr>2023-07-12T21:49:53Z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bbc0af06-7f04-4070-a368-1205c2c3da2e</vt:lpwstr>
  </property>
  <property fmtid="{D5CDD505-2E9C-101B-9397-08002B2CF9AE}" pid="9" name="MSIP_Label_7084cbda-52b8-46fb-a7b7-cb5bd465ed85_ContentBits">
    <vt:lpwstr>0</vt:lpwstr>
  </property>
</Properties>
</file>