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EA4EB0" w:rsidP="000347D3">
            <w:pPr>
              <w:pStyle w:val="Header"/>
              <w:spacing w:before="120" w:after="120"/>
              <w:jc w:val="center"/>
            </w:pPr>
            <w:hyperlink r:id="rId8" w:history="1">
              <w:r w:rsidR="000347D3" w:rsidRPr="000347D3">
                <w:rPr>
                  <w:rStyle w:val="Hyperlink"/>
                </w:rPr>
                <w:t>1176</w:t>
              </w:r>
            </w:hyperlink>
          </w:p>
        </w:tc>
        <w:tc>
          <w:tcPr>
            <w:tcW w:w="90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660"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BC2D06">
        <w:trPr>
          <w:trHeight w:val="518"/>
        </w:trPr>
        <w:tc>
          <w:tcPr>
            <w:tcW w:w="2880"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77159E6" w:rsidR="00F11B33" w:rsidRPr="00E01925" w:rsidRDefault="00A41B6E" w:rsidP="00F11B33">
            <w:pPr>
              <w:pStyle w:val="NormalArial"/>
              <w:spacing w:before="120" w:after="120"/>
            </w:pPr>
            <w:r>
              <w:t>July 25</w:t>
            </w:r>
            <w:r w:rsidR="00F11B33">
              <w:t>, 2023</w:t>
            </w:r>
          </w:p>
        </w:tc>
      </w:tr>
      <w:tr w:rsidR="00F11B33" w:rsidRPr="00E01925" w14:paraId="5FABCFCB" w14:textId="77777777" w:rsidTr="00BC2D06">
        <w:trPr>
          <w:trHeight w:val="518"/>
        </w:trPr>
        <w:tc>
          <w:tcPr>
            <w:tcW w:w="2880"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7560" w:type="dxa"/>
            <w:gridSpan w:val="2"/>
            <w:vAlign w:val="center"/>
          </w:tcPr>
          <w:p w14:paraId="7C5EE609" w14:textId="0711C8A4" w:rsidR="00F11B33" w:rsidRDefault="00A41B6E" w:rsidP="00F11B33">
            <w:pPr>
              <w:pStyle w:val="NormalArial"/>
              <w:spacing w:before="120" w:after="120"/>
            </w:pPr>
            <w:r>
              <w:t>Recommended Approval</w:t>
            </w:r>
          </w:p>
        </w:tc>
      </w:tr>
      <w:tr w:rsidR="00F11B33" w:rsidRPr="00E01925" w14:paraId="020CF487" w14:textId="77777777" w:rsidTr="00BC2D06">
        <w:trPr>
          <w:trHeight w:val="518"/>
        </w:trPr>
        <w:tc>
          <w:tcPr>
            <w:tcW w:w="2880"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7560"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BC2D06">
        <w:trPr>
          <w:trHeight w:val="518"/>
        </w:trPr>
        <w:tc>
          <w:tcPr>
            <w:tcW w:w="2880" w:type="dxa"/>
            <w:gridSpan w:val="2"/>
            <w:shd w:val="clear" w:color="auto" w:fill="FFFFFF"/>
            <w:vAlign w:val="center"/>
          </w:tcPr>
          <w:p w14:paraId="311813A9" w14:textId="2662ADB7" w:rsidR="00F11B33" w:rsidRPr="00E01925" w:rsidRDefault="00F11B33" w:rsidP="00F11B33">
            <w:pPr>
              <w:pStyle w:val="Header"/>
              <w:spacing w:before="120" w:after="120"/>
              <w:rPr>
                <w:bCs w:val="0"/>
              </w:rPr>
            </w:pPr>
            <w:r>
              <w:t>Proposed Effective Date</w:t>
            </w:r>
          </w:p>
        </w:tc>
        <w:tc>
          <w:tcPr>
            <w:tcW w:w="7560" w:type="dxa"/>
            <w:gridSpan w:val="2"/>
            <w:vAlign w:val="center"/>
          </w:tcPr>
          <w:p w14:paraId="03B7064D" w14:textId="0C598BB7" w:rsidR="00F11B33" w:rsidRDefault="00A41B6E" w:rsidP="00F11B33">
            <w:pPr>
              <w:pStyle w:val="NormalArial"/>
              <w:spacing w:before="120" w:after="120"/>
            </w:pPr>
            <w:r>
              <w:t>October 1, 2023</w:t>
            </w:r>
          </w:p>
        </w:tc>
      </w:tr>
      <w:tr w:rsidR="00F11B33" w:rsidRPr="00E01925" w14:paraId="7B5042D8" w14:textId="77777777" w:rsidTr="00BC2D06">
        <w:trPr>
          <w:trHeight w:val="518"/>
        </w:trPr>
        <w:tc>
          <w:tcPr>
            <w:tcW w:w="2880"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7560" w:type="dxa"/>
            <w:gridSpan w:val="2"/>
            <w:vAlign w:val="center"/>
          </w:tcPr>
          <w:p w14:paraId="7DC4A08D" w14:textId="185BB587" w:rsidR="00F11B33" w:rsidRDefault="00684E50" w:rsidP="00F11B33">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16B6CD17" w:rsidR="00C9766A" w:rsidRPr="00FB509B" w:rsidRDefault="005F4826" w:rsidP="003673B0">
            <w:pPr>
              <w:pStyle w:val="NormalArial"/>
              <w:spacing w:before="120" w:after="120"/>
            </w:pPr>
            <w:r w:rsidRPr="00A90C40">
              <w:t>Nodal Operating Guide Section 4.5.3.3, EEA Levels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560"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A9EDBA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ED8434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B9FDCB2"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31522E5C"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7247FD8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06F30849"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t>(please select all that apply)</w:t>
            </w:r>
          </w:p>
        </w:tc>
      </w:tr>
      <w:tr w:rsidR="00625E5D" w14:paraId="3F80A5FA" w14:textId="77777777" w:rsidTr="009D14C9">
        <w:trPr>
          <w:trHeight w:val="518"/>
        </w:trPr>
        <w:tc>
          <w:tcPr>
            <w:tcW w:w="2880"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7560"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3CE8D392"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w:t>
            </w:r>
            <w:r w:rsidR="00016AF8">
              <w:t>d</w:t>
            </w:r>
            <w:r>
              <w:t xml:space="preserve">istribution </w:t>
            </w:r>
            <w:r w:rsidR="00016AF8">
              <w:t>v</w:t>
            </w:r>
            <w:r>
              <w:t xml:space="preserve">oltage </w:t>
            </w:r>
            <w:r w:rsidR="00016AF8">
              <w:t>r</w:t>
            </w:r>
            <w:r>
              <w:t xml:space="preserve">eduction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rsidR="00016AF8">
              <w:t xml:space="preserve">distribution voltage reduction </w:t>
            </w:r>
            <w:r>
              <w:t xml:space="preserve">programs.  As such, the Advisory for </w:t>
            </w:r>
            <w:r>
              <w:lastRenderedPageBreak/>
              <w:t xml:space="preserve">PRC less than 3,000 MW would be superfluous and will be eliminated.  </w:t>
            </w:r>
          </w:p>
          <w:p w14:paraId="1227DFE4" w14:textId="7E5A2402" w:rsidR="004253C6" w:rsidRDefault="004253C6" w:rsidP="004253C6">
            <w:pPr>
              <w:pStyle w:val="NormalArial"/>
              <w:spacing w:before="120" w:after="120"/>
            </w:pPr>
            <w:r>
              <w:t xml:space="preserve">In keeping with this change, this NPRR also relocates language regarding the evaluation and use of alternative transmission ratings or configurations that may enable additional generation output from Section 6.5.9.3.2, which addresses Advisories, to Section 6.5.9.4.1, which addresses the actions ERCOT may take prior to EEA operations, and includes the language regarding the deployment and use of ERS and </w:t>
            </w:r>
            <w:r w:rsidR="00016AF8">
              <w:t>distribution voltage reduction</w:t>
            </w:r>
            <w:r>
              <w:t xml:space="preserve">.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9D14C9">
        <w:trPr>
          <w:trHeight w:val="518"/>
        </w:trPr>
        <w:tc>
          <w:tcPr>
            <w:tcW w:w="2880"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7560" w:type="dxa"/>
            <w:gridSpan w:val="2"/>
            <w:vAlign w:val="center"/>
          </w:tcPr>
          <w:p w14:paraId="149CD7BA" w14:textId="77777777" w:rsidR="009D14C9" w:rsidRDefault="009D14C9" w:rsidP="009D14C9">
            <w:pPr>
              <w:pStyle w:val="NormalArial"/>
              <w:spacing w:before="120" w:after="120"/>
              <w:rPr>
                <w:iCs/>
                <w:kern w:val="24"/>
              </w:rPr>
            </w:pPr>
            <w:r>
              <w:rPr>
                <w:iCs/>
                <w:kern w:val="24"/>
              </w:rPr>
              <w:t>On 5/10/23, PRS voted to recommend approval of NPRR1176 as submitted.  There was one abstention from the Investor Owned Utility (IOU) (Lone Start Transmission) Market Segment.  All Market Segments participated in the vote.</w:t>
            </w:r>
          </w:p>
          <w:p w14:paraId="6994C993" w14:textId="06257B05" w:rsidR="00684E50" w:rsidRDefault="00684E50" w:rsidP="009D14C9">
            <w:pPr>
              <w:pStyle w:val="NormalArial"/>
              <w:spacing w:before="120" w:after="120"/>
            </w:pPr>
            <w:r>
              <w:rPr>
                <w:iCs/>
                <w:kern w:val="24"/>
              </w:rPr>
              <w:t>On 6/14/23, PRS voted unanimously</w:t>
            </w:r>
            <w:r>
              <w:t xml:space="preserve"> </w:t>
            </w:r>
            <w:r>
              <w:rPr>
                <w:iCs/>
                <w:kern w:val="24"/>
              </w:rPr>
              <w:t>t</w:t>
            </w:r>
            <w:r w:rsidRPr="00684E50">
              <w:rPr>
                <w:iCs/>
                <w:kern w:val="24"/>
              </w:rPr>
              <w:t>o endorse and forward to TAC the 5/10/23 PRS Report and 4/25/23 Impact Analysis for NPRR1176</w:t>
            </w:r>
            <w:r>
              <w:rPr>
                <w:iCs/>
                <w:kern w:val="24"/>
              </w:rPr>
              <w:t>.  All Market Segments participated in the vote.</w:t>
            </w:r>
          </w:p>
        </w:tc>
      </w:tr>
      <w:tr w:rsidR="009D14C9" w14:paraId="23EAC8D7" w14:textId="77777777" w:rsidTr="00C41C73">
        <w:trPr>
          <w:trHeight w:val="518"/>
        </w:trPr>
        <w:tc>
          <w:tcPr>
            <w:tcW w:w="2880" w:type="dxa"/>
            <w:gridSpan w:val="2"/>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7560" w:type="dxa"/>
            <w:gridSpan w:val="2"/>
            <w:vAlign w:val="center"/>
          </w:tcPr>
          <w:p w14:paraId="734D66F4" w14:textId="77777777" w:rsidR="009D14C9" w:rsidRDefault="001B5425" w:rsidP="009D14C9">
            <w:pPr>
              <w:pStyle w:val="NormalArial"/>
              <w:spacing w:before="120" w:after="120"/>
            </w:pPr>
            <w:r>
              <w:t>On 5/10/23, participants discussed whether NPRR1176 needed Urgent status and determined to maintain a normal timeline.</w:t>
            </w:r>
          </w:p>
          <w:p w14:paraId="6ED60781" w14:textId="267B657F" w:rsidR="00711631" w:rsidRDefault="00711631" w:rsidP="009D14C9">
            <w:pPr>
              <w:pStyle w:val="NormalArial"/>
              <w:spacing w:before="120" w:after="120"/>
            </w:pPr>
            <w:r>
              <w:t>On 6/14/23, participants reviewed the Impact Analysis.</w:t>
            </w:r>
          </w:p>
        </w:tc>
      </w:tr>
      <w:tr w:rsidR="00C41C73" w14:paraId="28A7D72B" w14:textId="77777777" w:rsidTr="00C41C73">
        <w:trPr>
          <w:trHeight w:val="518"/>
        </w:trPr>
        <w:tc>
          <w:tcPr>
            <w:tcW w:w="2880" w:type="dxa"/>
            <w:gridSpan w:val="2"/>
            <w:shd w:val="clear" w:color="auto" w:fill="FFFFFF"/>
            <w:vAlign w:val="center"/>
          </w:tcPr>
          <w:p w14:paraId="4CB248BE" w14:textId="4BEC433C" w:rsidR="00C41C73" w:rsidRPr="00450880" w:rsidRDefault="00C41C73" w:rsidP="009D14C9">
            <w:pPr>
              <w:pStyle w:val="Header"/>
              <w:spacing w:before="120" w:after="120"/>
            </w:pPr>
            <w:r>
              <w:t>TAC Decision</w:t>
            </w:r>
          </w:p>
        </w:tc>
        <w:tc>
          <w:tcPr>
            <w:tcW w:w="7560" w:type="dxa"/>
            <w:gridSpan w:val="2"/>
            <w:vAlign w:val="center"/>
          </w:tcPr>
          <w:p w14:paraId="66263FE2" w14:textId="77777777" w:rsidR="00C41C73" w:rsidRDefault="00C41C73" w:rsidP="009D14C9">
            <w:pPr>
              <w:pStyle w:val="NormalArial"/>
              <w:spacing w:before="120" w:after="120"/>
            </w:pPr>
            <w:r>
              <w:t>On 6/27/23, TAC voted unanimously to table NPRR1176.  All Market Segments participated in the vote.</w:t>
            </w:r>
          </w:p>
          <w:p w14:paraId="6E9D6E92" w14:textId="19F873D5" w:rsidR="00A41B6E" w:rsidRDefault="00A41B6E" w:rsidP="009D14C9">
            <w:pPr>
              <w:pStyle w:val="NormalArial"/>
              <w:spacing w:before="120" w:after="120"/>
            </w:pPr>
            <w:r>
              <w:t>On 7/25/23, TAC voted unanimously t</w:t>
            </w:r>
            <w:r w:rsidRPr="00A41B6E">
              <w:t>o recommend approval of NPRR1176 as recommended by PRS in the 6/14/23 PRS Report; and the 7/25/23 Revised Impact Analysis</w:t>
            </w:r>
            <w:r>
              <w:t xml:space="preserve">.  All Market Segments </w:t>
            </w:r>
            <w:r w:rsidR="00B04F50">
              <w:t>participated in</w:t>
            </w:r>
            <w:r>
              <w:t xml:space="preserve"> the vote.</w:t>
            </w:r>
          </w:p>
        </w:tc>
      </w:tr>
      <w:tr w:rsidR="00C41C73" w14:paraId="5EAC8D77" w14:textId="77777777" w:rsidTr="00BC2D06">
        <w:trPr>
          <w:trHeight w:val="518"/>
        </w:trPr>
        <w:tc>
          <w:tcPr>
            <w:tcW w:w="2880" w:type="dxa"/>
            <w:gridSpan w:val="2"/>
            <w:tcBorders>
              <w:bottom w:val="single" w:sz="4" w:space="0" w:color="auto"/>
            </w:tcBorders>
            <w:shd w:val="clear" w:color="auto" w:fill="FFFFFF"/>
            <w:vAlign w:val="center"/>
          </w:tcPr>
          <w:p w14:paraId="6F32CB4E" w14:textId="7F29DF9E" w:rsidR="00C41C73" w:rsidRPr="00450880" w:rsidRDefault="00C41C73" w:rsidP="009D14C9">
            <w:pPr>
              <w:pStyle w:val="Header"/>
              <w:spacing w:before="120" w:after="120"/>
            </w:pPr>
            <w:r>
              <w:lastRenderedPageBreak/>
              <w:t>Summary of TAC Discussion</w:t>
            </w:r>
          </w:p>
        </w:tc>
        <w:tc>
          <w:tcPr>
            <w:tcW w:w="7560" w:type="dxa"/>
            <w:gridSpan w:val="2"/>
            <w:tcBorders>
              <w:bottom w:val="single" w:sz="4" w:space="0" w:color="auto"/>
            </w:tcBorders>
            <w:vAlign w:val="center"/>
          </w:tcPr>
          <w:p w14:paraId="29B59E0F" w14:textId="77777777" w:rsidR="00C41C73" w:rsidRDefault="00C41C73" w:rsidP="009D14C9">
            <w:pPr>
              <w:pStyle w:val="NormalArial"/>
              <w:spacing w:before="120" w:after="120"/>
            </w:pPr>
            <w:r>
              <w:t>On 6/2723, participants reviewed the ERCOT Opinion, ERCOT Market Impact Statement, and the Independent Market Monitor (IMM) Opinion for NPRR1176, and determined to table NPRR1176 to await the ROS recommendation for NOGRR252.</w:t>
            </w:r>
          </w:p>
          <w:p w14:paraId="0AAE602E" w14:textId="0EE0994E" w:rsidR="00A41B6E" w:rsidRDefault="00A41B6E" w:rsidP="009D14C9">
            <w:pPr>
              <w:pStyle w:val="NormalArial"/>
              <w:spacing w:before="120" w:after="120"/>
            </w:pPr>
            <w:r>
              <w:t>On 7/25/23, participants reviewed the 7/25/23 Revised Impact Analysis for NPRR1176.</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C41C73" w:rsidRDefault="00F11B33" w:rsidP="00C41C73">
            <w:pPr>
              <w:pStyle w:val="Header"/>
              <w:spacing w:before="120" w:after="120"/>
              <w:ind w:hanging="2"/>
              <w:rPr>
                <w:rFonts w:cs="Arial"/>
              </w:rPr>
            </w:pPr>
            <w:r w:rsidRPr="00C41C73">
              <w:rPr>
                <w:rFonts w:cs="Arial"/>
              </w:rPr>
              <w:t>Credit Review</w:t>
            </w:r>
          </w:p>
        </w:tc>
        <w:tc>
          <w:tcPr>
            <w:tcW w:w="7560" w:type="dxa"/>
            <w:vAlign w:val="center"/>
          </w:tcPr>
          <w:p w14:paraId="253CC635" w14:textId="48E8F634" w:rsidR="00F11B33" w:rsidRPr="00C41C73" w:rsidRDefault="00711631" w:rsidP="00C41C73">
            <w:pPr>
              <w:pStyle w:val="NormalArial"/>
              <w:spacing w:before="120" w:after="120"/>
              <w:ind w:hanging="2"/>
              <w:rPr>
                <w:rFonts w:cs="Arial"/>
              </w:rPr>
            </w:pPr>
            <w:r w:rsidRPr="00C41C73">
              <w:rPr>
                <w:rFonts w:cs="Arial"/>
                <w:color w:val="000000"/>
              </w:rPr>
              <w:t xml:space="preserve">ERCOT Credit Staff and the </w:t>
            </w:r>
            <w:r w:rsidRPr="00C41C73">
              <w:rPr>
                <w:rFonts w:cs="Arial"/>
              </w:rPr>
              <w:t>Credit Finance Sub Group (CFSG)</w:t>
            </w:r>
            <w:r w:rsidRPr="00C41C73">
              <w:rPr>
                <w:rFonts w:cs="Arial"/>
                <w:color w:val="000000"/>
              </w:rPr>
              <w:t xml:space="preserve"> have reviewed NPRR1176 and do not believe that it requires changes to credit monitoring activity or the calculation of liability.</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C41C73" w:rsidRDefault="00F11B33" w:rsidP="00C41C73">
            <w:pPr>
              <w:pStyle w:val="Header"/>
              <w:spacing w:before="120" w:after="120"/>
              <w:ind w:hanging="2"/>
              <w:rPr>
                <w:rFonts w:cs="Arial"/>
              </w:rPr>
            </w:pPr>
            <w:r w:rsidRPr="00C41C73">
              <w:rPr>
                <w:rFonts w:cs="Arial"/>
              </w:rPr>
              <w:t>Independent Market Monitor Opinion</w:t>
            </w:r>
          </w:p>
        </w:tc>
        <w:tc>
          <w:tcPr>
            <w:tcW w:w="7560" w:type="dxa"/>
            <w:vAlign w:val="center"/>
          </w:tcPr>
          <w:p w14:paraId="1051966F" w14:textId="039AD892" w:rsidR="00F11B33" w:rsidRPr="00C41C73" w:rsidRDefault="00C41C73" w:rsidP="00C41C73">
            <w:pPr>
              <w:pStyle w:val="NormalArial"/>
              <w:spacing w:before="120" w:after="120"/>
              <w:ind w:hanging="2"/>
              <w:rPr>
                <w:rFonts w:cs="Arial"/>
                <w:b/>
                <w:bCs/>
              </w:rPr>
            </w:pPr>
            <w:r w:rsidRPr="00C41C73">
              <w:rPr>
                <w:rFonts w:cs="Arial"/>
              </w:rPr>
              <w:t>IMM has no opinion on NPRR1176.</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C41C73" w:rsidRDefault="00F11B33" w:rsidP="00C41C73">
            <w:pPr>
              <w:pStyle w:val="Header"/>
              <w:spacing w:before="120" w:after="120"/>
              <w:ind w:hanging="2"/>
              <w:rPr>
                <w:rFonts w:cs="Arial"/>
              </w:rPr>
            </w:pPr>
            <w:r w:rsidRPr="00C41C73">
              <w:rPr>
                <w:rFonts w:cs="Arial"/>
              </w:rPr>
              <w:t>ERCOT Opinion</w:t>
            </w:r>
          </w:p>
        </w:tc>
        <w:tc>
          <w:tcPr>
            <w:tcW w:w="7560" w:type="dxa"/>
            <w:vAlign w:val="center"/>
          </w:tcPr>
          <w:p w14:paraId="682A9961" w14:textId="11F95F29" w:rsidR="00F11B33" w:rsidRPr="00C41C73" w:rsidRDefault="00C41C73" w:rsidP="00C41C73">
            <w:pPr>
              <w:pStyle w:val="NormalArial"/>
              <w:spacing w:before="120" w:after="120"/>
              <w:ind w:hanging="2"/>
              <w:rPr>
                <w:rFonts w:cs="Arial"/>
                <w:b/>
                <w:bCs/>
              </w:rPr>
            </w:pPr>
            <w:r w:rsidRPr="00C41C73">
              <w:rPr>
                <w:rFonts w:cs="Arial"/>
              </w:rPr>
              <w:t>ERCOT supports approval of NPRR1176.</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C41C73" w:rsidRDefault="00F11B33" w:rsidP="00C41C73">
            <w:pPr>
              <w:pStyle w:val="Header"/>
              <w:spacing w:before="120" w:after="120"/>
              <w:ind w:hanging="2"/>
              <w:rPr>
                <w:rFonts w:cs="Arial"/>
              </w:rPr>
            </w:pPr>
            <w:r w:rsidRPr="00C41C73">
              <w:rPr>
                <w:rFonts w:cs="Arial"/>
              </w:rPr>
              <w:t>ERCOT Market Impact Statement</w:t>
            </w:r>
          </w:p>
        </w:tc>
        <w:tc>
          <w:tcPr>
            <w:tcW w:w="7560" w:type="dxa"/>
            <w:vAlign w:val="center"/>
          </w:tcPr>
          <w:p w14:paraId="60460145" w14:textId="0BF908E1" w:rsidR="00F11B33" w:rsidRPr="00C41C73" w:rsidRDefault="00C41C73" w:rsidP="00C41C73">
            <w:pPr>
              <w:pStyle w:val="NormalArial"/>
              <w:spacing w:before="120" w:after="120"/>
              <w:ind w:hanging="2"/>
              <w:rPr>
                <w:rFonts w:cs="Arial"/>
                <w:b/>
                <w:bCs/>
              </w:rPr>
            </w:pPr>
            <w:r w:rsidRPr="00C41C73">
              <w:rPr>
                <w:rFonts w:cs="Arial"/>
              </w:rPr>
              <w:t>ERCOT Staff has reviewed NPRR1176 and believes it is necessary to increase the minimum PRC level that must be maintained so that the ERCOT grid can withstand the loss up to ERCOT’s single largest contingency and not trigger UFLS during the operating conditions the grid typically operates with lower reserves.</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EA4EB0">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EA4EB0">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lastRenderedPageBreak/>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4AEF03BD" w14:textId="47B2421D" w:rsidR="00684E50" w:rsidRPr="00684E50" w:rsidRDefault="00684E50" w:rsidP="00684E50">
      <w:pPr>
        <w:tabs>
          <w:tab w:val="num" w:pos="0"/>
        </w:tabs>
        <w:spacing w:before="120" w:after="120"/>
        <w:rPr>
          <w:rFonts w:ascii="Arial" w:hAnsi="Arial" w:cs="Arial"/>
        </w:rPr>
      </w:pPr>
      <w:r w:rsidRPr="00684E50">
        <w:rPr>
          <w:rFonts w:ascii="Arial" w:hAnsi="Arial" w:cs="Arial"/>
        </w:rPr>
        <w:t>Please note the baseline Protocol language in the following section(s) has been updated to reflect the incorporation of the following NPRR(s) into the Protocols:</w:t>
      </w:r>
    </w:p>
    <w:p w14:paraId="4E6F3FE7" w14:textId="1920E220" w:rsidR="00684E50" w:rsidRPr="00684E50" w:rsidRDefault="00684E50" w:rsidP="00684E50">
      <w:pPr>
        <w:numPr>
          <w:ilvl w:val="0"/>
          <w:numId w:val="22"/>
        </w:numPr>
        <w:spacing w:before="120"/>
        <w:rPr>
          <w:rFonts w:ascii="Arial" w:hAnsi="Arial" w:cs="Arial"/>
        </w:rPr>
      </w:pPr>
      <w:r w:rsidRPr="00684E50">
        <w:rPr>
          <w:rFonts w:ascii="Arial" w:hAnsi="Arial" w:cs="Arial"/>
        </w:rPr>
        <w:t xml:space="preserve">NPRR863, </w:t>
      </w:r>
      <w:r w:rsidRPr="00684E50">
        <w:rPr>
          <w:rFonts w:ascii="Arial" w:hAnsi="Arial" w:cs="Arial"/>
          <w:color w:val="000000"/>
        </w:rPr>
        <w:t>Creation of ERCOT Contingency Reserve Service and Revisions to Responsive Reserve</w:t>
      </w:r>
      <w:r w:rsidRPr="00684E50">
        <w:rPr>
          <w:rFonts w:ascii="Arial" w:hAnsi="Arial" w:cs="Arial"/>
        </w:rPr>
        <w:t xml:space="preserve"> (unboxed 6/9/23)</w:t>
      </w:r>
    </w:p>
    <w:p w14:paraId="1CF35D62" w14:textId="720614A7" w:rsidR="00684E50" w:rsidRPr="00684E50" w:rsidRDefault="00684E50" w:rsidP="00684E50">
      <w:pPr>
        <w:numPr>
          <w:ilvl w:val="1"/>
          <w:numId w:val="22"/>
        </w:numPr>
        <w:rPr>
          <w:rFonts w:ascii="Arial" w:hAnsi="Arial" w:cs="Arial"/>
        </w:rPr>
      </w:pPr>
      <w:r w:rsidRPr="00684E50">
        <w:rPr>
          <w:rFonts w:ascii="Arial" w:hAnsi="Arial" w:cs="Arial"/>
        </w:rPr>
        <w:t>Section 6.5.9.4</w:t>
      </w:r>
    </w:p>
    <w:p w14:paraId="6E533CA2" w14:textId="7EA4318D" w:rsidR="00684E50" w:rsidRPr="00684E50" w:rsidRDefault="00684E50" w:rsidP="00684E50">
      <w:pPr>
        <w:numPr>
          <w:ilvl w:val="1"/>
          <w:numId w:val="22"/>
        </w:numPr>
        <w:rPr>
          <w:rFonts w:ascii="Arial" w:hAnsi="Arial" w:cs="Arial"/>
        </w:rPr>
      </w:pPr>
      <w:r w:rsidRPr="00684E50">
        <w:rPr>
          <w:rFonts w:ascii="Arial" w:hAnsi="Arial" w:cs="Arial"/>
        </w:rPr>
        <w:t>Section 6.5.9.4.1</w:t>
      </w:r>
    </w:p>
    <w:p w14:paraId="7C0DFD08" w14:textId="7F835847" w:rsidR="00684E50" w:rsidRPr="00684E50" w:rsidRDefault="00684E50" w:rsidP="00684E50">
      <w:pPr>
        <w:numPr>
          <w:ilvl w:val="1"/>
          <w:numId w:val="22"/>
        </w:numPr>
        <w:spacing w:after="120"/>
        <w:rPr>
          <w:rFonts w:ascii="Arial" w:hAnsi="Arial" w:cs="Arial"/>
        </w:rPr>
      </w:pPr>
      <w:r w:rsidRPr="00684E50">
        <w:rPr>
          <w:rFonts w:ascii="Arial" w:hAnsi="Arial" w:cs="Arial"/>
        </w:rPr>
        <w:t>Section 6.5.9.4.2</w:t>
      </w:r>
    </w:p>
    <w:p w14:paraId="0F409ACE" w14:textId="77777777" w:rsidR="00F11B33" w:rsidRPr="001B5425" w:rsidRDefault="00F11B33" w:rsidP="00F11B33">
      <w:pPr>
        <w:tabs>
          <w:tab w:val="num" w:pos="0"/>
        </w:tabs>
        <w:spacing w:before="120" w:after="120"/>
        <w:rPr>
          <w:rFonts w:ascii="Arial" w:hAnsi="Arial" w:cs="Arial"/>
        </w:rPr>
      </w:pPr>
      <w:r w:rsidRPr="001B5425">
        <w:rPr>
          <w:rFonts w:ascii="Arial" w:hAnsi="Arial" w:cs="Arial"/>
        </w:rPr>
        <w:t>Please note the following NPRR(s) also propose revisions to the following sections(s):</w:t>
      </w:r>
    </w:p>
    <w:p w14:paraId="2006C214" w14:textId="77777777" w:rsidR="00F11B33" w:rsidRPr="001B5425" w:rsidRDefault="00F11B33" w:rsidP="00F11B33">
      <w:pPr>
        <w:pStyle w:val="ListParagraph"/>
        <w:numPr>
          <w:ilvl w:val="0"/>
          <w:numId w:val="21"/>
        </w:numPr>
        <w:tabs>
          <w:tab w:val="num" w:pos="0"/>
        </w:tabs>
        <w:spacing w:before="120"/>
        <w:rPr>
          <w:rFonts w:ascii="Arial" w:hAnsi="Arial" w:cs="Arial"/>
          <w:sz w:val="24"/>
          <w:szCs w:val="24"/>
        </w:rPr>
      </w:pPr>
      <w:r w:rsidRPr="001B5425">
        <w:rPr>
          <w:rFonts w:ascii="Arial" w:hAnsi="Arial" w:cs="Arial"/>
          <w:sz w:val="24"/>
          <w:szCs w:val="24"/>
        </w:rPr>
        <w:t>NPRR1143, Provide ERCOT Flexibility to Determine When ERSs May Charge During an EEA Level 3</w:t>
      </w:r>
    </w:p>
    <w:p w14:paraId="301003F0" w14:textId="7E2D0431" w:rsidR="00F11B33" w:rsidRPr="001B5425" w:rsidRDefault="00F11B33" w:rsidP="00F11B33">
      <w:pPr>
        <w:pStyle w:val="ListParagraph"/>
        <w:numPr>
          <w:ilvl w:val="1"/>
          <w:numId w:val="21"/>
        </w:numPr>
        <w:spacing w:after="120"/>
        <w:rPr>
          <w:rFonts w:ascii="Arial" w:hAnsi="Arial" w:cs="Arial"/>
          <w:sz w:val="24"/>
          <w:szCs w:val="24"/>
        </w:rPr>
      </w:pPr>
      <w:r w:rsidRPr="001B5425">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 xml:space="preserve">The Advisory must communicate existing constraints.  ERCOT shall notify TSPs and QSEs of the Advisory, and QSEs shall notify appropriate Resources and Load Serving Entities (LSEs).  ERCOT shall communicate with TSPs as needed to confirm their </w:t>
      </w:r>
      <w:r>
        <w:lastRenderedPageBreak/>
        <w:t>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delText>
              </w:r>
              <w:r w:rsidRPr="006F6B52" w:rsidDel="006F6B52">
                <w:lastRenderedPageBreak/>
                <w:delText>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lastRenderedPageBreak/>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lastRenderedPageBreak/>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7A52925" w14:textId="77777777" w:rsidR="002D5C20" w:rsidRDefault="002D5C20" w:rsidP="002D5C20">
      <w:pPr>
        <w:pStyle w:val="BodyTextNumbered"/>
        <w:ind w:left="1440"/>
      </w:pPr>
      <w:r>
        <w:t>(b)</w:t>
      </w:r>
      <w:r>
        <w:tab/>
        <w:t>Use of RRS, ECRS, other Ancillary Services, and ERS to the extent permitted by ERCOT System conditions;</w:t>
      </w:r>
    </w:p>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lastRenderedPageBreak/>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lastRenderedPageBreak/>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w:t>
      </w:r>
      <w:r w:rsidRPr="000C1590">
        <w:lastRenderedPageBreak/>
        <w:t xml:space="preserve">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r>
        <w:t>6.5.9.4.1</w:t>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62F2A2F3" w14:textId="77777777" w:rsidR="008122A9" w:rsidRDefault="008122A9" w:rsidP="008122A9">
      <w:pPr>
        <w:pStyle w:val="BodyTextNumbered"/>
        <w:ind w:left="1440"/>
      </w:pPr>
      <w:r>
        <w:t>(d)</w:t>
      </w:r>
      <w:r>
        <w:tab/>
        <w:t>Utilize available Resources providing RRS, ECRS, and Non-Spin services as required;</w:t>
      </w:r>
    </w:p>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lastRenderedPageBreak/>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5" w:author="ERCOT" w:date="2023-04-25T15:45:00Z"/>
        </w:rPr>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6" w:author="ERCOT" w:date="2023-04-25T15:45:00Z"/>
        </w:rPr>
      </w:pPr>
      <w:ins w:id="67" w:author="ERCOT" w:date="2023-04-25T15:45:00Z">
        <w:r w:rsidRPr="00975E64" w:rsidDel="00004772">
          <w:t>(</w:t>
        </w:r>
      </w:ins>
      <w:ins w:id="68" w:author="ERCOT" w:date="2023-04-25T15:47:00Z">
        <w:r>
          <w:t>3</w:t>
        </w:r>
      </w:ins>
      <w:ins w:id="69" w:author="ERCOT" w:date="2023-04-25T15:45:00Z">
        <w:r w:rsidRPr="00975E64" w:rsidDel="00004772">
          <w:t>)</w:t>
        </w:r>
        <w:r w:rsidRPr="00975E64" w:rsidDel="00004772">
          <w:tab/>
          <w:t xml:space="preserve">When </w:t>
        </w:r>
      </w:ins>
      <w:ins w:id="70" w:author="ERCOT" w:date="2023-04-25T15:47:00Z">
        <w:r>
          <w:t>a Watch</w:t>
        </w:r>
      </w:ins>
      <w:ins w:id="71"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2" w:author="ERCOT" w:date="2023-04-25T15:45:00Z"/>
        </w:rPr>
      </w:pPr>
      <w:ins w:id="73"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4"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5" w:author="ERCOT" w:date="2023-04-25T15:45:00Z"/>
              </w:rPr>
            </w:pPr>
            <w:ins w:id="76"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7" w:author="ERCOT" w:date="2023-04-25T15:45:00Z"/>
              </w:rPr>
            </w:pPr>
            <w:ins w:id="78" w:author="ERCOT" w:date="2023-04-25T15:45:00Z">
              <w:r w:rsidRPr="00975E64" w:rsidDel="00004772">
                <w:t>(a)</w:t>
              </w:r>
              <w:r w:rsidRPr="00975E64" w:rsidDel="00004772">
                <w:tab/>
                <w:t xml:space="preserve">Upon identification of such constraints, ERCOT shall coordinate with the TSPs and DCTOs that own or operate the overloaded Transmission Facilities </w:t>
              </w:r>
              <w:r w:rsidRPr="00975E64" w:rsidDel="00004772">
                <w:lastRenderedPageBreak/>
                <w:t>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79" w:author="ERCOT" w:date="2023-04-25T15:45:00Z"/>
        </w:rPr>
      </w:pPr>
      <w:ins w:id="80" w:author="ERCOT" w:date="2023-04-25T15:45:00Z">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1" w:author="ERCOT" w:date="2023-04-25T15:45:00Z"/>
        </w:rPr>
      </w:pPr>
      <w:ins w:id="82"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3" w:author="ERCOT" w:date="2023-04-25T15:45:00Z"/>
        </w:rPr>
      </w:pPr>
      <w:ins w:id="84"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5" w:author="ERCOT" w:date="2023-04-25T15:45:00Z"/>
        </w:rPr>
      </w:pPr>
      <w:ins w:id="86"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7" w:author="ERCOT" w:date="2023-04-25T15:45:00Z"/>
        </w:rPr>
      </w:pPr>
      <w:ins w:id="88"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89" w:author="ERCOT" w:date="2023-04-25T15:45:00Z"/>
        </w:rPr>
      </w:pPr>
      <w:ins w:id="90"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1" w:author="ERCOT" w:date="2023-04-25T15:45:00Z"/>
        </w:rPr>
      </w:pPr>
      <w:ins w:id="92" w:author="ERCOT" w:date="2023-04-25T15:45:00Z">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3" w:author="ERCOT" w:date="2023-04-25T15:45:00Z"/>
        </w:rPr>
      </w:pPr>
      <w:ins w:id="94"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5" w:author="ERCOT" w:date="2023-04-25T15:45:00Z"/>
        </w:rPr>
      </w:pPr>
      <w:ins w:id="96"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7" w:author="ERCOT" w:date="2023-03-29T13:28:00Z"/>
        </w:rPr>
      </w:pPr>
      <w:ins w:id="98" w:author="ERCOT" w:date="2023-04-25T15:45:00Z">
        <w:r w:rsidRPr="00975E64">
          <w:t xml:space="preserve">(4) </w:t>
        </w:r>
        <w:r w:rsidRPr="00975E64">
          <w:tab/>
          <w:t xml:space="preserve">When a Watch is issued for PRC below 3,000 MW, </w:t>
        </w:r>
      </w:ins>
      <w:ins w:id="99"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0" w:name="_Toc397504993"/>
      <w:bookmarkStart w:id="101" w:name="_Toc402357121"/>
      <w:bookmarkStart w:id="102" w:name="_Toc422486501"/>
      <w:bookmarkStart w:id="103" w:name="_Toc433093353"/>
      <w:bookmarkStart w:id="104" w:name="_Toc433093511"/>
      <w:bookmarkStart w:id="105" w:name="_Toc440874739"/>
      <w:bookmarkStart w:id="106" w:name="_Toc448142294"/>
      <w:bookmarkStart w:id="107" w:name="_Toc448142451"/>
      <w:bookmarkStart w:id="108" w:name="_Toc458770288"/>
      <w:bookmarkStart w:id="109" w:name="_Toc459294256"/>
      <w:bookmarkStart w:id="110" w:name="_Toc463262749"/>
      <w:bookmarkStart w:id="111" w:name="_Toc468286822"/>
      <w:bookmarkStart w:id="112" w:name="_Toc481502868"/>
      <w:bookmarkStart w:id="113" w:name="_Toc496080036"/>
      <w:bookmarkStart w:id="114" w:name="_Toc125966215"/>
      <w:commentRangeStart w:id="115"/>
      <w:r>
        <w:lastRenderedPageBreak/>
        <w:t>6.5.9.4.2</w:t>
      </w:r>
      <w:commentRangeEnd w:id="115"/>
      <w:r w:rsidR="00E21A93">
        <w:rPr>
          <w:rStyle w:val="CommentReference"/>
          <w:b w:val="0"/>
          <w:bCs w:val="0"/>
          <w:i w:val="0"/>
          <w:iCs w:val="0"/>
        </w:rPr>
        <w:commentReference w:id="115"/>
      </w:r>
      <w:r>
        <w:tab/>
        <w:t>EEA Levels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lastRenderedPageBreak/>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232C8D52" w14:textId="77777777" w:rsidR="00286BFD" w:rsidRDefault="00286BFD" w:rsidP="00286BFD">
      <w:pPr>
        <w:pStyle w:val="List2"/>
        <w:ind w:left="2160"/>
      </w:pPr>
      <w:bookmarkStart w:id="143"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4E7DE3FA" w14:textId="77777777" w:rsidR="00286BFD" w:rsidRDefault="00286BFD" w:rsidP="00286BFD">
      <w:pPr>
        <w:spacing w:after="240"/>
        <w:ind w:left="2160" w:hanging="720"/>
      </w:pPr>
      <w:bookmarkStart w:id="144" w:name="_Hlk135903540"/>
      <w:bookmarkEnd w:id="143"/>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29FC7D33" w14:textId="77777777" w:rsidR="00286BFD" w:rsidRDefault="00286BFD" w:rsidP="00286BFD">
      <w:pPr>
        <w:pStyle w:val="List3"/>
        <w:ind w:left="2880"/>
        <w:rPr>
          <w:sz w:val="20"/>
        </w:rPr>
      </w:pPr>
      <w:bookmarkStart w:id="145" w:name="_Hlk135903548"/>
      <w:bookmarkEnd w:id="144"/>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145"/>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485A9CE1" w:rsidR="001B6D79" w:rsidRDefault="001B6D79" w:rsidP="001B6D79">
      <w:pPr>
        <w:pStyle w:val="List3"/>
        <w:spacing w:before="240"/>
        <w:ind w:left="2880"/>
      </w:pPr>
      <w:r>
        <w:t>(C)</w:t>
      </w:r>
      <w:r>
        <w:tab/>
      </w:r>
      <w:r w:rsidR="00286BFD">
        <w:t xml:space="preserve">The ERCOT Operator may deploy </w:t>
      </w:r>
      <w:r w:rsidR="00286BFD" w:rsidRPr="006C4989">
        <w:t>Load Resources providing only ECRS (not controlled by high-set under-frequency relays) and</w:t>
      </w:r>
      <w:r w:rsidR="00286BFD">
        <w:t xml:space="preserve"> all groups of Load Resources providing RRS and ECRS at the same time.  </w:t>
      </w:r>
      <w:r w:rsidR="00286BFD" w:rsidRPr="001B6D79">
        <w:t>ERCOT shall issue notification of the deployment via XML message.  ERCOT shall follow this XML notification with a QSE Hotline VDI, which shall initiate the ten-minute deployment period</w:t>
      </w:r>
      <w:r w:rsidR="00286BFD">
        <w:t>; and</w:t>
      </w:r>
    </w:p>
    <w:p w14:paraId="04CA89B2" w14:textId="77777777" w:rsidR="001B6D79" w:rsidRDefault="001B6D79" w:rsidP="001B6D79">
      <w:pPr>
        <w:pStyle w:val="List3"/>
        <w:spacing w:before="240"/>
        <w:ind w:left="2880"/>
      </w:pPr>
      <w:r>
        <w:lastRenderedPageBreak/>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6" w:author="ERCOT" w:date="2023-03-29T13:43:00Z">
        <w:r w:rsidR="005021A1">
          <w:t xml:space="preserve"> or when steady-state frequency falls below 59.8 Hz</w:t>
        </w:r>
      </w:ins>
      <w:r>
        <w:t xml:space="preserve">.  ERCOT will declare an EEA Level 3 when PRC cannot be maintained above </w:t>
      </w:r>
      <w:del w:id="147" w:author="ERCOT" w:date="2023-03-29T13:43:00Z">
        <w:r w:rsidDel="005021A1">
          <w:delText>1,430</w:delText>
        </w:r>
      </w:del>
      <w:ins w:id="148"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9" w:author="ERCOT" w:date="2023-04-25T21:44:00Z">
        <w:r w:rsidR="00CB7BB5">
          <w:t>ERCOT shall take any of the following measures as necessary to recover frequency or PRC to the minimum required levels:</w:t>
        </w:r>
      </w:ins>
      <w:del w:id="150"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2CE6C92B" w:rsidR="001B6D79" w:rsidRDefault="001B6D79" w:rsidP="001B6D79">
      <w:pPr>
        <w:spacing w:after="240"/>
        <w:ind w:left="1440" w:hanging="720"/>
      </w:pPr>
      <w:bookmarkStart w:id="151" w:name="_Hlk116467776"/>
      <w:r w:rsidRPr="00125334">
        <w:t>(a)</w:t>
      </w:r>
      <w:r>
        <w:tab/>
      </w:r>
      <w:del w:id="152" w:author="ERCOT" w:date="2023-04-25T21:45:00Z">
        <w:r w:rsidRPr="00125334" w:rsidDel="00CB7BB5">
          <w:delText>ERCOT shall i</w:delText>
        </w:r>
      </w:del>
      <w:ins w:id="153" w:author="ERCOT" w:date="2023-04-25T21:45:00Z">
        <w:r w:rsidR="00CB7BB5">
          <w:t>I</w:t>
        </w:r>
      </w:ins>
      <w:r w:rsidRPr="00125334">
        <w:t>nstruct ESRs to suspend charging</w:t>
      </w:r>
      <w:r>
        <w:t xml:space="preserve">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providing Primary Frequency Response or LFC issues a charging instruction to ESRs that are carrying Reg-Down.</w:t>
      </w:r>
      <w:r w:rsidRPr="00424F65">
        <w:t xml:space="preserve"> </w:t>
      </w:r>
      <w:r>
        <w:t xml:space="preserve"> </w:t>
      </w:r>
      <w:r>
        <w:lastRenderedPageBreak/>
        <w:t>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571082F" w14:textId="77777777" w:rsidTr="004F339D">
        <w:trPr>
          <w:trHeight w:val="206"/>
        </w:trPr>
        <w:tc>
          <w:tcPr>
            <w:tcW w:w="9576" w:type="dxa"/>
            <w:shd w:val="pct12" w:color="auto" w:fill="auto"/>
          </w:tcPr>
          <w:bookmarkEnd w:id="151"/>
          <w:p w14:paraId="6C70C020" w14:textId="77777777" w:rsidR="001B6D79" w:rsidRDefault="001B6D79" w:rsidP="004F339D">
            <w:pPr>
              <w:pStyle w:val="Instructions"/>
              <w:spacing w:before="120"/>
            </w:pPr>
            <w:r>
              <w:t>[NPRR995:  Replace paragraph (a) above with the following upon system implementation:]</w:t>
            </w:r>
          </w:p>
          <w:p w14:paraId="3C87811D" w14:textId="24CEF52F" w:rsidR="001B6D79" w:rsidRPr="008F39F7" w:rsidRDefault="001B6D79" w:rsidP="004F339D">
            <w:pPr>
              <w:spacing w:after="240"/>
              <w:ind w:left="1440" w:hanging="720"/>
            </w:pPr>
            <w:r w:rsidRPr="00125334">
              <w:t>(a)</w:t>
            </w:r>
            <w:r>
              <w:tab/>
            </w:r>
            <w:del w:id="154" w:author="ERCOT" w:date="2023-04-25T21:45:00Z">
              <w:r w:rsidRPr="00125334" w:rsidDel="00CB7BB5">
                <w:delText>ERCOT shall i</w:delText>
              </w:r>
            </w:del>
            <w:ins w:id="155" w:author="ERCOT" w:date="2023-04-25T21:45:00Z">
              <w:r w:rsidR="00CB7BB5">
                <w:t>I</w:t>
              </w:r>
            </w:ins>
            <w:r w:rsidRPr="00125334">
              <w:t xml:space="preserve">nstruct ESRs </w:t>
            </w:r>
            <w:r>
              <w:t xml:space="preserve">and SOESSs </w:t>
            </w:r>
            <w:r w:rsidRPr="00125334">
              <w:t>to suspend charging</w:t>
            </w:r>
            <w:r>
              <w:t xml:space="preserve">.  For ESRs, </w:t>
            </w:r>
            <w:del w:id="156" w:author="ERCOT" w:date="2023-04-25T21:45:00Z">
              <w:r w:rsidDel="00CB7BB5">
                <w:delText xml:space="preserve">ERCOT shall issue </w:delText>
              </w:r>
            </w:del>
            <w:r>
              <w:t xml:space="preserve">the instruction </w:t>
            </w:r>
            <w:ins w:id="157" w:author="ERCOT" w:date="2023-04-25T21:45:00Z">
              <w:r w:rsidR="00CB7BB5">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or SOESS shall suspend charging unless providing Primary Frequency Response or LFC issues a charging instruction to an ESR that is carrying Reg-Down.</w:t>
            </w:r>
            <w:r w:rsidRPr="00424F65">
              <w:t xml:space="preserve"> </w:t>
            </w:r>
            <w:r>
              <w:t xml:space="preserv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494EE3FD" w:rsidR="001B6D79" w:rsidRDefault="001B6D79" w:rsidP="001B6D79">
      <w:pPr>
        <w:spacing w:before="240" w:after="240"/>
        <w:ind w:left="1440" w:hanging="720"/>
      </w:pPr>
      <w:r>
        <w:t>(b)</w:t>
      </w:r>
      <w:r>
        <w:tab/>
      </w:r>
      <w:del w:id="158" w:author="ERCOT" w:date="2023-03-29T13:44:00Z">
        <w:r w:rsidDel="0042420B">
          <w:delText xml:space="preserve">When PRC falls below 1,000 MW and is not projected to be recovered above 1,000 MW within 30 minutes, or when the </w:delText>
        </w:r>
        <w:r w:rsidRPr="001B6D79" w:rsidDel="0042420B">
          <w:delText>clock-minute average</w:delText>
        </w:r>
        <w:r w:rsidDel="0042420B">
          <w:delText xml:space="preserve"> frequency falls below 59.91 Hz for 25 consecutive minutes, </w:delText>
        </w:r>
      </w:del>
      <w:del w:id="159" w:author="ERCOT" w:date="2023-04-25T21:46:00Z">
        <w:r w:rsidDel="00CB7BB5">
          <w:delText>ERCOT shall d</w:delText>
        </w:r>
      </w:del>
      <w:ins w:id="160" w:author="ERCOT" w:date="2023-04-25T21:46:00Z">
        <w:r w:rsidR="00CB7BB5">
          <w:t>D</w:t>
        </w:r>
      </w:ins>
      <w:r>
        <w:t xml:space="preserve">irect all TOs to shed firm Load, in 100 MW blocks, distributed as documented in the Operating Guides in order to maintain a steady state system frequency at a minimum of 59.91 Hz and to recover </w:t>
      </w:r>
      <w:del w:id="161" w:author="ERCOT" w:date="2023-03-29T13:45:00Z">
        <w:r w:rsidDel="0042420B">
          <w:delText>1,000</w:delText>
        </w:r>
      </w:del>
      <w:ins w:id="162" w:author="ERCOT" w:date="2023-03-29T13:45:00Z">
        <w:r w:rsidR="0042420B">
          <w:t>1,500</w:t>
        </w:r>
      </w:ins>
      <w:r>
        <w:t xml:space="preserve"> MW of PRC within 30 minutes. </w:t>
      </w:r>
    </w:p>
    <w:p w14:paraId="422BC9BF" w14:textId="1C951172" w:rsidR="001B6D79" w:rsidRDefault="001B6D79" w:rsidP="00CB7BB5">
      <w:pPr>
        <w:spacing w:after="240"/>
        <w:ind w:left="2160" w:hanging="720"/>
        <w:rPr>
          <w:ins w:id="163" w:author="ERCOT" w:date="2023-04-25T21:47:00Z"/>
        </w:rPr>
      </w:pPr>
      <w:r>
        <w:t>(</w:t>
      </w:r>
      <w:ins w:id="164" w:author="ERCOT" w:date="2023-04-25T21:47:00Z">
        <w:r w:rsidR="00CB7BB5">
          <w:t>i</w:t>
        </w:r>
      </w:ins>
      <w:del w:id="165"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6" w:author="ERCOT" w:date="2023-04-25T21:47:00Z">
        <w:r>
          <w:t>(c)</w:t>
        </w:r>
        <w:r>
          <w:tab/>
          <w:t>Implement any appropriate measures associated with EEA Levels 1 and 2 that have not already been implemente</w:t>
        </w:r>
      </w:ins>
      <w:ins w:id="167"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ERCOT Market Rules" w:date="2023-05-11T14:04:00Z" w:initials="BA">
    <w:p w14:paraId="2736570E" w14:textId="2AAE714D" w:rsidR="00E21A93" w:rsidRDefault="00E21A93">
      <w:pPr>
        <w:pStyle w:val="CommentText"/>
      </w:pPr>
      <w:r>
        <w:rPr>
          <w:rStyle w:val="CommentReference"/>
        </w:rPr>
        <w:annotationRef/>
      </w:r>
      <w:r>
        <w:t>Please note NPRR1143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65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487" w16cex:dateUtc="2023-05-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6570E" w16cid:durableId="28077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662FD41"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w:t>
    </w:r>
    <w:r w:rsidR="00A41B6E">
      <w:rPr>
        <w:rFonts w:ascii="Arial" w:hAnsi="Arial" w:cs="Arial"/>
        <w:sz w:val="18"/>
        <w:szCs w:val="18"/>
      </w:rPr>
      <w:t>11</w:t>
    </w:r>
    <w:r w:rsidR="00D176CF" w:rsidRPr="00104C1C">
      <w:rPr>
        <w:rFonts w:ascii="Arial" w:hAnsi="Arial" w:cs="Arial"/>
        <w:sz w:val="18"/>
        <w:szCs w:val="18"/>
      </w:rPr>
      <w:t xml:space="preserve"> </w:t>
    </w:r>
    <w:r w:rsidR="00C41C73">
      <w:rPr>
        <w:rFonts w:ascii="Arial" w:hAnsi="Arial" w:cs="Arial"/>
        <w:sz w:val="18"/>
        <w:szCs w:val="18"/>
      </w:rPr>
      <w:t>TAC</w:t>
    </w:r>
    <w:r w:rsidR="00F11B33">
      <w:rPr>
        <w:rFonts w:ascii="Arial" w:hAnsi="Arial" w:cs="Arial"/>
        <w:sz w:val="18"/>
        <w:szCs w:val="18"/>
      </w:rPr>
      <w:t xml:space="preserve"> Report</w:t>
    </w:r>
    <w:r w:rsidR="00104C1C" w:rsidRPr="00104C1C">
      <w:rPr>
        <w:rFonts w:ascii="Arial" w:hAnsi="Arial" w:cs="Arial"/>
        <w:sz w:val="18"/>
        <w:szCs w:val="18"/>
      </w:rPr>
      <w:t xml:space="preserve"> </w:t>
    </w:r>
    <w:r w:rsidR="00A41B6E">
      <w:rPr>
        <w:rFonts w:ascii="Arial" w:hAnsi="Arial" w:cs="Arial"/>
        <w:sz w:val="18"/>
        <w:szCs w:val="18"/>
      </w:rPr>
      <w:t>0725</w:t>
    </w:r>
    <w:r w:rsidR="00684E50"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E190D8D" w:rsidR="00D176CF" w:rsidRDefault="00C41C73" w:rsidP="006E4597">
    <w:pPr>
      <w:pStyle w:val="Header"/>
      <w:jc w:val="center"/>
      <w:rPr>
        <w:sz w:val="32"/>
      </w:rPr>
    </w:pPr>
    <w:r>
      <w:rPr>
        <w:sz w:val="32"/>
      </w:rPr>
      <w:t xml:space="preserve">TAC </w:t>
    </w:r>
    <w:r w:rsidR="00F11B3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2"/>
  </w:num>
  <w:num w:numId="3" w16cid:durableId="717707513">
    <w:abstractNumId w:val="13"/>
  </w:num>
  <w:num w:numId="4" w16cid:durableId="189759413">
    <w:abstractNumId w:val="1"/>
  </w:num>
  <w:num w:numId="5" w16cid:durableId="648095314">
    <w:abstractNumId w:val="8"/>
  </w:num>
  <w:num w:numId="6" w16cid:durableId="1150437948">
    <w:abstractNumId w:val="8"/>
  </w:num>
  <w:num w:numId="7" w16cid:durableId="408312502">
    <w:abstractNumId w:val="8"/>
  </w:num>
  <w:num w:numId="8" w16cid:durableId="843284403">
    <w:abstractNumId w:val="8"/>
  </w:num>
  <w:num w:numId="9" w16cid:durableId="1342967854">
    <w:abstractNumId w:val="8"/>
  </w:num>
  <w:num w:numId="10" w16cid:durableId="1549804495">
    <w:abstractNumId w:val="8"/>
  </w:num>
  <w:num w:numId="11" w16cid:durableId="1717847871">
    <w:abstractNumId w:val="8"/>
  </w:num>
  <w:num w:numId="12" w16cid:durableId="280452267">
    <w:abstractNumId w:val="8"/>
  </w:num>
  <w:num w:numId="13" w16cid:durableId="1500191782">
    <w:abstractNumId w:val="8"/>
  </w:num>
  <w:num w:numId="14" w16cid:durableId="153766922">
    <w:abstractNumId w:val="4"/>
  </w:num>
  <w:num w:numId="15" w16cid:durableId="1390301002">
    <w:abstractNumId w:val="7"/>
  </w:num>
  <w:num w:numId="16" w16cid:durableId="344136763">
    <w:abstractNumId w:val="10"/>
  </w:num>
  <w:num w:numId="17" w16cid:durableId="1073620805">
    <w:abstractNumId w:val="11"/>
  </w:num>
  <w:num w:numId="18" w16cid:durableId="988944846">
    <w:abstractNumId w:val="5"/>
  </w:num>
  <w:num w:numId="19" w16cid:durableId="700324501">
    <w:abstractNumId w:val="9"/>
  </w:num>
  <w:num w:numId="20" w16cid:durableId="1799296015">
    <w:abstractNumId w:val="2"/>
  </w:num>
  <w:num w:numId="21" w16cid:durableId="518007520">
    <w:abstractNumId w:val="3"/>
  </w:num>
  <w:num w:numId="22" w16cid:durableId="14107351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16AF8"/>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D69DE"/>
    <w:rsid w:val="001F38F0"/>
    <w:rsid w:val="00202967"/>
    <w:rsid w:val="00203641"/>
    <w:rsid w:val="00235909"/>
    <w:rsid w:val="00236BF5"/>
    <w:rsid w:val="00237430"/>
    <w:rsid w:val="00241BB9"/>
    <w:rsid w:val="00276A99"/>
    <w:rsid w:val="00286AD9"/>
    <w:rsid w:val="00286BFD"/>
    <w:rsid w:val="00287E1D"/>
    <w:rsid w:val="00291DA8"/>
    <w:rsid w:val="002966F3"/>
    <w:rsid w:val="002A0A6F"/>
    <w:rsid w:val="002B5055"/>
    <w:rsid w:val="002B69F3"/>
    <w:rsid w:val="002B763A"/>
    <w:rsid w:val="002D20C1"/>
    <w:rsid w:val="002D382A"/>
    <w:rsid w:val="002D5C20"/>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6100E"/>
    <w:rsid w:val="00474ED3"/>
    <w:rsid w:val="004822D4"/>
    <w:rsid w:val="00490D29"/>
    <w:rsid w:val="0049290B"/>
    <w:rsid w:val="00492F04"/>
    <w:rsid w:val="00495959"/>
    <w:rsid w:val="004A1D16"/>
    <w:rsid w:val="004A4451"/>
    <w:rsid w:val="004D3958"/>
    <w:rsid w:val="004E1C0D"/>
    <w:rsid w:val="004E66CD"/>
    <w:rsid w:val="004F38FD"/>
    <w:rsid w:val="005008DF"/>
    <w:rsid w:val="005021A1"/>
    <w:rsid w:val="005045D0"/>
    <w:rsid w:val="005201BD"/>
    <w:rsid w:val="00534C6C"/>
    <w:rsid w:val="00536848"/>
    <w:rsid w:val="005841C0"/>
    <w:rsid w:val="0059260F"/>
    <w:rsid w:val="005E14DC"/>
    <w:rsid w:val="005E424C"/>
    <w:rsid w:val="005E5074"/>
    <w:rsid w:val="005F2AF0"/>
    <w:rsid w:val="005F4826"/>
    <w:rsid w:val="00601AB0"/>
    <w:rsid w:val="006042CB"/>
    <w:rsid w:val="00612E4F"/>
    <w:rsid w:val="00615D5E"/>
    <w:rsid w:val="00622E99"/>
    <w:rsid w:val="00625E5D"/>
    <w:rsid w:val="0063175A"/>
    <w:rsid w:val="0063514E"/>
    <w:rsid w:val="006452D5"/>
    <w:rsid w:val="0066370F"/>
    <w:rsid w:val="0066791D"/>
    <w:rsid w:val="00684E50"/>
    <w:rsid w:val="00692BCA"/>
    <w:rsid w:val="006A0784"/>
    <w:rsid w:val="006A697B"/>
    <w:rsid w:val="006B4DDE"/>
    <w:rsid w:val="006E4597"/>
    <w:rsid w:val="006F4A40"/>
    <w:rsid w:val="006F6B52"/>
    <w:rsid w:val="00711631"/>
    <w:rsid w:val="0072543B"/>
    <w:rsid w:val="00743968"/>
    <w:rsid w:val="007553F0"/>
    <w:rsid w:val="007602F7"/>
    <w:rsid w:val="0076073C"/>
    <w:rsid w:val="00785415"/>
    <w:rsid w:val="00791CB9"/>
    <w:rsid w:val="00793130"/>
    <w:rsid w:val="007A08C9"/>
    <w:rsid w:val="007A1BE1"/>
    <w:rsid w:val="007B2F17"/>
    <w:rsid w:val="007B3233"/>
    <w:rsid w:val="007B5A42"/>
    <w:rsid w:val="007C199B"/>
    <w:rsid w:val="007D3073"/>
    <w:rsid w:val="007D64B9"/>
    <w:rsid w:val="007D72D4"/>
    <w:rsid w:val="007E0452"/>
    <w:rsid w:val="007F0705"/>
    <w:rsid w:val="0080088C"/>
    <w:rsid w:val="008070C0"/>
    <w:rsid w:val="00811C12"/>
    <w:rsid w:val="008122A9"/>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2B55"/>
    <w:rsid w:val="009936F8"/>
    <w:rsid w:val="00995EF4"/>
    <w:rsid w:val="00997375"/>
    <w:rsid w:val="009A3772"/>
    <w:rsid w:val="009D14C9"/>
    <w:rsid w:val="009D17F0"/>
    <w:rsid w:val="009E4283"/>
    <w:rsid w:val="009F0DEF"/>
    <w:rsid w:val="009F5571"/>
    <w:rsid w:val="00A41B6E"/>
    <w:rsid w:val="00A42796"/>
    <w:rsid w:val="00A52931"/>
    <w:rsid w:val="00A5311D"/>
    <w:rsid w:val="00A61AB7"/>
    <w:rsid w:val="00A821BB"/>
    <w:rsid w:val="00A90C40"/>
    <w:rsid w:val="00AD3B58"/>
    <w:rsid w:val="00AF4C6E"/>
    <w:rsid w:val="00AF56C6"/>
    <w:rsid w:val="00AF7CB2"/>
    <w:rsid w:val="00AF7D75"/>
    <w:rsid w:val="00B032E8"/>
    <w:rsid w:val="00B03CC0"/>
    <w:rsid w:val="00B04F50"/>
    <w:rsid w:val="00B31507"/>
    <w:rsid w:val="00B3707E"/>
    <w:rsid w:val="00B46EEA"/>
    <w:rsid w:val="00B57F96"/>
    <w:rsid w:val="00B65DD8"/>
    <w:rsid w:val="00B67892"/>
    <w:rsid w:val="00B7232A"/>
    <w:rsid w:val="00B77E6C"/>
    <w:rsid w:val="00BA1366"/>
    <w:rsid w:val="00BA4D33"/>
    <w:rsid w:val="00BB0A24"/>
    <w:rsid w:val="00BC2D06"/>
    <w:rsid w:val="00BD1B38"/>
    <w:rsid w:val="00C13126"/>
    <w:rsid w:val="00C41C73"/>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046F"/>
    <w:rsid w:val="00E34958"/>
    <w:rsid w:val="00E37AB0"/>
    <w:rsid w:val="00E510C4"/>
    <w:rsid w:val="00E5657D"/>
    <w:rsid w:val="00E6150F"/>
    <w:rsid w:val="00E71C39"/>
    <w:rsid w:val="00EA4EB0"/>
    <w:rsid w:val="00EA56E6"/>
    <w:rsid w:val="00EA694D"/>
    <w:rsid w:val="00EB2156"/>
    <w:rsid w:val="00EC335F"/>
    <w:rsid w:val="00EC48FB"/>
    <w:rsid w:val="00EF232A"/>
    <w:rsid w:val="00F02F4B"/>
    <w:rsid w:val="00F05A69"/>
    <w:rsid w:val="00F11B33"/>
    <w:rsid w:val="00F131FC"/>
    <w:rsid w:val="00F13989"/>
    <w:rsid w:val="00F20E7E"/>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38548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2023-07-29T03:14:00Z</dcterms:created>
  <dcterms:modified xsi:type="dcterms:W3CDTF">2023-07-29T03:16:00Z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2023-07-27T13:57:05Z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20293808-e01a-464e-8268-b541d16d73d3</vt:lpwstr>
  </property>
  <property fmtid="{D5CDD505-2E9C-101B-9397-08002B2CF9AE}" pid="8" name="MSIP_Label_7084cbda-52b8-46fb-a7b7-cb5bd465ed85_ContentBits">
    <vt:lpwstr>0</vt:lpwstr>
  </property>
</Properties>
</file>