
<file path=[Content_Types].xml><?xml version="1.0" encoding="utf-8"?>
<Types xmlns="http://schemas.openxmlformats.org/package/2006/content-types">
  <Default Extension="bin" ContentType="application/vnd.ms-office.activeX"/>
  <Default Extension="emf" ContentType="image/x-emf"/>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8"/>
        <w:gridCol w:w="1149"/>
        <w:gridCol w:w="1530"/>
        <w:gridCol w:w="6053"/>
      </w:tblGrid>
      <w:tr w:rsidR="00067FE2" w14:paraId="0BCDFFA6" w14:textId="77777777" w:rsidTr="00937284">
        <w:tc>
          <w:tcPr>
            <w:tcW w:w="1708" w:type="dxa"/>
            <w:tcBorders>
              <w:bottom w:val="single" w:sz="4" w:space="0" w:color="auto"/>
            </w:tcBorders>
            <w:shd w:val="clear" w:color="auto" w:fill="FFFFFF"/>
            <w:vAlign w:val="center"/>
          </w:tcPr>
          <w:p w14:paraId="1100EEAE" w14:textId="77777777" w:rsidR="00067FE2" w:rsidRDefault="006E6E27" w:rsidP="00311C51">
            <w:pPr>
              <w:pStyle w:val="Header"/>
              <w:spacing w:before="120" w:after="120"/>
            </w:pPr>
            <w:r>
              <w:t>OBDRR</w:t>
            </w:r>
            <w:r w:rsidR="00067FE2">
              <w:t xml:space="preserve"> Number</w:t>
            </w:r>
          </w:p>
        </w:tc>
        <w:tc>
          <w:tcPr>
            <w:tcW w:w="1149" w:type="dxa"/>
            <w:tcBorders>
              <w:bottom w:val="single" w:sz="4" w:space="0" w:color="auto"/>
            </w:tcBorders>
            <w:vAlign w:val="center"/>
          </w:tcPr>
          <w:p w14:paraId="6BD15616" w14:textId="19A276E6" w:rsidR="00067FE2" w:rsidRDefault="00655910" w:rsidP="00E12F12">
            <w:pPr>
              <w:pStyle w:val="Header"/>
              <w:spacing w:before="120" w:after="120"/>
              <w:jc w:val="center"/>
            </w:pPr>
            <w:hyperlink r:id="rId7" w:history="1">
              <w:r w:rsidR="00E12F12" w:rsidRPr="00E12F12">
                <w:rPr>
                  <w:rStyle w:val="Hyperlink"/>
                </w:rPr>
                <w:t>047</w:t>
              </w:r>
            </w:hyperlink>
          </w:p>
        </w:tc>
        <w:tc>
          <w:tcPr>
            <w:tcW w:w="1530" w:type="dxa"/>
            <w:tcBorders>
              <w:bottom w:val="single" w:sz="4" w:space="0" w:color="auto"/>
            </w:tcBorders>
            <w:shd w:val="clear" w:color="auto" w:fill="FFFFFF"/>
            <w:vAlign w:val="center"/>
          </w:tcPr>
          <w:p w14:paraId="58E071C4" w14:textId="77777777" w:rsidR="00067FE2" w:rsidRDefault="006E6E27" w:rsidP="00F44236">
            <w:pPr>
              <w:pStyle w:val="Header"/>
            </w:pPr>
            <w:r>
              <w:t>OBDRR</w:t>
            </w:r>
            <w:r w:rsidR="00067FE2">
              <w:t xml:space="preserve"> Title</w:t>
            </w:r>
          </w:p>
        </w:tc>
        <w:tc>
          <w:tcPr>
            <w:tcW w:w="6053" w:type="dxa"/>
            <w:tcBorders>
              <w:bottom w:val="single" w:sz="4" w:space="0" w:color="auto"/>
            </w:tcBorders>
            <w:vAlign w:val="center"/>
          </w:tcPr>
          <w:p w14:paraId="35795C12" w14:textId="547EE710" w:rsidR="00067FE2" w:rsidRDefault="00C43CB4" w:rsidP="00F44236">
            <w:pPr>
              <w:pStyle w:val="Header"/>
            </w:pPr>
            <w:r>
              <w:t xml:space="preserve">Revision </w:t>
            </w:r>
            <w:r w:rsidR="000F540F">
              <w:t>to ERS Procurement Methodology</w:t>
            </w:r>
            <w:r w:rsidR="001A789C">
              <w:t xml:space="preserve"> </w:t>
            </w:r>
            <w:r w:rsidR="00F558C3">
              <w:t>re</w:t>
            </w:r>
            <w:r w:rsidR="00942B3F">
              <w:t>garding</w:t>
            </w:r>
            <w:r w:rsidR="001A789C">
              <w:t xml:space="preserve"> Unused Fund</w:t>
            </w:r>
            <w:r w:rsidR="00F558C3">
              <w:t>s</w:t>
            </w:r>
            <w:r w:rsidR="001A789C">
              <w:t xml:space="preserve"> from Previous Terms</w:t>
            </w:r>
          </w:p>
        </w:tc>
      </w:tr>
      <w:tr w:rsidR="00F82BB2" w:rsidRPr="00E01925" w14:paraId="7F1C414F" w14:textId="77777777" w:rsidTr="00937284">
        <w:trPr>
          <w:trHeight w:val="518"/>
        </w:trPr>
        <w:tc>
          <w:tcPr>
            <w:tcW w:w="2857" w:type="dxa"/>
            <w:gridSpan w:val="2"/>
            <w:shd w:val="clear" w:color="auto" w:fill="FFFFFF"/>
            <w:vAlign w:val="center"/>
          </w:tcPr>
          <w:p w14:paraId="78D5465D" w14:textId="3AA566FE" w:rsidR="00F82BB2" w:rsidRPr="00E01925" w:rsidRDefault="00F82BB2" w:rsidP="00F82BB2">
            <w:pPr>
              <w:pStyle w:val="Header"/>
              <w:spacing w:before="120" w:after="120"/>
              <w:rPr>
                <w:bCs w:val="0"/>
              </w:rPr>
            </w:pPr>
            <w:r w:rsidRPr="00E01925">
              <w:rPr>
                <w:bCs w:val="0"/>
              </w:rPr>
              <w:t xml:space="preserve">Date </w:t>
            </w:r>
            <w:r>
              <w:rPr>
                <w:bCs w:val="0"/>
              </w:rPr>
              <w:t>of Decision</w:t>
            </w:r>
          </w:p>
        </w:tc>
        <w:tc>
          <w:tcPr>
            <w:tcW w:w="7583" w:type="dxa"/>
            <w:gridSpan w:val="2"/>
            <w:vAlign w:val="center"/>
          </w:tcPr>
          <w:p w14:paraId="28F94D6E" w14:textId="23CB4F28" w:rsidR="00F82BB2" w:rsidRPr="00E01925" w:rsidRDefault="00F82BB2" w:rsidP="00F82BB2">
            <w:pPr>
              <w:pStyle w:val="NormalArial"/>
            </w:pPr>
            <w:r>
              <w:t>July 25, 2023</w:t>
            </w:r>
          </w:p>
        </w:tc>
      </w:tr>
      <w:tr w:rsidR="00F82BB2" w:rsidRPr="00E01925" w14:paraId="3E767B40" w14:textId="77777777" w:rsidTr="00937284">
        <w:trPr>
          <w:trHeight w:val="518"/>
        </w:trPr>
        <w:tc>
          <w:tcPr>
            <w:tcW w:w="2857" w:type="dxa"/>
            <w:gridSpan w:val="2"/>
            <w:shd w:val="clear" w:color="auto" w:fill="FFFFFF"/>
            <w:vAlign w:val="center"/>
          </w:tcPr>
          <w:p w14:paraId="14893BDD" w14:textId="01B6424C" w:rsidR="00F82BB2" w:rsidRPr="00E01925" w:rsidRDefault="00F82BB2" w:rsidP="00F82BB2">
            <w:pPr>
              <w:pStyle w:val="Header"/>
              <w:spacing w:before="120" w:after="120"/>
              <w:rPr>
                <w:bCs w:val="0"/>
              </w:rPr>
            </w:pPr>
            <w:r w:rsidRPr="00FD7AC3">
              <w:t>Action</w:t>
            </w:r>
          </w:p>
        </w:tc>
        <w:tc>
          <w:tcPr>
            <w:tcW w:w="7583" w:type="dxa"/>
            <w:gridSpan w:val="2"/>
            <w:vAlign w:val="center"/>
          </w:tcPr>
          <w:p w14:paraId="6FCA499A" w14:textId="536A5AAD" w:rsidR="00F82BB2" w:rsidRDefault="00F82BB2" w:rsidP="00F82BB2">
            <w:pPr>
              <w:pStyle w:val="NormalArial"/>
            </w:pPr>
            <w:r>
              <w:t>Recommended Approval</w:t>
            </w:r>
          </w:p>
        </w:tc>
      </w:tr>
      <w:tr w:rsidR="00F82BB2" w:rsidRPr="00E01925" w14:paraId="30115D84" w14:textId="77777777" w:rsidTr="00937284">
        <w:trPr>
          <w:trHeight w:val="518"/>
        </w:trPr>
        <w:tc>
          <w:tcPr>
            <w:tcW w:w="2857" w:type="dxa"/>
            <w:gridSpan w:val="2"/>
            <w:shd w:val="clear" w:color="auto" w:fill="FFFFFF"/>
            <w:vAlign w:val="center"/>
          </w:tcPr>
          <w:p w14:paraId="1484E871" w14:textId="481A1522" w:rsidR="00F82BB2" w:rsidRPr="00E01925" w:rsidRDefault="00F82BB2" w:rsidP="00F82BB2">
            <w:pPr>
              <w:pStyle w:val="Header"/>
              <w:spacing w:before="120" w:after="120"/>
              <w:rPr>
                <w:bCs w:val="0"/>
              </w:rPr>
            </w:pPr>
            <w:r>
              <w:t>Proposed Effective Date</w:t>
            </w:r>
          </w:p>
        </w:tc>
        <w:tc>
          <w:tcPr>
            <w:tcW w:w="7583" w:type="dxa"/>
            <w:gridSpan w:val="2"/>
            <w:vAlign w:val="center"/>
          </w:tcPr>
          <w:p w14:paraId="49D5F47E" w14:textId="77EB7A2F" w:rsidR="00F82BB2" w:rsidRDefault="00ED3076" w:rsidP="00F82BB2">
            <w:pPr>
              <w:pStyle w:val="NormalArial"/>
            </w:pPr>
            <w:r>
              <w:t>October 1, 2023</w:t>
            </w:r>
          </w:p>
        </w:tc>
      </w:tr>
      <w:tr w:rsidR="00F82BB2" w:rsidRPr="00E01925" w14:paraId="0E2F73FA" w14:textId="77777777" w:rsidTr="00937284">
        <w:trPr>
          <w:trHeight w:val="518"/>
        </w:trPr>
        <w:tc>
          <w:tcPr>
            <w:tcW w:w="2857" w:type="dxa"/>
            <w:gridSpan w:val="2"/>
            <w:shd w:val="clear" w:color="auto" w:fill="FFFFFF"/>
            <w:vAlign w:val="center"/>
          </w:tcPr>
          <w:p w14:paraId="2744FBFE" w14:textId="2BA983AF" w:rsidR="00F82BB2" w:rsidRPr="00E01925" w:rsidRDefault="00F82BB2" w:rsidP="00F82BB2">
            <w:pPr>
              <w:pStyle w:val="Header"/>
              <w:spacing w:before="120" w:after="120"/>
              <w:rPr>
                <w:bCs w:val="0"/>
              </w:rPr>
            </w:pPr>
            <w:r>
              <w:t>Priority and Rank Assigned</w:t>
            </w:r>
          </w:p>
        </w:tc>
        <w:tc>
          <w:tcPr>
            <w:tcW w:w="7583" w:type="dxa"/>
            <w:gridSpan w:val="2"/>
            <w:vAlign w:val="center"/>
          </w:tcPr>
          <w:p w14:paraId="1C83FA8B" w14:textId="1C4E1669" w:rsidR="00F82BB2" w:rsidRDefault="00ED3076" w:rsidP="00F82BB2">
            <w:pPr>
              <w:pStyle w:val="NormalArial"/>
            </w:pPr>
            <w:r>
              <w:t>Not applicable</w:t>
            </w:r>
          </w:p>
        </w:tc>
      </w:tr>
      <w:tr w:rsidR="007E1208" w14:paraId="68152D7A" w14:textId="77777777" w:rsidTr="00937284">
        <w:trPr>
          <w:trHeight w:val="773"/>
        </w:trPr>
        <w:tc>
          <w:tcPr>
            <w:tcW w:w="2857" w:type="dxa"/>
            <w:gridSpan w:val="2"/>
            <w:tcBorders>
              <w:top w:val="single" w:sz="4" w:space="0" w:color="auto"/>
              <w:bottom w:val="single" w:sz="4" w:space="0" w:color="auto"/>
            </w:tcBorders>
            <w:shd w:val="clear" w:color="auto" w:fill="FFFFFF"/>
            <w:vAlign w:val="center"/>
          </w:tcPr>
          <w:p w14:paraId="75BD644A" w14:textId="77777777" w:rsidR="007E1208" w:rsidRDefault="007E1208" w:rsidP="00E16C94">
            <w:pPr>
              <w:pStyle w:val="Header"/>
              <w:spacing w:before="120" w:after="120"/>
            </w:pPr>
            <w:r>
              <w:t xml:space="preserve">Other Binding Document Requiring Revision </w:t>
            </w:r>
          </w:p>
        </w:tc>
        <w:tc>
          <w:tcPr>
            <w:tcW w:w="7583" w:type="dxa"/>
            <w:gridSpan w:val="2"/>
            <w:tcBorders>
              <w:top w:val="single" w:sz="4" w:space="0" w:color="auto"/>
            </w:tcBorders>
            <w:vAlign w:val="center"/>
          </w:tcPr>
          <w:p w14:paraId="7DBD73EC" w14:textId="77777777" w:rsidR="007E1208" w:rsidRDefault="007E1208" w:rsidP="00B265ED">
            <w:pPr>
              <w:pStyle w:val="NormalArial"/>
              <w:spacing w:before="120" w:after="120"/>
            </w:pPr>
            <w:r w:rsidRPr="0068033A">
              <w:rPr>
                <w:rFonts w:cs="Arial"/>
                <w:bCs/>
              </w:rPr>
              <w:t>Emergency Response Service Procurement Methodology</w:t>
            </w:r>
          </w:p>
        </w:tc>
      </w:tr>
      <w:tr w:rsidR="007E1208" w14:paraId="7B84954A" w14:textId="77777777" w:rsidTr="00937284">
        <w:trPr>
          <w:trHeight w:val="518"/>
        </w:trPr>
        <w:tc>
          <w:tcPr>
            <w:tcW w:w="2857" w:type="dxa"/>
            <w:gridSpan w:val="2"/>
            <w:tcBorders>
              <w:bottom w:val="single" w:sz="4" w:space="0" w:color="auto"/>
            </w:tcBorders>
            <w:shd w:val="clear" w:color="auto" w:fill="FFFFFF"/>
            <w:vAlign w:val="center"/>
          </w:tcPr>
          <w:p w14:paraId="0F7E8E32" w14:textId="77777777" w:rsidR="007E1208" w:rsidRDefault="007E1208" w:rsidP="00E16C94">
            <w:pPr>
              <w:pStyle w:val="Header"/>
              <w:spacing w:before="120" w:after="120"/>
            </w:pPr>
            <w:r>
              <w:t>Supporting Protocol or Guide Section(s) / Related Documents</w:t>
            </w:r>
          </w:p>
        </w:tc>
        <w:tc>
          <w:tcPr>
            <w:tcW w:w="7583" w:type="dxa"/>
            <w:gridSpan w:val="2"/>
            <w:tcBorders>
              <w:bottom w:val="single" w:sz="4" w:space="0" w:color="auto"/>
            </w:tcBorders>
            <w:vAlign w:val="center"/>
          </w:tcPr>
          <w:p w14:paraId="0521C4B9" w14:textId="4842F841" w:rsidR="007E1208" w:rsidRDefault="004E51D2" w:rsidP="00B265ED">
            <w:pPr>
              <w:pStyle w:val="NormalArial"/>
              <w:spacing w:before="120" w:after="120"/>
            </w:pPr>
            <w:r>
              <w:t xml:space="preserve">Protocol Section </w:t>
            </w:r>
            <w:r w:rsidR="007E1208" w:rsidRPr="00C2399C">
              <w:t>3.14.3.1</w:t>
            </w:r>
            <w:r w:rsidR="007E1208">
              <w:t>,</w:t>
            </w:r>
            <w:r w:rsidR="007E1208" w:rsidRPr="00C2399C">
              <w:t xml:space="preserve"> Emergency Response Service Procurement</w:t>
            </w:r>
          </w:p>
        </w:tc>
      </w:tr>
      <w:tr w:rsidR="00067FE2" w14:paraId="0C4037F1" w14:textId="77777777" w:rsidTr="00937284">
        <w:trPr>
          <w:trHeight w:val="518"/>
        </w:trPr>
        <w:tc>
          <w:tcPr>
            <w:tcW w:w="2857" w:type="dxa"/>
            <w:gridSpan w:val="2"/>
            <w:tcBorders>
              <w:bottom w:val="single" w:sz="4" w:space="0" w:color="auto"/>
            </w:tcBorders>
            <w:shd w:val="clear" w:color="auto" w:fill="FFFFFF"/>
            <w:vAlign w:val="center"/>
          </w:tcPr>
          <w:p w14:paraId="28603EE8" w14:textId="77777777" w:rsidR="00067FE2" w:rsidRDefault="00067FE2" w:rsidP="00E16C94">
            <w:pPr>
              <w:pStyle w:val="Header"/>
              <w:spacing w:before="120" w:after="120"/>
            </w:pPr>
            <w:r>
              <w:t>Revision Description</w:t>
            </w:r>
          </w:p>
        </w:tc>
        <w:tc>
          <w:tcPr>
            <w:tcW w:w="7583" w:type="dxa"/>
            <w:gridSpan w:val="2"/>
            <w:tcBorders>
              <w:bottom w:val="single" w:sz="4" w:space="0" w:color="auto"/>
            </w:tcBorders>
            <w:vAlign w:val="center"/>
          </w:tcPr>
          <w:p w14:paraId="0F5A0A0C" w14:textId="3D6F052B" w:rsidR="00067FE2" w:rsidRDefault="00B265ED" w:rsidP="00B265ED">
            <w:pPr>
              <w:pStyle w:val="NormalArial"/>
              <w:spacing w:before="120" w:after="120"/>
            </w:pPr>
            <w:r>
              <w:t>This Other Binding Document</w:t>
            </w:r>
            <w:r w:rsidR="006A137E" w:rsidRPr="00FB509B">
              <w:t xml:space="preserve"> Revision Request</w:t>
            </w:r>
            <w:r>
              <w:t xml:space="preserve"> (OBDRR) clarifies treatment of </w:t>
            </w:r>
            <w:r w:rsidRPr="00B265ED">
              <w:rPr>
                <w:rFonts w:cs="Arial"/>
              </w:rPr>
              <w:t xml:space="preserve">unused funds from previous </w:t>
            </w:r>
            <w:r w:rsidR="00990984">
              <w:rPr>
                <w:rFonts w:cs="Arial"/>
              </w:rPr>
              <w:t>Emergency Response Service (</w:t>
            </w:r>
            <w:r w:rsidRPr="00B265ED">
              <w:rPr>
                <w:rFonts w:cs="Arial"/>
              </w:rPr>
              <w:t>ERS</w:t>
            </w:r>
            <w:r w:rsidR="00990984">
              <w:rPr>
                <w:rFonts w:cs="Arial"/>
              </w:rPr>
              <w:t>)</w:t>
            </w:r>
            <w:r w:rsidRPr="00B265ED">
              <w:rPr>
                <w:rFonts w:cs="Arial"/>
              </w:rPr>
              <w:t xml:space="preserve"> Standard Contract Terms</w:t>
            </w:r>
            <w:r w:rsidR="006A137E">
              <w:t>.</w:t>
            </w:r>
          </w:p>
        </w:tc>
      </w:tr>
      <w:tr w:rsidR="00067FE2" w14:paraId="0A808A6B" w14:textId="77777777" w:rsidTr="00937284">
        <w:trPr>
          <w:trHeight w:val="518"/>
        </w:trPr>
        <w:tc>
          <w:tcPr>
            <w:tcW w:w="2857" w:type="dxa"/>
            <w:gridSpan w:val="2"/>
            <w:tcBorders>
              <w:bottom w:val="single" w:sz="4" w:space="0" w:color="auto"/>
            </w:tcBorders>
            <w:shd w:val="clear" w:color="auto" w:fill="FFFFFF"/>
            <w:vAlign w:val="center"/>
          </w:tcPr>
          <w:p w14:paraId="16AEDA44" w14:textId="77777777" w:rsidR="00067FE2" w:rsidRDefault="00067FE2" w:rsidP="00E16C94">
            <w:pPr>
              <w:pStyle w:val="Header"/>
              <w:spacing w:before="120" w:after="120"/>
            </w:pPr>
            <w:r w:rsidRPr="00C72C87">
              <w:t>Reason for Revision</w:t>
            </w:r>
          </w:p>
        </w:tc>
        <w:tc>
          <w:tcPr>
            <w:tcW w:w="7583" w:type="dxa"/>
            <w:gridSpan w:val="2"/>
            <w:tcBorders>
              <w:bottom w:val="single" w:sz="4" w:space="0" w:color="auto"/>
            </w:tcBorders>
            <w:vAlign w:val="center"/>
          </w:tcPr>
          <w:p w14:paraId="4CF821A4" w14:textId="7AE56711" w:rsidR="006A137E" w:rsidRDefault="006A137E" w:rsidP="006A137E">
            <w:pPr>
              <w:pStyle w:val="NormalArial"/>
              <w:spacing w:before="120"/>
              <w:rPr>
                <w:rFonts w:cs="Arial"/>
                <w:color w:val="000000"/>
              </w:rPr>
            </w:pPr>
            <w:r w:rsidRPr="006629C8">
              <w:object w:dxaOrig="225" w:dyaOrig="225" w14:anchorId="6A4A4D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8" o:title=""/>
                </v:shape>
                <w:control r:id="rId9" w:name="TextBox11" w:shapeid="_x0000_i1037"/>
              </w:object>
            </w:r>
            <w:r w:rsidRPr="006629C8">
              <w:t xml:space="preserve">  </w:t>
            </w:r>
            <w:r>
              <w:rPr>
                <w:rFonts w:cs="Arial"/>
                <w:color w:val="000000"/>
              </w:rPr>
              <w:t>Addresses current operational issues.</w:t>
            </w:r>
          </w:p>
          <w:p w14:paraId="662F8098" w14:textId="63D5AF83" w:rsidR="006A137E" w:rsidRDefault="006A137E" w:rsidP="006A137E">
            <w:pPr>
              <w:pStyle w:val="NormalArial"/>
              <w:tabs>
                <w:tab w:val="left" w:pos="432"/>
              </w:tabs>
              <w:spacing w:before="120"/>
              <w:ind w:left="432" w:hanging="432"/>
              <w:rPr>
                <w:iCs/>
                <w:kern w:val="24"/>
              </w:rPr>
            </w:pPr>
            <w:r w:rsidRPr="00CD242D">
              <w:object w:dxaOrig="225" w:dyaOrig="225" w14:anchorId="3F992C83">
                <v:shape id="_x0000_i1039" type="#_x0000_t75" style="width:15.75pt;height:15pt" o:ole="">
                  <v:imagedata r:id="rId8" o:title=""/>
                </v:shape>
                <w:control r:id="rId10" w:name="TextBox1" w:shapeid="_x0000_i1039"/>
              </w:object>
            </w:r>
            <w:r w:rsidRPr="00CD242D">
              <w:t xml:space="preserve">  </w:t>
            </w:r>
            <w:r>
              <w:rPr>
                <w:rFonts w:cs="Arial"/>
                <w:color w:val="000000"/>
              </w:rPr>
              <w:t>Meets Strategic goals (</w:t>
            </w:r>
            <w:r w:rsidRPr="00D85807">
              <w:rPr>
                <w:iCs/>
                <w:kern w:val="24"/>
              </w:rPr>
              <w:t xml:space="preserve">tied to the </w:t>
            </w:r>
            <w:hyperlink r:id="rId11" w:history="1">
              <w:r w:rsidRPr="00D85807">
                <w:rPr>
                  <w:rStyle w:val="Hyperlink"/>
                  <w:iCs/>
                  <w:kern w:val="24"/>
                </w:rPr>
                <w:t>ERCOT Strategic Plan</w:t>
              </w:r>
            </w:hyperlink>
            <w:r w:rsidRPr="00D85807">
              <w:rPr>
                <w:iCs/>
                <w:kern w:val="24"/>
              </w:rPr>
              <w:t xml:space="preserve"> or directed by the ERCOT Board)</w:t>
            </w:r>
            <w:r>
              <w:rPr>
                <w:iCs/>
                <w:kern w:val="24"/>
              </w:rPr>
              <w:t>.</w:t>
            </w:r>
          </w:p>
          <w:p w14:paraId="47653643" w14:textId="676E215A" w:rsidR="006A137E" w:rsidRDefault="006A137E" w:rsidP="006A137E">
            <w:pPr>
              <w:pStyle w:val="NormalArial"/>
              <w:spacing w:before="120"/>
              <w:rPr>
                <w:iCs/>
                <w:kern w:val="24"/>
              </w:rPr>
            </w:pPr>
            <w:r w:rsidRPr="006629C8">
              <w:object w:dxaOrig="225" w:dyaOrig="225" w14:anchorId="724D7DA5">
                <v:shape id="_x0000_i1041" type="#_x0000_t75" style="width:15.75pt;height:15pt" o:ole="">
                  <v:imagedata r:id="rId12" o:title=""/>
                </v:shape>
                <w:control r:id="rId13" w:name="TextBox12" w:shapeid="_x0000_i1041"/>
              </w:object>
            </w:r>
            <w:r w:rsidRPr="006629C8">
              <w:t xml:space="preserve">  </w:t>
            </w:r>
            <w:r>
              <w:rPr>
                <w:iCs/>
                <w:kern w:val="24"/>
              </w:rPr>
              <w:t>Market efficiencies or enhancements</w:t>
            </w:r>
          </w:p>
          <w:p w14:paraId="10DF8986" w14:textId="55B90A43" w:rsidR="006A137E" w:rsidRDefault="006A137E" w:rsidP="006A137E">
            <w:pPr>
              <w:pStyle w:val="NormalArial"/>
              <w:spacing w:before="120"/>
              <w:rPr>
                <w:iCs/>
                <w:kern w:val="24"/>
              </w:rPr>
            </w:pPr>
            <w:r w:rsidRPr="006629C8">
              <w:object w:dxaOrig="225" w:dyaOrig="225" w14:anchorId="21DA1DE7">
                <v:shape id="_x0000_i1043" type="#_x0000_t75" style="width:15.75pt;height:15pt" o:ole="">
                  <v:imagedata r:id="rId8" o:title=""/>
                </v:shape>
                <w:control r:id="rId14" w:name="TextBox13" w:shapeid="_x0000_i1043"/>
              </w:object>
            </w:r>
            <w:r w:rsidRPr="006629C8">
              <w:t xml:space="preserve">  </w:t>
            </w:r>
            <w:r>
              <w:rPr>
                <w:iCs/>
                <w:kern w:val="24"/>
              </w:rPr>
              <w:t>Administrative</w:t>
            </w:r>
          </w:p>
          <w:p w14:paraId="6AABA3B5" w14:textId="6E29E490" w:rsidR="006A137E" w:rsidRDefault="006A137E" w:rsidP="006A137E">
            <w:pPr>
              <w:pStyle w:val="NormalArial"/>
              <w:spacing w:before="120"/>
              <w:rPr>
                <w:iCs/>
                <w:kern w:val="24"/>
              </w:rPr>
            </w:pPr>
            <w:r w:rsidRPr="006629C8">
              <w:object w:dxaOrig="225" w:dyaOrig="225" w14:anchorId="47B9DD3E">
                <v:shape id="_x0000_i1045" type="#_x0000_t75" style="width:15.75pt;height:15pt" o:ole="">
                  <v:imagedata r:id="rId8" o:title=""/>
                </v:shape>
                <w:control r:id="rId15" w:name="TextBox14" w:shapeid="_x0000_i1045"/>
              </w:object>
            </w:r>
            <w:r w:rsidRPr="006629C8">
              <w:t xml:space="preserve">  </w:t>
            </w:r>
            <w:r>
              <w:rPr>
                <w:iCs/>
                <w:kern w:val="24"/>
              </w:rPr>
              <w:t>Regulatory requirements</w:t>
            </w:r>
          </w:p>
          <w:p w14:paraId="55B44246" w14:textId="75CCD4D8" w:rsidR="006A137E" w:rsidRPr="00CD242D" w:rsidRDefault="006A137E" w:rsidP="006A137E">
            <w:pPr>
              <w:pStyle w:val="NormalArial"/>
              <w:spacing w:before="120"/>
              <w:rPr>
                <w:rFonts w:cs="Arial"/>
                <w:color w:val="000000"/>
              </w:rPr>
            </w:pPr>
            <w:r w:rsidRPr="006629C8">
              <w:object w:dxaOrig="225" w:dyaOrig="225" w14:anchorId="40696173">
                <v:shape id="_x0000_i1047" type="#_x0000_t75" style="width:15.75pt;height:15pt" o:ole="">
                  <v:imagedata r:id="rId8" o:title=""/>
                </v:shape>
                <w:control r:id="rId16" w:name="TextBox15" w:shapeid="_x0000_i1047"/>
              </w:object>
            </w:r>
            <w:r w:rsidRPr="006629C8">
              <w:t xml:space="preserve">  </w:t>
            </w:r>
            <w:r w:rsidRPr="00CD242D">
              <w:rPr>
                <w:rFonts w:cs="Arial"/>
                <w:color w:val="000000"/>
              </w:rPr>
              <w:t>Other:  (explain)</w:t>
            </w:r>
          </w:p>
          <w:p w14:paraId="7F5F6A5E" w14:textId="77777777" w:rsidR="00067FE2" w:rsidRDefault="006A137E" w:rsidP="00E16C94">
            <w:pPr>
              <w:pStyle w:val="NormalArial"/>
              <w:spacing w:after="120"/>
            </w:pPr>
            <w:r w:rsidRPr="00CD242D">
              <w:rPr>
                <w:i/>
                <w:sz w:val="20"/>
                <w:szCs w:val="20"/>
              </w:rPr>
              <w:t>(please select all that apply)</w:t>
            </w:r>
          </w:p>
        </w:tc>
      </w:tr>
      <w:tr w:rsidR="00067FE2" w14:paraId="54B8A989" w14:textId="77777777" w:rsidTr="00937284">
        <w:trPr>
          <w:trHeight w:val="890"/>
        </w:trPr>
        <w:tc>
          <w:tcPr>
            <w:tcW w:w="2857" w:type="dxa"/>
            <w:gridSpan w:val="2"/>
            <w:shd w:val="clear" w:color="auto" w:fill="FFFFFF"/>
            <w:vAlign w:val="center"/>
          </w:tcPr>
          <w:p w14:paraId="5A4A638B" w14:textId="77777777" w:rsidR="00067FE2" w:rsidRDefault="006A137E" w:rsidP="00E16C94">
            <w:pPr>
              <w:pStyle w:val="Header"/>
              <w:spacing w:before="120" w:after="120"/>
            </w:pPr>
            <w:r w:rsidRPr="00760DD3">
              <w:t>Business Case</w:t>
            </w:r>
          </w:p>
          <w:p w14:paraId="2357FE07" w14:textId="77777777" w:rsidR="00760DD3" w:rsidRPr="00760DD3" w:rsidRDefault="00760DD3" w:rsidP="00760DD3"/>
          <w:p w14:paraId="34ACA285" w14:textId="77777777" w:rsidR="00760DD3" w:rsidRPr="00760DD3" w:rsidRDefault="00760DD3" w:rsidP="00760DD3"/>
          <w:p w14:paraId="00638620" w14:textId="77777777" w:rsidR="00760DD3" w:rsidRPr="00760DD3" w:rsidRDefault="00760DD3" w:rsidP="00760DD3"/>
          <w:p w14:paraId="4A63BB1C" w14:textId="77777777" w:rsidR="00760DD3" w:rsidRPr="00760DD3" w:rsidRDefault="00760DD3" w:rsidP="00760DD3"/>
          <w:p w14:paraId="093A291A" w14:textId="77777777" w:rsidR="00760DD3" w:rsidRPr="00760DD3" w:rsidRDefault="00760DD3" w:rsidP="00760DD3"/>
          <w:p w14:paraId="2F17FCFE" w14:textId="77777777" w:rsidR="00760DD3" w:rsidRPr="00760DD3" w:rsidRDefault="00760DD3" w:rsidP="00760DD3"/>
          <w:p w14:paraId="39A97C32" w14:textId="77777777" w:rsidR="00760DD3" w:rsidRDefault="00760DD3" w:rsidP="00760DD3">
            <w:pPr>
              <w:rPr>
                <w:rFonts w:ascii="Arial" w:hAnsi="Arial"/>
                <w:b/>
                <w:bCs/>
              </w:rPr>
            </w:pPr>
          </w:p>
          <w:p w14:paraId="621C40A7" w14:textId="77777777" w:rsidR="00760DD3" w:rsidRPr="00760DD3" w:rsidRDefault="00760DD3" w:rsidP="00760DD3"/>
          <w:p w14:paraId="3DA48977" w14:textId="77777777" w:rsidR="00760DD3" w:rsidRPr="00760DD3" w:rsidRDefault="00760DD3" w:rsidP="00760DD3"/>
          <w:p w14:paraId="16F445B3" w14:textId="77777777" w:rsidR="00760DD3" w:rsidRPr="00760DD3" w:rsidRDefault="00760DD3" w:rsidP="00760DD3"/>
          <w:p w14:paraId="30E3E177" w14:textId="77777777" w:rsidR="00760DD3" w:rsidRDefault="00760DD3" w:rsidP="00760DD3">
            <w:pPr>
              <w:rPr>
                <w:rFonts w:ascii="Arial" w:hAnsi="Arial"/>
                <w:b/>
                <w:bCs/>
              </w:rPr>
            </w:pPr>
          </w:p>
          <w:p w14:paraId="7E77AB67" w14:textId="77777777" w:rsidR="00760DD3" w:rsidRPr="00760DD3" w:rsidRDefault="00760DD3" w:rsidP="00760DD3"/>
          <w:p w14:paraId="6663C44D" w14:textId="77777777" w:rsidR="00760DD3" w:rsidRDefault="00760DD3" w:rsidP="00760DD3">
            <w:pPr>
              <w:rPr>
                <w:rFonts w:ascii="Arial" w:hAnsi="Arial"/>
                <w:b/>
                <w:bCs/>
              </w:rPr>
            </w:pPr>
          </w:p>
          <w:p w14:paraId="004ADE80" w14:textId="4FF78986" w:rsidR="00760DD3" w:rsidRPr="00760DD3" w:rsidRDefault="00760DD3" w:rsidP="00760DD3"/>
        </w:tc>
        <w:tc>
          <w:tcPr>
            <w:tcW w:w="7583" w:type="dxa"/>
            <w:gridSpan w:val="2"/>
            <w:vAlign w:val="center"/>
          </w:tcPr>
          <w:p w14:paraId="53468DBF" w14:textId="2C1F614C" w:rsidR="00067FE2" w:rsidRDefault="00EE3A70" w:rsidP="00B265ED">
            <w:pPr>
              <w:pStyle w:val="NormalArial"/>
              <w:spacing w:before="100" w:beforeAutospacing="1" w:after="120"/>
            </w:pPr>
            <w:r>
              <w:lastRenderedPageBreak/>
              <w:t>Currently</w:t>
            </w:r>
            <w:r w:rsidR="00F2656E">
              <w:t>,</w:t>
            </w:r>
            <w:r>
              <w:t xml:space="preserve"> when issuing a </w:t>
            </w:r>
            <w:r w:rsidR="002F2598">
              <w:t>R</w:t>
            </w:r>
            <w:r w:rsidR="00D45AA5">
              <w:t xml:space="preserve">equest for </w:t>
            </w:r>
            <w:r w:rsidR="002F2598">
              <w:t>P</w:t>
            </w:r>
            <w:r w:rsidR="00D45AA5">
              <w:t xml:space="preserve">roposal </w:t>
            </w:r>
            <w:r w:rsidR="00CF1ED0">
              <w:t xml:space="preserve">(RFP) </w:t>
            </w:r>
            <w:r>
              <w:t>for an upcoming ERS Standard Contract Term</w:t>
            </w:r>
            <w:r w:rsidR="00D45AA5">
              <w:t>,</w:t>
            </w:r>
            <w:r>
              <w:t xml:space="preserve"> ERCOT is required to reallocate any available unspent funds from previous </w:t>
            </w:r>
            <w:r w:rsidR="006B7D96">
              <w:t>Standard Contract Terms</w:t>
            </w:r>
            <w:r>
              <w:t xml:space="preserve"> </w:t>
            </w:r>
            <w:r w:rsidR="00D45AA5">
              <w:t xml:space="preserve">in the same ERS program year </w:t>
            </w:r>
            <w:r>
              <w:t xml:space="preserve">to </w:t>
            </w:r>
            <w:r w:rsidR="00760DD3">
              <w:t>all</w:t>
            </w:r>
            <w:r>
              <w:t xml:space="preserve"> remaining </w:t>
            </w:r>
            <w:r w:rsidR="006B7D96">
              <w:t>Standard Contract Terms</w:t>
            </w:r>
            <w:r>
              <w:t xml:space="preserve"> in </w:t>
            </w:r>
            <w:r w:rsidR="00D45AA5">
              <w:t>that</w:t>
            </w:r>
            <w:r>
              <w:t xml:space="preserve"> ERS program year. </w:t>
            </w:r>
            <w:r w:rsidR="006B7D96">
              <w:t xml:space="preserve"> </w:t>
            </w:r>
            <w:r>
              <w:t>This can create scenario</w:t>
            </w:r>
            <w:r w:rsidR="00457A00">
              <w:t>s</w:t>
            </w:r>
            <w:r>
              <w:t xml:space="preserve"> where </w:t>
            </w:r>
            <w:r w:rsidR="00457A00">
              <w:t xml:space="preserve">a </w:t>
            </w:r>
            <w:r>
              <w:t>significant amount of funds would be reallocate</w:t>
            </w:r>
            <w:r w:rsidR="00C43CB4">
              <w:t>d</w:t>
            </w:r>
            <w:r>
              <w:t xml:space="preserve"> into shoulder/low risk periods </w:t>
            </w:r>
            <w:r w:rsidR="00C43CB4">
              <w:t xml:space="preserve">even if </w:t>
            </w:r>
            <w:r w:rsidR="00760DD3">
              <w:t>additional funds</w:t>
            </w:r>
            <w:r w:rsidR="00D45AA5">
              <w:t xml:space="preserve"> are</w:t>
            </w:r>
            <w:r>
              <w:t xml:space="preserve"> not </w:t>
            </w:r>
            <w:r w:rsidR="00457A00">
              <w:t xml:space="preserve">necessarily </w:t>
            </w:r>
            <w:r>
              <w:t>needed</w:t>
            </w:r>
            <w:r w:rsidR="00C43CB4">
              <w:t xml:space="preserve"> in those periods</w:t>
            </w:r>
            <w:r>
              <w:t xml:space="preserve">. </w:t>
            </w:r>
            <w:r w:rsidR="00457A00">
              <w:t xml:space="preserve"> In order to utilize ERS funds more efficiently and better ensure that they are only </w:t>
            </w:r>
            <w:r w:rsidR="00C43CB4">
              <w:t>allocated where</w:t>
            </w:r>
            <w:r w:rsidR="00457A00">
              <w:t xml:space="preserve"> </w:t>
            </w:r>
            <w:r w:rsidR="00760DD3">
              <w:lastRenderedPageBreak/>
              <w:t>helpful</w:t>
            </w:r>
            <w:r w:rsidR="00457A00">
              <w:t xml:space="preserve">, </w:t>
            </w:r>
            <w:r w:rsidR="006B7D96">
              <w:t>these revisions provide</w:t>
            </w:r>
            <w:r w:rsidR="00457A00">
              <w:t xml:space="preserve"> ERCOT the discretion to re</w:t>
            </w:r>
            <w:r w:rsidR="00760DD3">
              <w:t>allocate unused</w:t>
            </w:r>
            <w:r w:rsidR="00457A00">
              <w:t xml:space="preserve"> ERS fund</w:t>
            </w:r>
            <w:r w:rsidR="00760DD3">
              <w:t>s</w:t>
            </w:r>
            <w:r w:rsidR="00457A00">
              <w:t xml:space="preserve"> based on the evolving risk during the </w:t>
            </w:r>
            <w:r w:rsidR="00C43CB4">
              <w:t xml:space="preserve">ERS </w:t>
            </w:r>
            <w:r w:rsidR="00457A00">
              <w:t xml:space="preserve">program year rather than </w:t>
            </w:r>
            <w:r w:rsidR="00C43CB4">
              <w:t>always</w:t>
            </w:r>
            <w:r w:rsidR="00457A00">
              <w:t xml:space="preserve"> roll</w:t>
            </w:r>
            <w:r w:rsidR="00C43CB4">
              <w:t>ing</w:t>
            </w:r>
            <w:r w:rsidR="00457A00">
              <w:t xml:space="preserve"> unspent funding into the subsequent </w:t>
            </w:r>
            <w:r w:rsidR="006B7D96">
              <w:t>Standard Contract Terms</w:t>
            </w:r>
            <w:r w:rsidR="00457A00">
              <w:t xml:space="preserve"> as currently required. </w:t>
            </w:r>
            <w:r w:rsidR="006B7D96">
              <w:t xml:space="preserve"> </w:t>
            </w:r>
            <w:r w:rsidR="002B2F94">
              <w:t xml:space="preserve">For example, </w:t>
            </w:r>
            <w:r w:rsidR="00457A00">
              <w:t xml:space="preserve">this would allow </w:t>
            </w:r>
            <w:r w:rsidR="002B2F94">
              <w:t xml:space="preserve">ERCOT to </w:t>
            </w:r>
            <w:r w:rsidR="0073303E">
              <w:t xml:space="preserve">leverage </w:t>
            </w:r>
            <w:r w:rsidR="002B2F94">
              <w:t xml:space="preserve">unspent </w:t>
            </w:r>
            <w:r w:rsidR="00457A00">
              <w:t xml:space="preserve">funds from the </w:t>
            </w:r>
            <w:r w:rsidR="002B2F94">
              <w:t>Dec</w:t>
            </w:r>
            <w:r w:rsidR="00457A00">
              <w:t>ember</w:t>
            </w:r>
            <w:r w:rsidR="006D7F4C">
              <w:t>-Mar</w:t>
            </w:r>
            <w:r w:rsidR="00457A00">
              <w:t>ch</w:t>
            </w:r>
            <w:r w:rsidR="002B2F94">
              <w:t xml:space="preserve"> </w:t>
            </w:r>
            <w:r w:rsidR="00760DD3">
              <w:t xml:space="preserve"> </w:t>
            </w:r>
            <w:r w:rsidR="006B7D96">
              <w:t>Standard Contract Term</w:t>
            </w:r>
            <w:r w:rsidR="002B2F94">
              <w:t xml:space="preserve"> into the </w:t>
            </w:r>
            <w:r w:rsidR="0073303E">
              <w:t xml:space="preserve">higher-risk </w:t>
            </w:r>
            <w:r w:rsidR="00457A00">
              <w:t xml:space="preserve">June-September </w:t>
            </w:r>
            <w:r w:rsidR="006B7D96">
              <w:t>Standard Contract Term</w:t>
            </w:r>
            <w:r w:rsidR="0073303E">
              <w:t xml:space="preserve"> rather than </w:t>
            </w:r>
            <w:r w:rsidR="00760DD3">
              <w:t xml:space="preserve">automatically </w:t>
            </w:r>
            <w:r w:rsidR="0073303E">
              <w:t>adding funding to Spring</w:t>
            </w:r>
            <w:r w:rsidR="00561FD9">
              <w:t xml:space="preserve"> and Fall</w:t>
            </w:r>
            <w:r w:rsidR="0073303E">
              <w:t xml:space="preserve"> </w:t>
            </w:r>
            <w:r w:rsidR="00457A00">
              <w:t xml:space="preserve">shoulder </w:t>
            </w:r>
            <w:r w:rsidR="006B7D96">
              <w:t>Standard Contract Terms</w:t>
            </w:r>
            <w:r w:rsidR="0073303E">
              <w:t xml:space="preserve">.  As another example, </w:t>
            </w:r>
            <w:r w:rsidR="002B2F94">
              <w:t xml:space="preserve">unspent </w:t>
            </w:r>
            <w:r w:rsidR="00B83471">
              <w:t xml:space="preserve">funds from the </w:t>
            </w:r>
            <w:r w:rsidR="002B2F94">
              <w:t>Jun</w:t>
            </w:r>
            <w:r w:rsidR="00B83471">
              <w:t>e</w:t>
            </w:r>
            <w:r w:rsidR="002B2F94">
              <w:t>-Sep</w:t>
            </w:r>
            <w:r w:rsidR="00B83471">
              <w:t xml:space="preserve">tember </w:t>
            </w:r>
            <w:r w:rsidR="006B7D96">
              <w:t>Standard Contract Term</w:t>
            </w:r>
            <w:r w:rsidR="0073303E">
              <w:t xml:space="preserve"> </w:t>
            </w:r>
            <w:r w:rsidR="002B2F94">
              <w:t xml:space="preserve">could be held </w:t>
            </w:r>
            <w:r w:rsidR="009D14A0">
              <w:t xml:space="preserve">for contract renewals </w:t>
            </w:r>
            <w:r w:rsidR="002B2F94">
              <w:t xml:space="preserve">to </w:t>
            </w:r>
            <w:r w:rsidR="00561FD9">
              <w:t xml:space="preserve">mitigate </w:t>
            </w:r>
            <w:r w:rsidR="003B2DA3">
              <w:t xml:space="preserve">the </w:t>
            </w:r>
            <w:r w:rsidR="00561FD9">
              <w:t xml:space="preserve">risk of exhausting the </w:t>
            </w:r>
            <w:r w:rsidR="009D14A0">
              <w:t xml:space="preserve">additional </w:t>
            </w:r>
            <w:r w:rsidR="003B2DA3">
              <w:t xml:space="preserve">$25 </w:t>
            </w:r>
            <w:r w:rsidR="00B83471">
              <w:t xml:space="preserve">million contract </w:t>
            </w:r>
            <w:r w:rsidR="00561FD9">
              <w:t>re</w:t>
            </w:r>
            <w:r w:rsidR="006D7F4C">
              <w:t xml:space="preserve">newal </w:t>
            </w:r>
            <w:r w:rsidR="00561FD9">
              <w:t>budget</w:t>
            </w:r>
            <w:r w:rsidR="003B2DA3">
              <w:t>.</w:t>
            </w:r>
            <w:r w:rsidR="002B2F94">
              <w:t xml:space="preserve"> </w:t>
            </w:r>
          </w:p>
        </w:tc>
      </w:tr>
      <w:tr w:rsidR="00937284" w14:paraId="4EBB9035" w14:textId="77777777" w:rsidTr="00937284">
        <w:trPr>
          <w:trHeight w:val="890"/>
        </w:trPr>
        <w:tc>
          <w:tcPr>
            <w:tcW w:w="2857" w:type="dxa"/>
            <w:gridSpan w:val="2"/>
            <w:shd w:val="clear" w:color="auto" w:fill="FFFFFF"/>
            <w:vAlign w:val="center"/>
          </w:tcPr>
          <w:p w14:paraId="31483835" w14:textId="07F87D87" w:rsidR="00937284" w:rsidRPr="00760DD3" w:rsidRDefault="00937284" w:rsidP="00E16C94">
            <w:pPr>
              <w:pStyle w:val="Header"/>
              <w:spacing w:before="120" w:after="120"/>
            </w:pPr>
            <w:r>
              <w:lastRenderedPageBreak/>
              <w:t>TAC Decision</w:t>
            </w:r>
          </w:p>
        </w:tc>
        <w:tc>
          <w:tcPr>
            <w:tcW w:w="7583" w:type="dxa"/>
            <w:gridSpan w:val="2"/>
            <w:vAlign w:val="center"/>
          </w:tcPr>
          <w:p w14:paraId="3AA107F8" w14:textId="3DFC12D0" w:rsidR="00937284" w:rsidRDefault="00937284" w:rsidP="00B265ED">
            <w:pPr>
              <w:pStyle w:val="NormalArial"/>
              <w:spacing w:before="100" w:beforeAutospacing="1" w:after="120"/>
            </w:pPr>
            <w:r>
              <w:t xml:space="preserve">On 7/25/23, TAC voted unanimously to </w:t>
            </w:r>
            <w:r w:rsidRPr="00F82BB2">
              <w:t>recommend approval of OBDRR047 as submitted; and the 6/30/23 Impact Analysis</w:t>
            </w:r>
            <w:r>
              <w:t>.  All Market Segments participated in the vote</w:t>
            </w:r>
            <w:r w:rsidR="00ED3076">
              <w:t>.</w:t>
            </w:r>
          </w:p>
        </w:tc>
      </w:tr>
      <w:tr w:rsidR="00937284" w14:paraId="47D339B8" w14:textId="77777777" w:rsidTr="00937284">
        <w:trPr>
          <w:trHeight w:val="890"/>
        </w:trPr>
        <w:tc>
          <w:tcPr>
            <w:tcW w:w="2857" w:type="dxa"/>
            <w:gridSpan w:val="2"/>
            <w:shd w:val="clear" w:color="auto" w:fill="FFFFFF"/>
            <w:vAlign w:val="center"/>
          </w:tcPr>
          <w:p w14:paraId="39099FF2" w14:textId="133CB0C5" w:rsidR="00937284" w:rsidRPr="00760DD3" w:rsidRDefault="00937284" w:rsidP="00E16C94">
            <w:pPr>
              <w:pStyle w:val="Header"/>
              <w:spacing w:before="120" w:after="120"/>
            </w:pPr>
            <w:r>
              <w:t>Summary of TAC Discussion</w:t>
            </w:r>
          </w:p>
        </w:tc>
        <w:tc>
          <w:tcPr>
            <w:tcW w:w="7583" w:type="dxa"/>
            <w:gridSpan w:val="2"/>
            <w:vAlign w:val="center"/>
          </w:tcPr>
          <w:p w14:paraId="4149D092" w14:textId="27DE9491" w:rsidR="00937284" w:rsidRDefault="00937284" w:rsidP="00B265ED">
            <w:pPr>
              <w:pStyle w:val="NormalArial"/>
              <w:spacing w:before="100" w:beforeAutospacing="1" w:after="120"/>
            </w:pPr>
            <w:r>
              <w:t xml:space="preserve">On 7/25/23, </w:t>
            </w:r>
            <w:r w:rsidRPr="00A27022">
              <w:t>TAC reviewed the ERCOT Opinion, ERCOT Market Impact Statement, and Independent Market Monitor (IMM) Opinion for</w:t>
            </w:r>
            <w:r>
              <w:t xml:space="preserve"> OBDRR047.  ERCOT Staff presented revisions proposed in OBDRR047. </w:t>
            </w:r>
            <w:r w:rsidR="00003626">
              <w:t xml:space="preserve"> </w:t>
            </w:r>
            <w:r>
              <w:t>Participants discussed allocations to Loads versus rolling funds to another contract period.</w:t>
            </w:r>
          </w:p>
        </w:tc>
      </w:tr>
    </w:tbl>
    <w:p w14:paraId="4B4CCA21" w14:textId="7F9095B6"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82BB2" w14:paraId="3FEF75DA" w14:textId="77777777" w:rsidTr="00A9056A">
        <w:trPr>
          <w:trHeight w:val="80"/>
        </w:trPr>
        <w:tc>
          <w:tcPr>
            <w:tcW w:w="10440" w:type="dxa"/>
            <w:gridSpan w:val="2"/>
            <w:shd w:val="clear" w:color="auto" w:fill="FFFFFF"/>
            <w:vAlign w:val="center"/>
          </w:tcPr>
          <w:p w14:paraId="09709ACE" w14:textId="77777777" w:rsidR="00F82BB2" w:rsidRDefault="00F82BB2" w:rsidP="00A9056A">
            <w:pPr>
              <w:pStyle w:val="NormalArial"/>
              <w:spacing w:before="120" w:after="120"/>
              <w:jc w:val="center"/>
            </w:pPr>
            <w:r>
              <w:rPr>
                <w:b/>
                <w:bCs/>
              </w:rPr>
              <w:t>Opinions</w:t>
            </w:r>
          </w:p>
        </w:tc>
      </w:tr>
      <w:tr w:rsidR="00F82BB2" w14:paraId="06A0DA08" w14:textId="77777777" w:rsidTr="00A9056A">
        <w:trPr>
          <w:trHeight w:val="179"/>
        </w:trPr>
        <w:tc>
          <w:tcPr>
            <w:tcW w:w="2880" w:type="dxa"/>
            <w:shd w:val="clear" w:color="auto" w:fill="FFFFFF"/>
            <w:vAlign w:val="center"/>
          </w:tcPr>
          <w:p w14:paraId="6088FBB1" w14:textId="77777777" w:rsidR="00F82BB2" w:rsidRPr="00AC5AAA" w:rsidRDefault="00F82BB2" w:rsidP="00A9056A">
            <w:pPr>
              <w:pStyle w:val="Header"/>
              <w:spacing w:before="120" w:after="120"/>
            </w:pPr>
            <w:r w:rsidRPr="00AC5AAA">
              <w:t>Credit Review</w:t>
            </w:r>
          </w:p>
        </w:tc>
        <w:tc>
          <w:tcPr>
            <w:tcW w:w="7560" w:type="dxa"/>
            <w:vAlign w:val="center"/>
          </w:tcPr>
          <w:p w14:paraId="022CAACB" w14:textId="77777777" w:rsidR="00F82BB2" w:rsidRPr="00AC5AAA" w:rsidRDefault="00F82BB2" w:rsidP="00A9056A">
            <w:pPr>
              <w:pStyle w:val="NormalArial"/>
              <w:spacing w:before="120" w:after="120"/>
            </w:pPr>
            <w:r w:rsidRPr="00AC5AAA">
              <w:t>Not applicable</w:t>
            </w:r>
          </w:p>
        </w:tc>
      </w:tr>
      <w:tr w:rsidR="00F82BB2" w14:paraId="3C153289" w14:textId="77777777" w:rsidTr="00A9056A">
        <w:trPr>
          <w:trHeight w:val="179"/>
        </w:trPr>
        <w:tc>
          <w:tcPr>
            <w:tcW w:w="2880" w:type="dxa"/>
            <w:shd w:val="clear" w:color="auto" w:fill="FFFFFF"/>
            <w:vAlign w:val="center"/>
          </w:tcPr>
          <w:p w14:paraId="63D925CB" w14:textId="77777777" w:rsidR="00F82BB2" w:rsidRPr="00AC5AAA" w:rsidRDefault="00F82BB2" w:rsidP="00A9056A">
            <w:pPr>
              <w:pStyle w:val="Header"/>
              <w:spacing w:before="120" w:after="120"/>
            </w:pPr>
            <w:r w:rsidRPr="00AC5AAA">
              <w:t>Independent Market Monitor Opinion</w:t>
            </w:r>
          </w:p>
        </w:tc>
        <w:tc>
          <w:tcPr>
            <w:tcW w:w="7560" w:type="dxa"/>
            <w:vAlign w:val="center"/>
          </w:tcPr>
          <w:p w14:paraId="1C8BD91F" w14:textId="01075D09" w:rsidR="00F82BB2" w:rsidRPr="00AC5AAA" w:rsidRDefault="00F82BB2" w:rsidP="00A9056A">
            <w:pPr>
              <w:pStyle w:val="NormalArial"/>
              <w:spacing w:before="120" w:after="120"/>
            </w:pPr>
            <w:r w:rsidRPr="00AC5AAA">
              <w:t>IMM supports OBDRR047.</w:t>
            </w:r>
          </w:p>
        </w:tc>
      </w:tr>
      <w:tr w:rsidR="00F82BB2" w14:paraId="702DD544" w14:textId="77777777" w:rsidTr="00A9056A">
        <w:trPr>
          <w:trHeight w:val="179"/>
        </w:trPr>
        <w:tc>
          <w:tcPr>
            <w:tcW w:w="2880" w:type="dxa"/>
            <w:shd w:val="clear" w:color="auto" w:fill="FFFFFF"/>
            <w:vAlign w:val="center"/>
          </w:tcPr>
          <w:p w14:paraId="1440750F" w14:textId="77777777" w:rsidR="00F82BB2" w:rsidRPr="00AC5AAA" w:rsidRDefault="00F82BB2" w:rsidP="00A9056A">
            <w:pPr>
              <w:pStyle w:val="Header"/>
              <w:spacing w:before="120" w:after="120"/>
            </w:pPr>
            <w:r w:rsidRPr="00AC5AAA">
              <w:t>ERCOT Opinion</w:t>
            </w:r>
          </w:p>
        </w:tc>
        <w:tc>
          <w:tcPr>
            <w:tcW w:w="7560" w:type="dxa"/>
            <w:vAlign w:val="center"/>
          </w:tcPr>
          <w:p w14:paraId="07D77846" w14:textId="00889CAE" w:rsidR="00F82BB2" w:rsidRPr="00AC5AAA" w:rsidRDefault="00AC5AAA" w:rsidP="00A9056A">
            <w:pPr>
              <w:pStyle w:val="NormalArial"/>
              <w:spacing w:before="120" w:after="120"/>
            </w:pPr>
            <w:r w:rsidRPr="00AC5AAA">
              <w:t>ERCOT supports approval of OBDRR047.</w:t>
            </w:r>
          </w:p>
        </w:tc>
      </w:tr>
      <w:tr w:rsidR="00F82BB2" w14:paraId="6371F975" w14:textId="77777777" w:rsidTr="00A9056A">
        <w:trPr>
          <w:trHeight w:val="287"/>
        </w:trPr>
        <w:tc>
          <w:tcPr>
            <w:tcW w:w="2880" w:type="dxa"/>
            <w:shd w:val="clear" w:color="auto" w:fill="FFFFFF"/>
            <w:vAlign w:val="center"/>
          </w:tcPr>
          <w:p w14:paraId="295B889E" w14:textId="77777777" w:rsidR="00F82BB2" w:rsidRPr="00AC5AAA" w:rsidRDefault="00F82BB2" w:rsidP="00A9056A">
            <w:pPr>
              <w:pStyle w:val="Header"/>
              <w:spacing w:before="120" w:after="120"/>
            </w:pPr>
            <w:r w:rsidRPr="00AC5AAA">
              <w:t>ERCOT Market Impact Statement</w:t>
            </w:r>
          </w:p>
        </w:tc>
        <w:tc>
          <w:tcPr>
            <w:tcW w:w="7560" w:type="dxa"/>
            <w:vAlign w:val="center"/>
          </w:tcPr>
          <w:p w14:paraId="3794D311" w14:textId="5A1434EC" w:rsidR="00F82BB2" w:rsidRPr="00AC5AAA" w:rsidRDefault="00AC5AAA" w:rsidP="00A9056A">
            <w:pPr>
              <w:pStyle w:val="NormalArial"/>
              <w:spacing w:before="120" w:after="120"/>
            </w:pPr>
            <w:r w:rsidRPr="00AC5AAA">
              <w:t>ERCOT Staff has reviewed OBDRR047 and believes that it has a positive market impact by providing ERCOT discretion to more efficiently reallocate ERS funds based on the evolving risk during the ERS program year.</w:t>
            </w:r>
          </w:p>
        </w:tc>
      </w:tr>
    </w:tbl>
    <w:p w14:paraId="7208DBF7" w14:textId="77777777" w:rsidR="00F82BB2" w:rsidRDefault="00F82BB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D0F1A39" w14:textId="77777777" w:rsidTr="00BC2D06">
        <w:trPr>
          <w:trHeight w:val="432"/>
        </w:trPr>
        <w:tc>
          <w:tcPr>
            <w:tcW w:w="10440" w:type="dxa"/>
            <w:gridSpan w:val="2"/>
            <w:tcBorders>
              <w:top w:val="single" w:sz="4" w:space="0" w:color="auto"/>
            </w:tcBorders>
            <w:shd w:val="clear" w:color="auto" w:fill="FFFFFF"/>
            <w:vAlign w:val="center"/>
          </w:tcPr>
          <w:p w14:paraId="5BF33A44" w14:textId="77777777" w:rsidR="009A3772" w:rsidRDefault="009A3772">
            <w:pPr>
              <w:pStyle w:val="Header"/>
              <w:jc w:val="center"/>
            </w:pPr>
            <w:r>
              <w:t>Sponsor</w:t>
            </w:r>
          </w:p>
        </w:tc>
      </w:tr>
      <w:tr w:rsidR="009A3772" w14:paraId="5A18AC07" w14:textId="77777777" w:rsidTr="00BC2D06">
        <w:trPr>
          <w:trHeight w:val="432"/>
        </w:trPr>
        <w:tc>
          <w:tcPr>
            <w:tcW w:w="2880" w:type="dxa"/>
            <w:shd w:val="clear" w:color="auto" w:fill="FFFFFF"/>
            <w:vAlign w:val="center"/>
          </w:tcPr>
          <w:p w14:paraId="676DB62D" w14:textId="77777777" w:rsidR="009A3772" w:rsidRPr="00B93CA0" w:rsidRDefault="009A3772">
            <w:pPr>
              <w:pStyle w:val="Header"/>
              <w:rPr>
                <w:bCs w:val="0"/>
              </w:rPr>
            </w:pPr>
            <w:r w:rsidRPr="00B93CA0">
              <w:rPr>
                <w:bCs w:val="0"/>
              </w:rPr>
              <w:t>Name</w:t>
            </w:r>
          </w:p>
        </w:tc>
        <w:tc>
          <w:tcPr>
            <w:tcW w:w="7560" w:type="dxa"/>
            <w:vAlign w:val="center"/>
          </w:tcPr>
          <w:p w14:paraId="76F2C266" w14:textId="46AB8B48" w:rsidR="009A3772" w:rsidRDefault="00C72C87">
            <w:pPr>
              <w:pStyle w:val="NormalArial"/>
            </w:pPr>
            <w:r>
              <w:t>Mark Patterson</w:t>
            </w:r>
          </w:p>
        </w:tc>
      </w:tr>
      <w:tr w:rsidR="009A3772" w14:paraId="6877E6EC" w14:textId="77777777" w:rsidTr="00BC2D06">
        <w:trPr>
          <w:trHeight w:val="432"/>
        </w:trPr>
        <w:tc>
          <w:tcPr>
            <w:tcW w:w="2880" w:type="dxa"/>
            <w:shd w:val="clear" w:color="auto" w:fill="FFFFFF"/>
            <w:vAlign w:val="center"/>
          </w:tcPr>
          <w:p w14:paraId="7F8C74D0" w14:textId="77777777" w:rsidR="009A3772" w:rsidRPr="00B93CA0" w:rsidRDefault="009A3772">
            <w:pPr>
              <w:pStyle w:val="Header"/>
              <w:rPr>
                <w:bCs w:val="0"/>
              </w:rPr>
            </w:pPr>
            <w:r w:rsidRPr="00B93CA0">
              <w:rPr>
                <w:bCs w:val="0"/>
              </w:rPr>
              <w:t>E-mail Address</w:t>
            </w:r>
          </w:p>
        </w:tc>
        <w:tc>
          <w:tcPr>
            <w:tcW w:w="7560" w:type="dxa"/>
            <w:vAlign w:val="center"/>
          </w:tcPr>
          <w:p w14:paraId="4A6A3B75" w14:textId="261E202B" w:rsidR="009A3772" w:rsidRDefault="00655910">
            <w:pPr>
              <w:pStyle w:val="NormalArial"/>
            </w:pPr>
            <w:hyperlink r:id="rId17" w:history="1">
              <w:r w:rsidR="00C72C87" w:rsidRPr="00C72C87">
                <w:rPr>
                  <w:rStyle w:val="Hyperlink"/>
                </w:rPr>
                <w:t>Mark.Patterson@ercot.com</w:t>
              </w:r>
            </w:hyperlink>
            <w:r w:rsidR="00C72C87">
              <w:t xml:space="preserve"> </w:t>
            </w:r>
            <w:r w:rsidR="00E16C94">
              <w:t xml:space="preserve"> </w:t>
            </w:r>
          </w:p>
        </w:tc>
      </w:tr>
      <w:tr w:rsidR="009A3772" w14:paraId="5D734CB7" w14:textId="77777777" w:rsidTr="00BC2D06">
        <w:trPr>
          <w:trHeight w:val="432"/>
        </w:trPr>
        <w:tc>
          <w:tcPr>
            <w:tcW w:w="2880" w:type="dxa"/>
            <w:shd w:val="clear" w:color="auto" w:fill="FFFFFF"/>
            <w:vAlign w:val="center"/>
          </w:tcPr>
          <w:p w14:paraId="5AE2C965" w14:textId="77777777" w:rsidR="009A3772" w:rsidRPr="00B93CA0" w:rsidRDefault="009A3772">
            <w:pPr>
              <w:pStyle w:val="Header"/>
              <w:rPr>
                <w:bCs w:val="0"/>
              </w:rPr>
            </w:pPr>
            <w:r w:rsidRPr="00B93CA0">
              <w:rPr>
                <w:bCs w:val="0"/>
              </w:rPr>
              <w:t>Company</w:t>
            </w:r>
          </w:p>
        </w:tc>
        <w:tc>
          <w:tcPr>
            <w:tcW w:w="7560" w:type="dxa"/>
            <w:vAlign w:val="center"/>
          </w:tcPr>
          <w:p w14:paraId="4955037A" w14:textId="462DA57D" w:rsidR="009A3772" w:rsidRDefault="00E16C94">
            <w:pPr>
              <w:pStyle w:val="NormalArial"/>
            </w:pPr>
            <w:r>
              <w:t>ERCOT</w:t>
            </w:r>
          </w:p>
        </w:tc>
      </w:tr>
      <w:tr w:rsidR="009A3772" w14:paraId="13AE2653" w14:textId="77777777" w:rsidTr="00BC2D06">
        <w:trPr>
          <w:trHeight w:val="432"/>
        </w:trPr>
        <w:tc>
          <w:tcPr>
            <w:tcW w:w="2880" w:type="dxa"/>
            <w:tcBorders>
              <w:bottom w:val="single" w:sz="4" w:space="0" w:color="auto"/>
            </w:tcBorders>
            <w:shd w:val="clear" w:color="auto" w:fill="FFFFFF"/>
            <w:vAlign w:val="center"/>
          </w:tcPr>
          <w:p w14:paraId="2B52E9D0"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26E0A888" w14:textId="0313EB41" w:rsidR="009A3772" w:rsidRDefault="00E16C94">
            <w:pPr>
              <w:pStyle w:val="NormalArial"/>
            </w:pPr>
            <w:r>
              <w:t>512-248-39</w:t>
            </w:r>
            <w:r w:rsidR="00C72C87">
              <w:t>12</w:t>
            </w:r>
          </w:p>
        </w:tc>
      </w:tr>
      <w:tr w:rsidR="009A3772" w14:paraId="44F9D590" w14:textId="77777777" w:rsidTr="00BC2D06">
        <w:trPr>
          <w:trHeight w:val="432"/>
        </w:trPr>
        <w:tc>
          <w:tcPr>
            <w:tcW w:w="2880" w:type="dxa"/>
            <w:shd w:val="clear" w:color="auto" w:fill="FFFFFF"/>
            <w:vAlign w:val="center"/>
          </w:tcPr>
          <w:p w14:paraId="1B010B7B" w14:textId="77777777" w:rsidR="009A3772" w:rsidRPr="00B93CA0" w:rsidRDefault="009A3772">
            <w:pPr>
              <w:pStyle w:val="Header"/>
              <w:rPr>
                <w:bCs w:val="0"/>
              </w:rPr>
            </w:pPr>
            <w:r>
              <w:rPr>
                <w:bCs w:val="0"/>
              </w:rPr>
              <w:lastRenderedPageBreak/>
              <w:t>Cell</w:t>
            </w:r>
            <w:r w:rsidRPr="00B93CA0">
              <w:rPr>
                <w:bCs w:val="0"/>
              </w:rPr>
              <w:t xml:space="preserve"> Number</w:t>
            </w:r>
          </w:p>
        </w:tc>
        <w:tc>
          <w:tcPr>
            <w:tcW w:w="7560" w:type="dxa"/>
            <w:vAlign w:val="center"/>
          </w:tcPr>
          <w:p w14:paraId="1222328C" w14:textId="77777777" w:rsidR="009A3772" w:rsidRDefault="009A3772">
            <w:pPr>
              <w:pStyle w:val="NormalArial"/>
            </w:pPr>
          </w:p>
        </w:tc>
      </w:tr>
      <w:tr w:rsidR="009A3772" w14:paraId="3CEC0DC7" w14:textId="77777777" w:rsidTr="00BC2D06">
        <w:trPr>
          <w:trHeight w:val="432"/>
        </w:trPr>
        <w:tc>
          <w:tcPr>
            <w:tcW w:w="2880" w:type="dxa"/>
            <w:tcBorders>
              <w:bottom w:val="single" w:sz="4" w:space="0" w:color="auto"/>
            </w:tcBorders>
            <w:shd w:val="clear" w:color="auto" w:fill="FFFFFF"/>
            <w:vAlign w:val="center"/>
          </w:tcPr>
          <w:p w14:paraId="3F82D1B3"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8B39872" w14:textId="1FD11032" w:rsidR="009A3772" w:rsidRDefault="00E16C94">
            <w:pPr>
              <w:pStyle w:val="NormalArial"/>
            </w:pPr>
            <w:r>
              <w:t>Not Applicable</w:t>
            </w:r>
          </w:p>
        </w:tc>
      </w:tr>
    </w:tbl>
    <w:p w14:paraId="46D96641"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AAD42EF" w14:textId="77777777" w:rsidTr="00DC7B5D">
        <w:trPr>
          <w:trHeight w:val="432"/>
        </w:trPr>
        <w:tc>
          <w:tcPr>
            <w:tcW w:w="10440" w:type="dxa"/>
            <w:gridSpan w:val="2"/>
            <w:vAlign w:val="center"/>
          </w:tcPr>
          <w:p w14:paraId="1D34B916" w14:textId="77777777" w:rsidR="009A3772" w:rsidRPr="00DC7B5D" w:rsidRDefault="009A3772" w:rsidP="00DC7B5D">
            <w:pPr>
              <w:pStyle w:val="NormalArial"/>
              <w:jc w:val="center"/>
              <w:rPr>
                <w:b/>
              </w:rPr>
            </w:pPr>
            <w:r w:rsidRPr="00DC7B5D">
              <w:rPr>
                <w:b/>
              </w:rPr>
              <w:t>Market Rules Staff Contact</w:t>
            </w:r>
          </w:p>
        </w:tc>
      </w:tr>
      <w:tr w:rsidR="009A3772" w:rsidRPr="00D56D61" w14:paraId="37FD7914" w14:textId="77777777" w:rsidTr="00DC7B5D">
        <w:trPr>
          <w:trHeight w:val="432"/>
        </w:trPr>
        <w:tc>
          <w:tcPr>
            <w:tcW w:w="2880" w:type="dxa"/>
            <w:vAlign w:val="center"/>
          </w:tcPr>
          <w:p w14:paraId="33ED784F" w14:textId="77777777" w:rsidR="009A3772" w:rsidRPr="00DC7B5D" w:rsidRDefault="009A3772">
            <w:pPr>
              <w:pStyle w:val="NormalArial"/>
              <w:rPr>
                <w:b/>
              </w:rPr>
            </w:pPr>
            <w:r w:rsidRPr="00DC7B5D">
              <w:rPr>
                <w:b/>
              </w:rPr>
              <w:t>Name</w:t>
            </w:r>
          </w:p>
        </w:tc>
        <w:tc>
          <w:tcPr>
            <w:tcW w:w="7560" w:type="dxa"/>
            <w:vAlign w:val="center"/>
          </w:tcPr>
          <w:p w14:paraId="382D2BFE" w14:textId="727D0716" w:rsidR="009A3772" w:rsidRPr="00D56D61" w:rsidRDefault="00E16C94">
            <w:pPr>
              <w:pStyle w:val="NormalArial"/>
            </w:pPr>
            <w:r>
              <w:t>Brittney Albracht</w:t>
            </w:r>
          </w:p>
        </w:tc>
      </w:tr>
      <w:tr w:rsidR="009A3772" w:rsidRPr="00D56D61" w14:paraId="1E5B85C7" w14:textId="77777777" w:rsidTr="00DC7B5D">
        <w:trPr>
          <w:trHeight w:val="432"/>
        </w:trPr>
        <w:tc>
          <w:tcPr>
            <w:tcW w:w="2880" w:type="dxa"/>
            <w:vAlign w:val="center"/>
          </w:tcPr>
          <w:p w14:paraId="121ACAE3" w14:textId="77777777" w:rsidR="009A3772" w:rsidRPr="00DC7B5D" w:rsidRDefault="009A3772">
            <w:pPr>
              <w:pStyle w:val="NormalArial"/>
              <w:rPr>
                <w:b/>
              </w:rPr>
            </w:pPr>
            <w:r w:rsidRPr="00DC7B5D">
              <w:rPr>
                <w:b/>
              </w:rPr>
              <w:t>E-Mail Address</w:t>
            </w:r>
          </w:p>
        </w:tc>
        <w:tc>
          <w:tcPr>
            <w:tcW w:w="7560" w:type="dxa"/>
            <w:vAlign w:val="center"/>
          </w:tcPr>
          <w:p w14:paraId="28E6190B" w14:textId="029EAEAA" w:rsidR="009A3772" w:rsidRPr="00D56D61" w:rsidRDefault="00655910">
            <w:pPr>
              <w:pStyle w:val="NormalArial"/>
            </w:pPr>
            <w:hyperlink r:id="rId18" w:history="1">
              <w:r w:rsidR="00E16C94" w:rsidRPr="00953D96">
                <w:rPr>
                  <w:rStyle w:val="Hyperlink"/>
                </w:rPr>
                <w:t>Brittney.Albracht@ercot.com</w:t>
              </w:r>
            </w:hyperlink>
            <w:r w:rsidR="00E16C94">
              <w:t xml:space="preserve"> </w:t>
            </w:r>
          </w:p>
        </w:tc>
      </w:tr>
      <w:tr w:rsidR="009A3772" w:rsidRPr="005370B5" w14:paraId="17B55B07" w14:textId="77777777" w:rsidTr="00DC7B5D">
        <w:trPr>
          <w:trHeight w:val="432"/>
        </w:trPr>
        <w:tc>
          <w:tcPr>
            <w:tcW w:w="2880" w:type="dxa"/>
            <w:vAlign w:val="center"/>
          </w:tcPr>
          <w:p w14:paraId="3827E169" w14:textId="77777777" w:rsidR="009A3772" w:rsidRPr="00DC7B5D" w:rsidRDefault="009A3772">
            <w:pPr>
              <w:pStyle w:val="NormalArial"/>
              <w:rPr>
                <w:b/>
              </w:rPr>
            </w:pPr>
            <w:r w:rsidRPr="00DC7B5D">
              <w:rPr>
                <w:b/>
              </w:rPr>
              <w:t>Phone Number</w:t>
            </w:r>
          </w:p>
        </w:tc>
        <w:tc>
          <w:tcPr>
            <w:tcW w:w="7560" w:type="dxa"/>
            <w:vAlign w:val="center"/>
          </w:tcPr>
          <w:p w14:paraId="6CFF42DF" w14:textId="624D62CA" w:rsidR="009A3772" w:rsidRDefault="00E16C94">
            <w:pPr>
              <w:pStyle w:val="NormalArial"/>
            </w:pPr>
            <w:r>
              <w:t>512-225-7027</w:t>
            </w:r>
          </w:p>
        </w:tc>
      </w:tr>
    </w:tbl>
    <w:p w14:paraId="2371D251"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1DBFBFD" w14:textId="77777777">
        <w:trPr>
          <w:trHeight w:val="350"/>
        </w:trPr>
        <w:tc>
          <w:tcPr>
            <w:tcW w:w="10440" w:type="dxa"/>
            <w:tcBorders>
              <w:bottom w:val="single" w:sz="4" w:space="0" w:color="auto"/>
            </w:tcBorders>
            <w:shd w:val="clear" w:color="auto" w:fill="FFFFFF"/>
            <w:vAlign w:val="center"/>
          </w:tcPr>
          <w:p w14:paraId="609E3ECC" w14:textId="77777777" w:rsidR="009A3772" w:rsidRDefault="009A3772" w:rsidP="006E6E27">
            <w:pPr>
              <w:pStyle w:val="Header"/>
              <w:jc w:val="center"/>
            </w:pPr>
            <w:r>
              <w:t xml:space="preserve">Proposed </w:t>
            </w:r>
            <w:r w:rsidR="006A137E">
              <w:t xml:space="preserve">Other Binding Document Language </w:t>
            </w:r>
            <w:r>
              <w:t>Revision</w:t>
            </w:r>
          </w:p>
        </w:tc>
      </w:tr>
    </w:tbl>
    <w:p w14:paraId="17EAE84A" w14:textId="77777777" w:rsidR="00B265ED" w:rsidRDefault="00B265ED" w:rsidP="00B265ED">
      <w:pPr>
        <w:keepNext/>
        <w:jc w:val="center"/>
        <w:rPr>
          <w:rFonts w:ascii="Arial" w:hAnsi="Arial" w:cs="Arial"/>
          <w:b/>
          <w:sz w:val="48"/>
          <w:szCs w:val="48"/>
        </w:rPr>
      </w:pPr>
    </w:p>
    <w:p w14:paraId="49504FA0" w14:textId="77777777" w:rsidR="00B265ED" w:rsidRDefault="00B265ED" w:rsidP="00B265ED">
      <w:pPr>
        <w:keepNext/>
        <w:jc w:val="center"/>
        <w:rPr>
          <w:rFonts w:ascii="Arial" w:hAnsi="Arial" w:cs="Arial"/>
          <w:b/>
          <w:sz w:val="48"/>
          <w:szCs w:val="48"/>
        </w:rPr>
      </w:pPr>
    </w:p>
    <w:p w14:paraId="3789FAF9" w14:textId="29DE1ECC" w:rsidR="00B265ED" w:rsidRPr="00B265ED" w:rsidRDefault="00B265ED" w:rsidP="00B265ED">
      <w:pPr>
        <w:keepNext/>
        <w:jc w:val="center"/>
        <w:rPr>
          <w:rFonts w:ascii="Arial" w:hAnsi="Arial" w:cs="Arial"/>
          <w:b/>
          <w:sz w:val="48"/>
          <w:szCs w:val="48"/>
        </w:rPr>
      </w:pPr>
      <w:r w:rsidRPr="00B265ED">
        <w:rPr>
          <w:rFonts w:ascii="Arial" w:hAnsi="Arial" w:cs="Arial"/>
          <w:b/>
          <w:sz w:val="48"/>
          <w:szCs w:val="48"/>
        </w:rPr>
        <w:t>EMERGENCY RESPONSE SERVICE</w:t>
      </w:r>
    </w:p>
    <w:p w14:paraId="436DF6FA" w14:textId="77777777" w:rsidR="00B265ED" w:rsidRPr="00B265ED" w:rsidRDefault="00B265ED" w:rsidP="00B265ED">
      <w:pPr>
        <w:keepNext/>
        <w:jc w:val="center"/>
        <w:rPr>
          <w:rFonts w:ascii="Arial" w:hAnsi="Arial" w:cs="Arial"/>
          <w:b/>
        </w:rPr>
      </w:pPr>
    </w:p>
    <w:p w14:paraId="6CA8AA76" w14:textId="77777777" w:rsidR="00B265ED" w:rsidRPr="00B265ED" w:rsidRDefault="00B265ED" w:rsidP="00B265ED">
      <w:pPr>
        <w:keepNext/>
        <w:jc w:val="center"/>
        <w:rPr>
          <w:rFonts w:ascii="Arial" w:hAnsi="Arial" w:cs="Arial"/>
          <w:b/>
        </w:rPr>
      </w:pPr>
    </w:p>
    <w:p w14:paraId="1DA06250" w14:textId="77777777" w:rsidR="00B265ED" w:rsidRPr="00B265ED" w:rsidRDefault="00B265ED" w:rsidP="00B265ED">
      <w:pPr>
        <w:keepNext/>
        <w:jc w:val="center"/>
        <w:rPr>
          <w:rFonts w:ascii="Arial" w:hAnsi="Arial" w:cs="Arial"/>
          <w:b/>
          <w:sz w:val="40"/>
          <w:szCs w:val="40"/>
        </w:rPr>
      </w:pPr>
      <w:r w:rsidRPr="00B265ED">
        <w:rPr>
          <w:rFonts w:ascii="Arial" w:hAnsi="Arial" w:cs="Arial"/>
          <w:b/>
          <w:sz w:val="40"/>
          <w:szCs w:val="40"/>
        </w:rPr>
        <w:t>Procurement Methodology</w:t>
      </w:r>
    </w:p>
    <w:p w14:paraId="2CE84AD7" w14:textId="77777777" w:rsidR="00B265ED" w:rsidRPr="00B265ED" w:rsidRDefault="00B265ED" w:rsidP="00B265ED">
      <w:pPr>
        <w:keepNext/>
        <w:jc w:val="center"/>
        <w:rPr>
          <w:rFonts w:ascii="Arial" w:hAnsi="Arial" w:cs="Arial"/>
          <w:b/>
        </w:rPr>
      </w:pPr>
    </w:p>
    <w:p w14:paraId="668BE149" w14:textId="77777777" w:rsidR="00B265ED" w:rsidRPr="00B265ED" w:rsidRDefault="00B265ED" w:rsidP="00B265ED">
      <w:pPr>
        <w:keepNext/>
        <w:jc w:val="center"/>
        <w:rPr>
          <w:rFonts w:ascii="Arial" w:hAnsi="Arial" w:cs="Arial"/>
          <w:b/>
        </w:rPr>
      </w:pPr>
    </w:p>
    <w:p w14:paraId="1F4E9CCA" w14:textId="77777777" w:rsidR="00B265ED" w:rsidRPr="00B265ED" w:rsidRDefault="00B265ED" w:rsidP="00B265ED">
      <w:pPr>
        <w:keepNext/>
        <w:jc w:val="center"/>
        <w:rPr>
          <w:rFonts w:ascii="Arial" w:hAnsi="Arial" w:cs="Arial"/>
          <w:b/>
        </w:rPr>
      </w:pPr>
    </w:p>
    <w:p w14:paraId="25E1C11C" w14:textId="4DCAA472" w:rsidR="00B265ED" w:rsidRPr="00B265ED" w:rsidRDefault="00B265ED" w:rsidP="00B265ED">
      <w:pPr>
        <w:keepNext/>
        <w:spacing w:after="240"/>
        <w:jc w:val="center"/>
        <w:rPr>
          <w:rFonts w:ascii="Arial" w:hAnsi="Arial" w:cs="Arial"/>
          <w:b/>
        </w:rPr>
      </w:pPr>
      <w:r w:rsidRPr="00B265ED">
        <w:rPr>
          <w:rFonts w:ascii="Arial" w:hAnsi="Arial" w:cs="Arial"/>
          <w:b/>
        </w:rPr>
        <w:t xml:space="preserve">PUCT approved </w:t>
      </w:r>
      <w:del w:id="0" w:author="ERCOT" w:date="2023-06-12T09:39:00Z">
        <w:r w:rsidRPr="00B265ED" w:rsidDel="00B265ED">
          <w:rPr>
            <w:rFonts w:ascii="Arial" w:hAnsi="Arial" w:cs="Arial"/>
            <w:b/>
          </w:rPr>
          <w:delText>8/25/2022</w:delText>
        </w:r>
      </w:del>
      <w:ins w:id="1" w:author="ERCOT" w:date="2023-06-12T09:39:00Z">
        <w:r>
          <w:rPr>
            <w:rFonts w:ascii="Arial" w:hAnsi="Arial" w:cs="Arial"/>
            <w:b/>
          </w:rPr>
          <w:t>TBD</w:t>
        </w:r>
      </w:ins>
    </w:p>
    <w:p w14:paraId="60BA0CD6" w14:textId="6ED3C520" w:rsidR="00B265ED" w:rsidRPr="00B265ED" w:rsidRDefault="00B265ED" w:rsidP="00B265ED">
      <w:pPr>
        <w:keepNext/>
        <w:jc w:val="center"/>
        <w:rPr>
          <w:rFonts w:ascii="Arial" w:hAnsi="Arial" w:cs="Arial"/>
          <w:b/>
        </w:rPr>
      </w:pPr>
      <w:r w:rsidRPr="00B265ED">
        <w:rPr>
          <w:rFonts w:ascii="Arial" w:hAnsi="Arial" w:cs="Arial"/>
          <w:b/>
        </w:rPr>
        <w:t xml:space="preserve">Effective Date of </w:t>
      </w:r>
      <w:del w:id="2" w:author="ERCOT" w:date="2023-06-12T09:40:00Z">
        <w:r w:rsidRPr="00B265ED" w:rsidDel="00B265ED">
          <w:rPr>
            <w:rFonts w:ascii="Arial" w:hAnsi="Arial" w:cs="Arial"/>
            <w:b/>
          </w:rPr>
          <w:delText>8/26/2022</w:delText>
        </w:r>
      </w:del>
      <w:ins w:id="3" w:author="ERCOT" w:date="2023-06-12T09:39:00Z">
        <w:r>
          <w:rPr>
            <w:rFonts w:ascii="Arial" w:hAnsi="Arial" w:cs="Arial"/>
            <w:b/>
          </w:rPr>
          <w:t>TBD</w:t>
        </w:r>
      </w:ins>
    </w:p>
    <w:p w14:paraId="59353BF7" w14:textId="52F540F7" w:rsidR="009A3772" w:rsidRDefault="009A3772" w:rsidP="00B265ED"/>
    <w:p w14:paraId="25CA370C" w14:textId="59AE8FBD" w:rsidR="00B265ED" w:rsidRDefault="00B265ED" w:rsidP="00B265ED"/>
    <w:p w14:paraId="18CD3156" w14:textId="12EA6465" w:rsidR="00B265ED" w:rsidRDefault="00B265ED" w:rsidP="00B265ED"/>
    <w:p w14:paraId="451A3A5A" w14:textId="1A3D695C" w:rsidR="00B265ED" w:rsidRDefault="00B265ED" w:rsidP="00B265ED"/>
    <w:p w14:paraId="40FFC005" w14:textId="2E76523D" w:rsidR="00B265ED" w:rsidRDefault="00B265ED" w:rsidP="00B265ED"/>
    <w:p w14:paraId="2FB26386" w14:textId="69A0C8D2" w:rsidR="00B265ED" w:rsidRDefault="00B265ED" w:rsidP="00B265ED"/>
    <w:p w14:paraId="58450285" w14:textId="6A7E872C" w:rsidR="00B265ED" w:rsidRDefault="00B265ED" w:rsidP="00B265ED"/>
    <w:p w14:paraId="0D9B54F0" w14:textId="77777777" w:rsidR="00B265ED" w:rsidRPr="00B265ED" w:rsidRDefault="00B265ED" w:rsidP="00B265ED">
      <w:pPr>
        <w:widowControl w:val="0"/>
        <w:tabs>
          <w:tab w:val="left" w:pos="3600"/>
        </w:tabs>
        <w:spacing w:before="120" w:after="120" w:line="288" w:lineRule="auto"/>
        <w:jc w:val="both"/>
        <w:rPr>
          <w:rFonts w:ascii="Arial" w:hAnsi="Arial" w:cs="Arial"/>
        </w:rPr>
      </w:pPr>
      <w:bookmarkStart w:id="4" w:name="_Toc241900927"/>
      <w:r w:rsidRPr="00B265ED">
        <w:rPr>
          <w:rFonts w:ascii="Arial" w:hAnsi="Arial" w:cs="Arial"/>
        </w:rPr>
        <w:t>Electric Reliability Council of Texas, Inc. (ERCOT) administers Emergency Response Service (ERS) in accordance with Public Utility Commission of Texas (PUCT) Substantive Rule §25.507, Electric Reliability Council of Texas (ERCOT) Emergency Response Service (ERS)</w:t>
      </w:r>
      <w:r w:rsidRPr="00B265ED">
        <w:rPr>
          <w:rFonts w:ascii="Arial" w:hAnsi="Arial" w:cs="Arial"/>
          <w:vertAlign w:val="superscript"/>
        </w:rPr>
        <w:footnoteReference w:id="1"/>
      </w:r>
      <w:r w:rsidRPr="00B265ED">
        <w:rPr>
          <w:rFonts w:ascii="Arial" w:hAnsi="Arial" w:cs="Arial"/>
        </w:rPr>
        <w:t xml:space="preserve"> and the ERCOT Nodal Protocols.  This document is intended to be consistent with these standards, but to the extent any conflict exists, the PUC Rule or Protocols control.  </w:t>
      </w:r>
    </w:p>
    <w:p w14:paraId="1B162A05" w14:textId="2DE138A0" w:rsidR="00B265ED" w:rsidRPr="00B265ED" w:rsidRDefault="00B265ED" w:rsidP="00391CD6">
      <w:pPr>
        <w:widowControl w:val="0"/>
        <w:spacing w:before="480" w:after="240"/>
        <w:outlineLvl w:val="0"/>
        <w:rPr>
          <w:rFonts w:ascii="Arial" w:hAnsi="Arial" w:cs="Arial"/>
          <w:b/>
          <w:bCs/>
          <w:lang w:eastAsia="x-none"/>
        </w:rPr>
      </w:pPr>
      <w:r w:rsidRPr="00B265ED">
        <w:rPr>
          <w:rFonts w:ascii="Arial" w:hAnsi="Arial" w:cs="Arial"/>
          <w:b/>
          <w:bCs/>
          <w:lang w:val="x-none" w:eastAsia="x-none"/>
        </w:rPr>
        <w:br w:type="page"/>
      </w:r>
      <w:bookmarkStart w:id="8" w:name="_Toc364755663"/>
      <w:bookmarkStart w:id="9" w:name="_Toc401057465"/>
      <w:bookmarkStart w:id="10" w:name="_Toc349809383"/>
      <w:bookmarkEnd w:id="4"/>
      <w:r w:rsidRPr="00B265ED">
        <w:rPr>
          <w:rFonts w:ascii="Arial" w:hAnsi="Arial" w:cs="Arial"/>
          <w:b/>
          <w:bCs/>
          <w:lang w:eastAsia="x-none"/>
        </w:rPr>
        <w:lastRenderedPageBreak/>
        <w:t>A.</w:t>
      </w:r>
      <w:r w:rsidRPr="00B265ED">
        <w:rPr>
          <w:rFonts w:ascii="Arial" w:hAnsi="Arial" w:cs="Arial"/>
          <w:b/>
          <w:bCs/>
          <w:lang w:eastAsia="x-none"/>
        </w:rPr>
        <w:tab/>
        <w:t>Document Description</w:t>
      </w:r>
      <w:bookmarkEnd w:id="8"/>
      <w:bookmarkEnd w:id="9"/>
    </w:p>
    <w:p w14:paraId="00B8D9F9" w14:textId="327A0E43" w:rsidR="00391CD6" w:rsidRPr="00391CD6" w:rsidRDefault="00B265ED" w:rsidP="00391CD6">
      <w:pPr>
        <w:widowControl w:val="0"/>
        <w:spacing w:after="240"/>
        <w:outlineLvl w:val="0"/>
        <w:rPr>
          <w:rFonts w:ascii="Arial" w:hAnsi="Arial" w:cs="Arial"/>
          <w:lang w:eastAsia="x-none"/>
        </w:rPr>
      </w:pPr>
      <w:r w:rsidRPr="00391CD6">
        <w:rPr>
          <w:rFonts w:ascii="Arial" w:hAnsi="Arial" w:cs="Arial"/>
          <w:lang w:eastAsia="x-none"/>
        </w:rPr>
        <w:t xml:space="preserve">This document describes the mechanism for procuring ERS and is considered an “Other Binding Document,” as that term is defined in the ERCOT Protocols. </w:t>
      </w:r>
      <w:bookmarkStart w:id="11" w:name="_Toc364755664"/>
      <w:bookmarkStart w:id="12" w:name="_Toc401057466"/>
    </w:p>
    <w:p w14:paraId="2D81C767" w14:textId="77777777" w:rsidR="00391CD6" w:rsidRDefault="00B265ED" w:rsidP="00391CD6">
      <w:pPr>
        <w:widowControl w:val="0"/>
        <w:spacing w:before="480" w:after="240"/>
        <w:outlineLvl w:val="0"/>
        <w:rPr>
          <w:rFonts w:ascii="Arial" w:hAnsi="Arial" w:cs="Arial"/>
          <w:b/>
          <w:bCs/>
          <w:lang w:eastAsia="x-none"/>
        </w:rPr>
      </w:pPr>
      <w:r w:rsidRPr="00B265ED">
        <w:rPr>
          <w:rFonts w:ascii="Arial" w:hAnsi="Arial" w:cs="Arial"/>
          <w:b/>
          <w:bCs/>
          <w:lang w:eastAsia="x-none"/>
        </w:rPr>
        <w:t>B.</w:t>
      </w:r>
      <w:r w:rsidRPr="00B265ED">
        <w:rPr>
          <w:rFonts w:ascii="Arial" w:hAnsi="Arial" w:cs="Arial"/>
          <w:b/>
          <w:bCs/>
          <w:lang w:eastAsia="x-none"/>
        </w:rPr>
        <w:tab/>
        <w:t>Change Control Process</w:t>
      </w:r>
      <w:bookmarkEnd w:id="10"/>
      <w:bookmarkEnd w:id="11"/>
      <w:bookmarkEnd w:id="12"/>
    </w:p>
    <w:p w14:paraId="53B38859" w14:textId="1AFB15D8" w:rsidR="00B265ED" w:rsidRPr="00391CD6" w:rsidRDefault="00B265ED" w:rsidP="00391CD6">
      <w:pPr>
        <w:widowControl w:val="0"/>
        <w:spacing w:after="240"/>
        <w:outlineLvl w:val="0"/>
        <w:rPr>
          <w:rFonts w:ascii="Arial" w:hAnsi="Arial" w:cs="Arial"/>
          <w:lang w:eastAsia="x-none"/>
        </w:rPr>
      </w:pPr>
      <w:r w:rsidRPr="00391CD6">
        <w:rPr>
          <w:rFonts w:ascii="Arial" w:hAnsi="Arial" w:cs="Arial"/>
          <w:lang w:eastAsia="x-none"/>
        </w:rPr>
        <w:t>ERCOT Staff will provide a period for stakeholder review and comment for proposed revisions to this document as follows:</w:t>
      </w:r>
    </w:p>
    <w:p w14:paraId="2982A49C" w14:textId="77777777" w:rsidR="00B265ED" w:rsidRPr="00B265ED" w:rsidRDefault="00B265ED" w:rsidP="00B265ED">
      <w:pPr>
        <w:spacing w:after="240"/>
        <w:ind w:left="720" w:hanging="720"/>
        <w:rPr>
          <w:rFonts w:ascii="Arial" w:hAnsi="Arial" w:cs="Arial"/>
          <w:szCs w:val="20"/>
        </w:rPr>
      </w:pPr>
      <w:bookmarkStart w:id="13" w:name="_Toc277061249"/>
      <w:bookmarkEnd w:id="13"/>
      <w:r w:rsidRPr="00B265ED">
        <w:rPr>
          <w:rFonts w:ascii="Arial" w:hAnsi="Arial" w:cs="Arial"/>
          <w:szCs w:val="20"/>
        </w:rPr>
        <w:t>(1)</w:t>
      </w:r>
      <w:r w:rsidRPr="00B265ED">
        <w:rPr>
          <w:rFonts w:ascii="Arial" w:hAnsi="Arial" w:cs="Arial"/>
          <w:szCs w:val="20"/>
        </w:rPr>
        <w:tab/>
        <w:t>ERCOT shall post proposed revisions to the Emergency Response Service Procurement Methodology to the ERCOT website.</w:t>
      </w:r>
    </w:p>
    <w:p w14:paraId="13F1CC31" w14:textId="77777777" w:rsidR="00B265ED" w:rsidRPr="00B265ED" w:rsidRDefault="00B265ED" w:rsidP="00B265ED">
      <w:pPr>
        <w:spacing w:after="240"/>
        <w:ind w:left="720" w:hanging="720"/>
        <w:rPr>
          <w:rFonts w:ascii="Arial" w:hAnsi="Arial" w:cs="Arial"/>
          <w:szCs w:val="20"/>
        </w:rPr>
      </w:pPr>
      <w:r w:rsidRPr="00B265ED">
        <w:rPr>
          <w:rFonts w:ascii="Arial" w:hAnsi="Arial" w:cs="Arial"/>
          <w:szCs w:val="20"/>
        </w:rPr>
        <w:t>(2)</w:t>
      </w:r>
      <w:r w:rsidRPr="00B265ED">
        <w:rPr>
          <w:rFonts w:ascii="Arial" w:hAnsi="Arial" w:cs="Arial"/>
          <w:szCs w:val="20"/>
        </w:rPr>
        <w:tab/>
        <w:t>ERCOT shall also electronically notify stakeholders of the proposed revisions via the TAC and Others distribution list and define the comment period which shall be at least 14 days after initial posting.</w:t>
      </w:r>
    </w:p>
    <w:p w14:paraId="3E332D45" w14:textId="77777777" w:rsidR="00B265ED" w:rsidRPr="00B265ED" w:rsidRDefault="00B265ED" w:rsidP="00B265ED">
      <w:pPr>
        <w:spacing w:after="240"/>
        <w:ind w:left="720" w:hanging="720"/>
        <w:rPr>
          <w:rFonts w:ascii="Arial" w:hAnsi="Arial" w:cs="Arial"/>
          <w:szCs w:val="20"/>
        </w:rPr>
      </w:pPr>
      <w:r w:rsidRPr="00B265ED">
        <w:rPr>
          <w:rFonts w:ascii="Arial" w:hAnsi="Arial" w:cs="Arial"/>
          <w:szCs w:val="20"/>
        </w:rPr>
        <w:t>(3)</w:t>
      </w:r>
      <w:r w:rsidRPr="00B265ED">
        <w:rPr>
          <w:rFonts w:ascii="Arial" w:hAnsi="Arial" w:cs="Arial"/>
          <w:szCs w:val="20"/>
        </w:rPr>
        <w:tab/>
        <w:t xml:space="preserve">To receive consideration, comments should be submitted via email to </w:t>
      </w:r>
      <w:hyperlink r:id="rId19" w:history="1">
        <w:r w:rsidRPr="00B265ED">
          <w:rPr>
            <w:rFonts w:ascii="Arial" w:hAnsi="Arial" w:cs="Arial"/>
            <w:szCs w:val="20"/>
          </w:rPr>
          <w:t>ERS@ercot.com</w:t>
        </w:r>
      </w:hyperlink>
      <w:r w:rsidRPr="00B265ED">
        <w:rPr>
          <w:rFonts w:ascii="Arial" w:hAnsi="Arial" w:cs="Arial"/>
          <w:szCs w:val="20"/>
        </w:rPr>
        <w:t xml:space="preserve"> by the deadline set forth in the notification.</w:t>
      </w:r>
    </w:p>
    <w:p w14:paraId="4C5C961E" w14:textId="77777777" w:rsidR="00B265ED" w:rsidRPr="00B265ED" w:rsidRDefault="00B265ED" w:rsidP="00B265ED">
      <w:pPr>
        <w:spacing w:after="240"/>
        <w:ind w:left="720" w:hanging="720"/>
        <w:rPr>
          <w:rFonts w:ascii="Arial" w:hAnsi="Arial" w:cs="Arial"/>
          <w:szCs w:val="20"/>
        </w:rPr>
      </w:pPr>
      <w:r w:rsidRPr="00B265ED">
        <w:rPr>
          <w:rFonts w:ascii="Arial" w:hAnsi="Arial" w:cs="Arial"/>
          <w:szCs w:val="20"/>
        </w:rPr>
        <w:t>(4)</w:t>
      </w:r>
      <w:r w:rsidRPr="00B265ED">
        <w:rPr>
          <w:rFonts w:ascii="Arial" w:hAnsi="Arial" w:cs="Arial"/>
          <w:szCs w:val="20"/>
        </w:rPr>
        <w:tab/>
        <w:t>Upon Market Participant written request, ERCOT will conduct a conference call and online review of the submitted comments.</w:t>
      </w:r>
    </w:p>
    <w:p w14:paraId="16F7E5E0" w14:textId="77777777" w:rsidR="00B265ED" w:rsidRPr="00B265ED" w:rsidRDefault="00B265ED" w:rsidP="00B265ED">
      <w:pPr>
        <w:spacing w:after="240"/>
        <w:ind w:left="720" w:hanging="720"/>
        <w:rPr>
          <w:rFonts w:ascii="Arial" w:hAnsi="Arial" w:cs="Arial"/>
          <w:szCs w:val="20"/>
        </w:rPr>
      </w:pPr>
      <w:r w:rsidRPr="00B265ED">
        <w:rPr>
          <w:rFonts w:ascii="Arial" w:hAnsi="Arial" w:cs="Arial"/>
          <w:szCs w:val="20"/>
        </w:rPr>
        <w:t>(5)</w:t>
      </w:r>
      <w:r w:rsidRPr="00B265ED">
        <w:rPr>
          <w:rFonts w:ascii="Arial" w:hAnsi="Arial" w:cs="Arial"/>
          <w:szCs w:val="20"/>
        </w:rPr>
        <w:tab/>
        <w:t xml:space="preserve">ERCOT will review proposed document revisions with the Technical Advisory Committee (TAC).  </w:t>
      </w:r>
    </w:p>
    <w:p w14:paraId="1315F3A4" w14:textId="77777777" w:rsidR="001257E9" w:rsidRDefault="00B265ED" w:rsidP="00BD4941">
      <w:pPr>
        <w:spacing w:after="240"/>
        <w:ind w:left="720" w:hanging="720"/>
        <w:rPr>
          <w:rFonts w:ascii="Arial" w:hAnsi="Arial" w:cs="Arial"/>
          <w:szCs w:val="20"/>
        </w:rPr>
      </w:pPr>
      <w:r w:rsidRPr="00B265ED">
        <w:rPr>
          <w:rFonts w:ascii="Arial" w:hAnsi="Arial" w:cs="Arial"/>
          <w:szCs w:val="20"/>
        </w:rPr>
        <w:t>(6)</w:t>
      </w:r>
      <w:r w:rsidRPr="00B265ED">
        <w:rPr>
          <w:rFonts w:ascii="Arial" w:hAnsi="Arial" w:cs="Arial"/>
          <w:szCs w:val="20"/>
        </w:rPr>
        <w:tab/>
        <w:t>ERCOT will submit proposed document revisions for ERCOT Board approval</w:t>
      </w:r>
      <w:r w:rsidR="00BD4941">
        <w:rPr>
          <w:rFonts w:ascii="Arial" w:hAnsi="Arial" w:cs="Arial"/>
          <w:szCs w:val="20"/>
        </w:rPr>
        <w:t>.</w:t>
      </w:r>
    </w:p>
    <w:p w14:paraId="7E73327F" w14:textId="2C8C07DA" w:rsidR="00E06C61" w:rsidRPr="00B265ED" w:rsidRDefault="00B265ED" w:rsidP="00BD4941">
      <w:pPr>
        <w:spacing w:after="240"/>
        <w:ind w:left="720" w:hanging="720"/>
        <w:rPr>
          <w:rFonts w:ascii="Arial" w:hAnsi="Arial" w:cs="Arial"/>
          <w:szCs w:val="20"/>
        </w:rPr>
      </w:pPr>
      <w:r w:rsidRPr="00B265ED">
        <w:rPr>
          <w:rFonts w:ascii="Arial" w:hAnsi="Arial" w:cs="Arial"/>
          <w:szCs w:val="20"/>
        </w:rPr>
        <w:t>(7)</w:t>
      </w:r>
      <w:r w:rsidRPr="00B265ED">
        <w:rPr>
          <w:rFonts w:ascii="Arial" w:hAnsi="Arial" w:cs="Arial"/>
          <w:szCs w:val="20"/>
        </w:rPr>
        <w:tab/>
        <w:t>Within three Business Days of ERCOT Board approval, ERCOT shall post the revised document to the ERCOT website.</w:t>
      </w:r>
    </w:p>
    <w:p w14:paraId="5CC65E40" w14:textId="77777777" w:rsidR="00B265ED" w:rsidRPr="00B265ED" w:rsidRDefault="00B265ED" w:rsidP="00B265ED">
      <w:pPr>
        <w:widowControl w:val="0"/>
        <w:spacing w:before="480" w:after="240"/>
        <w:outlineLvl w:val="0"/>
        <w:rPr>
          <w:rFonts w:ascii="Arial" w:hAnsi="Arial" w:cs="Arial"/>
          <w:b/>
          <w:bCs/>
          <w:lang w:eastAsia="x-none"/>
        </w:rPr>
      </w:pPr>
      <w:bookmarkStart w:id="14" w:name="_Toc364149528"/>
      <w:bookmarkStart w:id="15" w:name="_Toc364755665"/>
      <w:bookmarkStart w:id="16" w:name="_Toc401057467"/>
      <w:bookmarkStart w:id="17" w:name="_Hlk83718490"/>
      <w:bookmarkEnd w:id="14"/>
      <w:r w:rsidRPr="00B265ED">
        <w:rPr>
          <w:rFonts w:ascii="Arial" w:hAnsi="Arial" w:cs="Arial"/>
          <w:b/>
          <w:bCs/>
          <w:lang w:eastAsia="x-none"/>
        </w:rPr>
        <w:t>C.</w:t>
      </w:r>
      <w:r w:rsidRPr="00B265ED">
        <w:rPr>
          <w:rFonts w:ascii="Arial" w:hAnsi="Arial" w:cs="Arial"/>
          <w:b/>
          <w:bCs/>
          <w:lang w:eastAsia="x-none"/>
        </w:rPr>
        <w:tab/>
        <w:t>ERS Capacity Demand Curve</w:t>
      </w:r>
      <w:bookmarkEnd w:id="15"/>
      <w:bookmarkEnd w:id="16"/>
    </w:p>
    <w:p w14:paraId="411A9A89" w14:textId="77777777" w:rsidR="00B265ED" w:rsidRPr="00B265ED" w:rsidRDefault="00B265ED" w:rsidP="00B265ED">
      <w:pPr>
        <w:spacing w:after="240"/>
        <w:rPr>
          <w:rFonts w:ascii="Arial" w:hAnsi="Arial" w:cs="Arial"/>
          <w:szCs w:val="20"/>
        </w:rPr>
      </w:pPr>
      <w:r w:rsidRPr="00B265ED">
        <w:rPr>
          <w:rFonts w:ascii="Arial" w:hAnsi="Arial" w:cs="Arial"/>
          <w:szCs w:val="20"/>
        </w:rPr>
        <w:t>ERCOT will develop a capacity demand curve for each ERS Time Period, and all ERS products will be procured together within the limits of that curve.  ERCOT shall maximize the MW procured subject to the expenditure limit for the relevant Time Period.  Each demand curve is derived from the three following parameters, which ERCOT will specify in the Request for Proposal (RFP) for ERS procurement:</w:t>
      </w:r>
    </w:p>
    <w:p w14:paraId="34A75914" w14:textId="77777777" w:rsidR="00B265ED" w:rsidRPr="00B265ED" w:rsidRDefault="00B265ED" w:rsidP="00B265ED">
      <w:pPr>
        <w:spacing w:after="240"/>
        <w:ind w:left="720" w:hanging="720"/>
        <w:rPr>
          <w:rFonts w:ascii="Arial" w:hAnsi="Arial" w:cs="Arial"/>
          <w:szCs w:val="20"/>
        </w:rPr>
      </w:pPr>
      <w:r w:rsidRPr="00B265ED">
        <w:rPr>
          <w:rFonts w:ascii="Arial" w:hAnsi="Arial" w:cs="Arial"/>
          <w:szCs w:val="20"/>
        </w:rPr>
        <w:t>(1)</w:t>
      </w:r>
      <w:r w:rsidRPr="00B265ED">
        <w:rPr>
          <w:rFonts w:ascii="Arial" w:hAnsi="Arial" w:cs="Arial"/>
          <w:szCs w:val="20"/>
        </w:rPr>
        <w:tab/>
        <w:t>ERS Offer Cap</w:t>
      </w:r>
    </w:p>
    <w:p w14:paraId="13112FE8" w14:textId="77777777" w:rsidR="00B265ED" w:rsidRPr="00B265ED" w:rsidRDefault="00B265ED" w:rsidP="00B265ED">
      <w:pPr>
        <w:spacing w:after="240"/>
        <w:ind w:left="720" w:hanging="720"/>
        <w:rPr>
          <w:rFonts w:ascii="Arial" w:hAnsi="Arial" w:cs="Arial"/>
          <w:szCs w:val="20"/>
        </w:rPr>
      </w:pPr>
      <w:r w:rsidRPr="00B265ED">
        <w:rPr>
          <w:rFonts w:ascii="Arial" w:hAnsi="Arial" w:cs="Arial"/>
          <w:szCs w:val="20"/>
        </w:rPr>
        <w:t>(2)</w:t>
      </w:r>
      <w:r w:rsidRPr="00B265ED">
        <w:rPr>
          <w:rFonts w:ascii="Arial" w:hAnsi="Arial" w:cs="Arial"/>
          <w:szCs w:val="20"/>
        </w:rPr>
        <w:tab/>
        <w:t>ERS Time Period Capacity Inflection Point</w:t>
      </w:r>
    </w:p>
    <w:p w14:paraId="15679061" w14:textId="77777777" w:rsidR="00B265ED" w:rsidRPr="00B265ED" w:rsidRDefault="00B265ED" w:rsidP="00B265ED">
      <w:pPr>
        <w:spacing w:after="240"/>
        <w:ind w:left="720" w:hanging="720"/>
        <w:rPr>
          <w:rFonts w:ascii="Arial" w:hAnsi="Arial" w:cs="Arial"/>
          <w:szCs w:val="20"/>
        </w:rPr>
      </w:pPr>
      <w:r w:rsidRPr="00B265ED">
        <w:rPr>
          <w:rFonts w:ascii="Arial" w:hAnsi="Arial" w:cs="Arial"/>
          <w:szCs w:val="20"/>
        </w:rPr>
        <w:t>(3)</w:t>
      </w:r>
      <w:r w:rsidRPr="00B265ED">
        <w:rPr>
          <w:rFonts w:ascii="Arial" w:hAnsi="Arial" w:cs="Arial"/>
          <w:szCs w:val="20"/>
        </w:rPr>
        <w:tab/>
        <w:t xml:space="preserve">ERS Time Period Expenditure Limit </w:t>
      </w:r>
    </w:p>
    <w:p w14:paraId="411A9C73" w14:textId="77777777" w:rsidR="00B265ED" w:rsidRPr="00B265ED" w:rsidRDefault="00B265ED" w:rsidP="00B265ED">
      <w:pPr>
        <w:widowControl w:val="0"/>
        <w:rPr>
          <w:rFonts w:ascii="Arial" w:hAnsi="Arial" w:cs="Arial"/>
          <w:noProof/>
        </w:rPr>
      </w:pPr>
    </w:p>
    <w:p w14:paraId="34F0BEFF" w14:textId="77777777" w:rsidR="00B265ED" w:rsidRPr="00B265ED" w:rsidRDefault="00B265ED" w:rsidP="00B265ED">
      <w:pPr>
        <w:widowControl w:val="0"/>
        <w:rPr>
          <w:rFonts w:ascii="Arial" w:hAnsi="Arial" w:cs="Arial"/>
          <w:noProof/>
        </w:rPr>
      </w:pPr>
    </w:p>
    <w:p w14:paraId="12DC009A" w14:textId="77777777" w:rsidR="00B265ED" w:rsidRPr="00B265ED" w:rsidRDefault="00B265ED" w:rsidP="00B265ED">
      <w:pPr>
        <w:widowControl w:val="0"/>
        <w:rPr>
          <w:rFonts w:ascii="Arial" w:hAnsi="Arial" w:cs="Arial"/>
          <w:noProof/>
        </w:rPr>
      </w:pPr>
    </w:p>
    <w:p w14:paraId="1D0FBDC2" w14:textId="77777777" w:rsidR="00B265ED" w:rsidRPr="00B265ED" w:rsidRDefault="00B265ED" w:rsidP="00B265ED">
      <w:pPr>
        <w:widowControl w:val="0"/>
        <w:rPr>
          <w:rFonts w:ascii="Arial" w:hAnsi="Arial" w:cs="Arial"/>
          <w:noProof/>
        </w:rPr>
      </w:pPr>
    </w:p>
    <w:p w14:paraId="7FEF7C96" w14:textId="77777777" w:rsidR="00B265ED" w:rsidRPr="00B265ED" w:rsidRDefault="00B265ED" w:rsidP="00B265ED">
      <w:pPr>
        <w:widowControl w:val="0"/>
        <w:rPr>
          <w:rFonts w:ascii="Arial" w:hAnsi="Arial" w:cs="Arial"/>
          <w:noProof/>
        </w:rPr>
      </w:pPr>
    </w:p>
    <w:p w14:paraId="218B80C7" w14:textId="77777777" w:rsidR="00B265ED" w:rsidRPr="00B265ED" w:rsidRDefault="00B265ED" w:rsidP="00B265ED">
      <w:pPr>
        <w:widowControl w:val="0"/>
        <w:rPr>
          <w:rFonts w:ascii="Arial" w:hAnsi="Arial" w:cs="Arial"/>
          <w:noProof/>
        </w:rPr>
      </w:pPr>
    </w:p>
    <w:p w14:paraId="7FD8168D" w14:textId="77777777" w:rsidR="00B265ED" w:rsidRPr="00B265ED" w:rsidRDefault="00B265ED" w:rsidP="00B265ED">
      <w:pPr>
        <w:widowControl w:val="0"/>
        <w:rPr>
          <w:rFonts w:ascii="Arial" w:hAnsi="Arial" w:cs="Arial"/>
          <w:noProof/>
        </w:rPr>
      </w:pPr>
    </w:p>
    <w:p w14:paraId="1FE60B46" w14:textId="77777777" w:rsidR="00B265ED" w:rsidRPr="00B265ED" w:rsidRDefault="00B265ED" w:rsidP="00B265ED">
      <w:pPr>
        <w:widowControl w:val="0"/>
        <w:rPr>
          <w:rFonts w:ascii="Arial" w:hAnsi="Arial" w:cs="Arial"/>
          <w:noProof/>
        </w:rPr>
      </w:pPr>
      <w:r w:rsidRPr="00B265ED">
        <w:rPr>
          <w:noProof/>
        </w:rPr>
        <mc:AlternateContent>
          <mc:Choice Requires="wpg">
            <w:drawing>
              <wp:anchor distT="0" distB="0" distL="114300" distR="114300" simplePos="0" relativeHeight="251659264" behindDoc="0" locked="0" layoutInCell="1" allowOverlap="1" wp14:anchorId="478B620C" wp14:editId="493D3BB4">
                <wp:simplePos x="0" y="0"/>
                <wp:positionH relativeFrom="column">
                  <wp:posOffset>0</wp:posOffset>
                </wp:positionH>
                <wp:positionV relativeFrom="paragraph">
                  <wp:posOffset>-985520</wp:posOffset>
                </wp:positionV>
                <wp:extent cx="6816725" cy="364617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6725" cy="3646170"/>
                          <a:chOff x="0" y="0"/>
                          <a:chExt cx="92202" cy="73691"/>
                        </a:xfrm>
                      </wpg:grpSpPr>
                      <wps:wsp>
                        <wps:cNvPr id="3" name="Arc 2"/>
                        <wps:cNvSpPr>
                          <a:spLocks/>
                        </wps:cNvSpPr>
                        <wps:spPr bwMode="auto">
                          <a:xfrm rot="10800000">
                            <a:off x="50292" y="0"/>
                            <a:ext cx="41910" cy="53334"/>
                          </a:xfrm>
                          <a:custGeom>
                            <a:avLst/>
                            <a:gdLst>
                              <a:gd name="T0" fmla="*/ 2095500 w 4191000"/>
                              <a:gd name="T1" fmla="*/ 0 h 5333460"/>
                              <a:gd name="T2" fmla="*/ 4191000 w 4191000"/>
                              <a:gd name="T3" fmla="*/ 2666730 h 5333460"/>
                              <a:gd name="T4" fmla="*/ 0 60000 65536"/>
                              <a:gd name="T5" fmla="*/ 0 60000 65536"/>
                              <a:gd name="T6" fmla="*/ 0 w 4191000"/>
                              <a:gd name="T7" fmla="*/ 0 h 5333460"/>
                              <a:gd name="T8" fmla="*/ 4191000 w 4191000"/>
                              <a:gd name="T9" fmla="*/ 5333460 h 5333460"/>
                            </a:gdLst>
                            <a:ahLst/>
                            <a:cxnLst>
                              <a:cxn ang="T4">
                                <a:pos x="T0" y="T1"/>
                              </a:cxn>
                              <a:cxn ang="T5">
                                <a:pos x="T2" y="T3"/>
                              </a:cxn>
                            </a:cxnLst>
                            <a:rect l="T6" t="T7" r="T8" b="T9"/>
                            <a:pathLst>
                              <a:path w="4191000" h="5333460" stroke="0">
                                <a:moveTo>
                                  <a:pt x="2095500" y="0"/>
                                </a:moveTo>
                                <a:cubicBezTo>
                                  <a:pt x="3252813" y="0"/>
                                  <a:pt x="4191000" y="1193936"/>
                                  <a:pt x="4191000" y="2666730"/>
                                </a:cubicBezTo>
                                <a:lnTo>
                                  <a:pt x="2095500" y="2666730"/>
                                </a:lnTo>
                                <a:lnTo>
                                  <a:pt x="2095500" y="0"/>
                                </a:lnTo>
                                <a:close/>
                              </a:path>
                              <a:path w="4191000" h="5333460" fill="none">
                                <a:moveTo>
                                  <a:pt x="2095500" y="0"/>
                                </a:moveTo>
                                <a:cubicBezTo>
                                  <a:pt x="3252813" y="0"/>
                                  <a:pt x="4191000" y="1193936"/>
                                  <a:pt x="4191000" y="2666730"/>
                                </a:cubicBezTo>
                              </a:path>
                            </a:pathLst>
                          </a:cu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1FE6AD" w14:textId="77777777" w:rsidR="00B265ED" w:rsidRDefault="00B265ED" w:rsidP="00B265ED"/>
                          </w:txbxContent>
                        </wps:txbx>
                        <wps:bodyPr rot="0" vert="horz" wrap="square" lIns="91440" tIns="45720" rIns="91440" bIns="45720" anchor="ctr" anchorCtr="0" upright="1">
                          <a:noAutofit/>
                        </wps:bodyPr>
                      </wps:wsp>
                      <wpg:grpSp>
                        <wpg:cNvPr id="2" name="Group 3"/>
                        <wpg:cNvGrpSpPr>
                          <a:grpSpLocks/>
                        </wpg:cNvGrpSpPr>
                        <wpg:grpSpPr bwMode="auto">
                          <a:xfrm>
                            <a:off x="0" y="14587"/>
                            <a:ext cx="80200" cy="59104"/>
                            <a:chOff x="0" y="14587"/>
                            <a:chExt cx="80200" cy="59103"/>
                          </a:xfrm>
                        </wpg:grpSpPr>
                        <wps:wsp>
                          <wps:cNvPr id="7" name="Straight Connector 4"/>
                          <wps:cNvCnPr>
                            <a:cxnSpLocks noChangeShapeType="1"/>
                          </wps:cNvCnPr>
                          <wps:spPr bwMode="auto">
                            <a:xfrm>
                              <a:off x="11430" y="18288"/>
                              <a:ext cx="0" cy="3962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9" name="Straight Connector 5"/>
                          <wps:cNvCnPr>
                            <a:cxnSpLocks noChangeShapeType="1"/>
                          </wps:cNvCnPr>
                          <wps:spPr bwMode="auto">
                            <a:xfrm flipH="1">
                              <a:off x="8382" y="54102"/>
                              <a:ext cx="69342"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0" name="Straight Connector 6"/>
                          <wps:cNvCnPr>
                            <a:cxnSpLocks noChangeShapeType="1"/>
                          </wps:cNvCnPr>
                          <wps:spPr bwMode="auto">
                            <a:xfrm>
                              <a:off x="11430" y="26670"/>
                              <a:ext cx="38862"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31" name="Straight Connector 7"/>
                          <wps:cNvCnPr>
                            <a:cxnSpLocks noChangeShapeType="1"/>
                          </wps:cNvCnPr>
                          <wps:spPr bwMode="auto">
                            <a:xfrm>
                              <a:off x="11430" y="39697"/>
                              <a:ext cx="41639" cy="0"/>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32" name="Straight Connector 8"/>
                          <wps:cNvCnPr>
                            <a:cxnSpLocks noChangeShapeType="1"/>
                          </wps:cNvCnPr>
                          <wps:spPr bwMode="auto">
                            <a:xfrm>
                              <a:off x="53069" y="39697"/>
                              <a:ext cx="0" cy="14405"/>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33" name="Rectangle 9"/>
                          <wps:cNvSpPr>
                            <a:spLocks noChangeArrowheads="1"/>
                          </wps:cNvSpPr>
                          <wps:spPr bwMode="auto">
                            <a:xfrm>
                              <a:off x="11430" y="39699"/>
                              <a:ext cx="41640" cy="14397"/>
                            </a:xfrm>
                            <a:prstGeom prst="rect">
                              <a:avLst/>
                            </a:prstGeom>
                            <a:pattFill prst="pct10">
                              <a:fgClr>
                                <a:srgbClr val="4F81BD"/>
                              </a:fgClr>
                              <a:bgClr>
                                <a:srgbClr val="FFFFFF"/>
                              </a:bgClr>
                            </a:pattFill>
                            <a:ln w="25400">
                              <a:solidFill>
                                <a:srgbClr val="385D8A"/>
                              </a:solidFill>
                              <a:miter lim="800000"/>
                              <a:headEnd/>
                              <a:tailEnd/>
                            </a:ln>
                          </wps:spPr>
                          <wps:txbx>
                            <w:txbxContent>
                              <w:p w14:paraId="4AE12EB3" w14:textId="77777777" w:rsidR="00B265ED" w:rsidRDefault="00B265ED" w:rsidP="00B265ED"/>
                            </w:txbxContent>
                          </wps:txbx>
                          <wps:bodyPr rot="0" vert="horz" wrap="square" lIns="91440" tIns="45720" rIns="91440" bIns="45720" anchor="ctr" anchorCtr="0" upright="1">
                            <a:noAutofit/>
                          </wps:bodyPr>
                        </wps:wsp>
                        <wps:wsp>
                          <wps:cNvPr id="34" name="Straight Connector 10"/>
                          <wps:cNvCnPr>
                            <a:cxnSpLocks noChangeShapeType="1"/>
                          </wps:cNvCnPr>
                          <wps:spPr bwMode="auto">
                            <a:xfrm>
                              <a:off x="50292" y="22098"/>
                              <a:ext cx="0" cy="35814"/>
                            </a:xfrm>
                            <a:prstGeom prst="line">
                              <a:avLst/>
                            </a:prstGeom>
                            <a:noFill/>
                            <a:ln w="19050">
                              <a:solidFill>
                                <a:srgbClr val="4A7EBB"/>
                              </a:solidFill>
                              <a:prstDash val="lgDash"/>
                              <a:round/>
                              <a:headEnd/>
                              <a:tailEnd/>
                            </a:ln>
                            <a:extLst>
                              <a:ext uri="{909E8E84-426E-40DD-AFC4-6F175D3DCCD1}">
                                <a14:hiddenFill xmlns:a14="http://schemas.microsoft.com/office/drawing/2010/main">
                                  <a:noFill/>
                                </a14:hiddenFill>
                              </a:ext>
                            </a:extLst>
                          </wps:spPr>
                          <wps:bodyPr/>
                        </wps:wsp>
                        <wps:wsp>
                          <wps:cNvPr id="35" name="TextBox 15"/>
                          <wps:cNvSpPr txBox="1">
                            <a:spLocks noChangeArrowheads="1"/>
                          </wps:cNvSpPr>
                          <wps:spPr bwMode="auto">
                            <a:xfrm>
                              <a:off x="71247" y="56053"/>
                              <a:ext cx="6349" cy="5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9572E" w14:textId="77777777" w:rsidR="00B265ED" w:rsidRDefault="00B265ED" w:rsidP="00B265ED">
                                <w:pPr>
                                  <w:pStyle w:val="NormalWeb"/>
                                  <w:spacing w:before="0" w:beforeAutospacing="0" w:after="0" w:afterAutospacing="0"/>
                                </w:pPr>
                                <w:r w:rsidRPr="009A5314">
                                  <w:rPr>
                                    <w:rFonts w:ascii="Calibri" w:hAnsi="Calibri"/>
                                    <w:color w:val="000000"/>
                                  </w:rPr>
                                  <w:t>MW</w:t>
                                </w:r>
                              </w:p>
                            </w:txbxContent>
                          </wps:txbx>
                          <wps:bodyPr rot="0" vert="horz" wrap="square" lIns="91440" tIns="45720" rIns="91440" bIns="45720" anchor="t" anchorCtr="0" upright="1">
                            <a:noAutofit/>
                          </wps:bodyPr>
                        </wps:wsp>
                        <wps:wsp>
                          <wps:cNvPr id="36" name="TextBox 16"/>
                          <wps:cNvSpPr txBox="1">
                            <a:spLocks noChangeArrowheads="1"/>
                          </wps:cNvSpPr>
                          <wps:spPr bwMode="auto">
                            <a:xfrm>
                              <a:off x="2837" y="14587"/>
                              <a:ext cx="11198" cy="5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2447F" w14:textId="77777777" w:rsidR="00B265ED" w:rsidRDefault="00B265ED" w:rsidP="00B265ED">
                                <w:pPr>
                                  <w:pStyle w:val="NormalWeb"/>
                                  <w:spacing w:before="0" w:beforeAutospacing="0" w:after="0" w:afterAutospacing="0"/>
                                </w:pPr>
                                <w:r w:rsidRPr="009A5314">
                                  <w:rPr>
                                    <w:rFonts w:ascii="Calibri" w:hAnsi="Calibri"/>
                                    <w:color w:val="000000"/>
                                  </w:rPr>
                                  <w:t>$/MW/Hr</w:t>
                                </w:r>
                              </w:p>
                            </w:txbxContent>
                          </wps:txbx>
                          <wps:bodyPr rot="0" vert="horz" wrap="square" lIns="91440" tIns="45720" rIns="91440" bIns="45720" anchor="t" anchorCtr="0" upright="1">
                            <a:noAutofit/>
                          </wps:bodyPr>
                        </wps:wsp>
                        <wps:wsp>
                          <wps:cNvPr id="37" name="TextBox 17"/>
                          <wps:cNvSpPr txBox="1">
                            <a:spLocks noChangeArrowheads="1"/>
                          </wps:cNvSpPr>
                          <wps:spPr bwMode="auto">
                            <a:xfrm>
                              <a:off x="0" y="31755"/>
                              <a:ext cx="11437" cy="12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A8C3C" w14:textId="77777777" w:rsidR="00B265ED" w:rsidRDefault="00B265ED" w:rsidP="00B265ED">
                                <w:pPr>
                                  <w:pStyle w:val="NormalWeb"/>
                                  <w:spacing w:before="0" w:beforeAutospacing="0" w:after="0" w:afterAutospacing="0"/>
                                  <w:jc w:val="center"/>
                                </w:pPr>
                                <w:r w:rsidRPr="009A5314">
                                  <w:rPr>
                                    <w:rFonts w:ascii="Calibri" w:hAnsi="Calibri"/>
                                    <w:color w:val="000000"/>
                                    <w:sz w:val="32"/>
                                    <w:szCs w:val="32"/>
                                  </w:rPr>
                                  <w:t>Offer Cap</w:t>
                                </w:r>
                              </w:p>
                            </w:txbxContent>
                          </wps:txbx>
                          <wps:bodyPr rot="0" vert="horz" wrap="square" lIns="91440" tIns="45720" rIns="91440" bIns="45720" anchor="t" anchorCtr="0" upright="1">
                            <a:noAutofit/>
                          </wps:bodyPr>
                        </wps:wsp>
                        <wps:wsp>
                          <wps:cNvPr id="38" name="TextBox 18"/>
                          <wps:cNvSpPr txBox="1">
                            <a:spLocks noChangeArrowheads="1"/>
                          </wps:cNvSpPr>
                          <wps:spPr bwMode="auto">
                            <a:xfrm>
                              <a:off x="34301" y="14587"/>
                              <a:ext cx="19812" cy="12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2BA4E" w14:textId="77777777" w:rsidR="00B265ED" w:rsidRDefault="00B265ED" w:rsidP="00B265ED">
                                <w:pPr>
                                  <w:pStyle w:val="NormalWeb"/>
                                  <w:spacing w:before="0" w:beforeAutospacing="0" w:after="0" w:afterAutospacing="0"/>
                                  <w:jc w:val="center"/>
                                </w:pPr>
                                <w:r w:rsidRPr="009A5314">
                                  <w:rPr>
                                    <w:rFonts w:ascii="Calibri" w:hAnsi="Calibri"/>
                                    <w:color w:val="000000"/>
                                    <w:sz w:val="32"/>
                                    <w:szCs w:val="32"/>
                                  </w:rPr>
                                  <w:t>Expenditure Limit</w:t>
                                </w:r>
                              </w:p>
                            </w:txbxContent>
                          </wps:txbx>
                          <wps:bodyPr rot="0" vert="horz" wrap="square" lIns="91440" tIns="45720" rIns="91440" bIns="45720" anchor="t" anchorCtr="0" upright="1">
                            <a:noAutofit/>
                          </wps:bodyPr>
                        </wps:wsp>
                        <wps:wsp>
                          <wps:cNvPr id="39" name="TextBox 19"/>
                          <wps:cNvSpPr txBox="1">
                            <a:spLocks noChangeArrowheads="1"/>
                          </wps:cNvSpPr>
                          <wps:spPr bwMode="auto">
                            <a:xfrm>
                              <a:off x="56392" y="30522"/>
                              <a:ext cx="23808" cy="17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21A61" w14:textId="77777777" w:rsidR="00B265ED" w:rsidRDefault="00B265ED" w:rsidP="00B265ED">
                                <w:pPr>
                                  <w:pStyle w:val="NormalWeb"/>
                                  <w:spacing w:before="0" w:beforeAutospacing="0" w:after="0" w:afterAutospacing="0"/>
                                  <w:jc w:val="center"/>
                                </w:pPr>
                                <w:r w:rsidRPr="009A5314">
                                  <w:rPr>
                                    <w:rFonts w:ascii="Calibri" w:hAnsi="Calibri"/>
                                    <w:color w:val="000000"/>
                                    <w:sz w:val="32"/>
                                    <w:szCs w:val="32"/>
                                  </w:rPr>
                                  <w:t xml:space="preserve">Capacity </w:t>
                                </w:r>
                              </w:p>
                              <w:p w14:paraId="0DFABF20" w14:textId="77777777" w:rsidR="00B265ED" w:rsidRDefault="00B265ED" w:rsidP="00B265ED">
                                <w:pPr>
                                  <w:pStyle w:val="NormalWeb"/>
                                  <w:spacing w:before="0" w:beforeAutospacing="0" w:after="0" w:afterAutospacing="0"/>
                                  <w:jc w:val="center"/>
                                </w:pPr>
                                <w:r w:rsidRPr="009A5314">
                                  <w:rPr>
                                    <w:rFonts w:ascii="Calibri" w:hAnsi="Calibri"/>
                                    <w:color w:val="000000"/>
                                    <w:sz w:val="32"/>
                                    <w:szCs w:val="32"/>
                                  </w:rPr>
                                  <w:t xml:space="preserve">Demand </w:t>
                                </w:r>
                              </w:p>
                              <w:p w14:paraId="6782F7D4" w14:textId="77777777" w:rsidR="00B265ED" w:rsidRDefault="00B265ED" w:rsidP="00B265ED">
                                <w:pPr>
                                  <w:pStyle w:val="NormalWeb"/>
                                  <w:spacing w:before="0" w:beforeAutospacing="0" w:after="0" w:afterAutospacing="0"/>
                                  <w:jc w:val="center"/>
                                </w:pPr>
                                <w:r w:rsidRPr="009A5314">
                                  <w:rPr>
                                    <w:rFonts w:ascii="Calibri" w:hAnsi="Calibri"/>
                                    <w:color w:val="000000"/>
                                    <w:sz w:val="32"/>
                                    <w:szCs w:val="32"/>
                                  </w:rPr>
                                  <w:t>Curve</w:t>
                                </w:r>
                              </w:p>
                            </w:txbxContent>
                          </wps:txbx>
                          <wps:bodyPr rot="0" vert="horz" wrap="square" lIns="91440" tIns="45720" rIns="91440" bIns="45720" anchor="t" anchorCtr="0" upright="1">
                            <a:noAutofit/>
                          </wps:bodyPr>
                        </wps:wsp>
                        <wps:wsp>
                          <wps:cNvPr id="40" name="TextBox 20"/>
                          <wps:cNvSpPr txBox="1">
                            <a:spLocks noChangeArrowheads="1"/>
                          </wps:cNvSpPr>
                          <wps:spPr bwMode="auto">
                            <a:xfrm>
                              <a:off x="30867" y="56053"/>
                              <a:ext cx="17903" cy="17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A6B9D" w14:textId="77777777" w:rsidR="00B265ED" w:rsidRDefault="00B265ED" w:rsidP="00B265ED">
                                <w:pPr>
                                  <w:pStyle w:val="NormalWeb"/>
                                  <w:spacing w:before="0" w:beforeAutospacing="0" w:after="0" w:afterAutospacing="0"/>
                                  <w:jc w:val="center"/>
                                </w:pPr>
                                <w:r w:rsidRPr="009A5314">
                                  <w:rPr>
                                    <w:rFonts w:ascii="Calibri" w:hAnsi="Calibri"/>
                                    <w:color w:val="000000"/>
                                    <w:sz w:val="32"/>
                                    <w:szCs w:val="32"/>
                                  </w:rPr>
                                  <w:t xml:space="preserve">Capacity </w:t>
                                </w:r>
                              </w:p>
                              <w:p w14:paraId="5BAF3994" w14:textId="77777777" w:rsidR="00B265ED" w:rsidRDefault="00B265ED" w:rsidP="00B265ED">
                                <w:pPr>
                                  <w:pStyle w:val="NormalWeb"/>
                                  <w:spacing w:before="0" w:beforeAutospacing="0" w:after="0" w:afterAutospacing="0"/>
                                  <w:jc w:val="center"/>
                                </w:pPr>
                                <w:r w:rsidRPr="009A5314">
                                  <w:rPr>
                                    <w:rFonts w:ascii="Calibri" w:hAnsi="Calibri"/>
                                    <w:color w:val="000000"/>
                                    <w:sz w:val="32"/>
                                    <w:szCs w:val="32"/>
                                  </w:rPr>
                                  <w:t xml:space="preserve">Inflection </w:t>
                                </w:r>
                              </w:p>
                              <w:p w14:paraId="6C40D0E8" w14:textId="77777777" w:rsidR="00B265ED" w:rsidRDefault="00B265ED" w:rsidP="00B265ED">
                                <w:pPr>
                                  <w:pStyle w:val="NormalWeb"/>
                                  <w:spacing w:before="0" w:beforeAutospacing="0" w:after="0" w:afterAutospacing="0"/>
                                  <w:jc w:val="center"/>
                                </w:pPr>
                                <w:r w:rsidRPr="009A5314">
                                  <w:rPr>
                                    <w:rFonts w:ascii="Calibri" w:hAnsi="Calibri"/>
                                    <w:color w:val="000000"/>
                                    <w:sz w:val="32"/>
                                    <w:szCs w:val="32"/>
                                  </w:rPr>
                                  <w:t>Point</w:t>
                                </w:r>
                              </w:p>
                            </w:txbxContent>
                          </wps:txbx>
                          <wps:bodyPr rot="0" vert="horz" wrap="square" lIns="91440" tIns="45720" rIns="91440" bIns="45720" anchor="t" anchorCtr="0" upright="1">
                            <a:noAutofit/>
                          </wps:bodyPr>
                        </wps:wsp>
                        <wps:wsp>
                          <wps:cNvPr id="41" name="Straight Arrow Connector 17"/>
                          <wps:cNvCnPr>
                            <a:cxnSpLocks noChangeShapeType="1"/>
                          </wps:cNvCnPr>
                          <wps:spPr bwMode="auto">
                            <a:xfrm flipH="1">
                              <a:off x="27432" y="21336"/>
                              <a:ext cx="10668" cy="22098"/>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2" name="Straight Arrow Connector 18"/>
                          <wps:cNvCnPr>
                            <a:cxnSpLocks noChangeShapeType="1"/>
                          </wps:cNvCnPr>
                          <wps:spPr bwMode="auto">
                            <a:xfrm flipV="1">
                              <a:off x="5715" y="26792"/>
                              <a:ext cx="5715" cy="4952"/>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3" name="Straight Arrow Connector 19"/>
                          <wps:cNvCnPr>
                            <a:cxnSpLocks noChangeShapeType="1"/>
                          </wps:cNvCnPr>
                          <wps:spPr bwMode="auto">
                            <a:xfrm flipH="1">
                              <a:off x="56388" y="38100"/>
                              <a:ext cx="7620" cy="6096"/>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4" name="Straight Arrow Connector 20"/>
                          <wps:cNvCnPr>
                            <a:cxnSpLocks noChangeShapeType="1"/>
                          </wps:cNvCnPr>
                          <wps:spPr bwMode="auto">
                            <a:xfrm flipV="1">
                              <a:off x="44097" y="54516"/>
                              <a:ext cx="6096" cy="3048"/>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78B620C" id="Group 5" o:spid="_x0000_s1026" style="position:absolute;margin-left:0;margin-top:-77.6pt;width:536.75pt;height:287.1pt;z-index:251659264" coordsize="92202,7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">
                <v:shape id="Arc 2" o:spid="_x0000_s1027" style="position:absolute;left:50292;width:41910;height:53334;rotation:180;visibility:visible;mso-wrap-style:square;v-text-anchor:middle" coordsize="4191000,53334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" adj="-11796480,,5400" path="m2095500,nsc3252813,,4191000,1193936,4191000,2666730r-2095500,l2095500,xem2095500,nfc3252813,,4191000,1193936,4191000,2666730e" filled="f" strokecolor="red" strokeweight="2.25pt">
                  <v:stroke joinstyle="miter"/>
                  <v:formulas/>
                  <v:path arrowok="t" o:connecttype="custom" o:connectlocs="20955,0;41910,26667" o:connectangles="0,0" textboxrect="0,0,4191000,5333460"/>
                  <v:textbox>
                    <w:txbxContent>
                      <w:p w14:paraId="081FE6AD" w14:textId="77777777" w:rsidR="00B265ED" w:rsidRDefault="00B265ED" w:rsidP="00B265ED"/>
                    </w:txbxContent>
                  </v:textbox>
                </v:shape>
                <v:group id="Group 3" o:spid="_x0000_s1028" style="position:absolute;top:14587;width:80200;height:59104" coordorigin=",14587" coordsize="80200,59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Straight Connector 4" o:spid="_x0000_s1029" style="position:absolute;visibility:visible;mso-wrap-style:square" from="11430,18288" to="11430,57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" strokeweight="2.25pt"/>
                  <v:line id="Straight Connector 5" o:spid="_x0000_s1030" style="position:absolute;flip:x;visibility:visible;mso-wrap-style:square" from="8382,54102" to="77724,5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" strokeweight="2.25pt"/>
                  <v:line id="Straight Connector 6" o:spid="_x0000_s1031" style="position:absolute;visibility:visible;mso-wrap-style:square" from="11430,26670" to="50292,26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" strokecolor="red" strokeweight="2.25pt"/>
                  <v:line id="Straight Connector 7" o:spid="_x0000_s1032" style="position:absolute;visibility:visible;mso-wrap-style:square" from="11430,39697" to="53069,39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" strokecolor="#4a7ebb" strokeweight="1.5pt"/>
                  <v:line id="Straight Connector 8" o:spid="_x0000_s1033" style="position:absolute;visibility:visible;mso-wrap-style:square" from="53069,39697" to="53069,5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" strokecolor="#4a7ebb" strokeweight="1.5pt"/>
                  <v:rect id="Rectangle 9" o:spid="_x0000_s1034" style="position:absolute;left:11430;top:39699;width:41640;height:14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" fillcolor="#4f81bd" strokecolor="#385d8a" strokeweight="2pt">
                    <v:fill r:id="rId24" o:title="" type="pattern"/>
                    <v:textbox>
                      <w:txbxContent>
                        <w:p w14:paraId="4AE12EB3" w14:textId="77777777" w:rsidR="00B265ED" w:rsidRDefault="00B265ED" w:rsidP="00B265ED"/>
                      </w:txbxContent>
                    </v:textbox>
                  </v:rect>
                  <v:line id="Straight Connector 10" o:spid="_x0000_s1035" style="position:absolute;visibility:visible;mso-wrap-style:square" from="50292,22098" to="50292,57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" strokecolor="#4a7ebb" strokeweight="1.5pt">
                    <v:stroke dashstyle="longDash"/>
                  </v:line>
                  <v:shapetype id="_x0000_t202" coordsize="21600,21600" o:spt="202" path="m,l,21600r21600,l21600,xe">
                    <v:stroke joinstyle="miter"/>
                    <v:path gradientshapeok="t" o:connecttype="rect"/>
                  </v:shapetype>
                  <v:shape id="TextBox 15" o:spid="_x0000_s1036" type="#_x0000_t202" style="position:absolute;left:71247;top:56053;width:6349;height:5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3BC9572E" w14:textId="77777777" w:rsidR="00B265ED" w:rsidRDefault="00B265ED" w:rsidP="00B265ED">
                          <w:pPr>
                            <w:pStyle w:val="NormalWeb"/>
                            <w:spacing w:before="0" w:beforeAutospacing="0" w:after="0" w:afterAutospacing="0"/>
                          </w:pPr>
                          <w:r w:rsidRPr="009A5314">
                            <w:rPr>
                              <w:rFonts w:ascii="Calibri" w:hAnsi="Calibri"/>
                              <w:color w:val="000000"/>
                            </w:rPr>
                            <w:t>MW</w:t>
                          </w:r>
                        </w:p>
                      </w:txbxContent>
                    </v:textbox>
                  </v:shape>
                  <v:shape id="TextBox 16" o:spid="_x0000_s1037" type="#_x0000_t202" style="position:absolute;left:2837;top:14587;width:11198;height:5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3622447F" w14:textId="77777777" w:rsidR="00B265ED" w:rsidRDefault="00B265ED" w:rsidP="00B265ED">
                          <w:pPr>
                            <w:pStyle w:val="NormalWeb"/>
                            <w:spacing w:before="0" w:beforeAutospacing="0" w:after="0" w:afterAutospacing="0"/>
                          </w:pPr>
                          <w:r w:rsidRPr="009A5314">
                            <w:rPr>
                              <w:rFonts w:ascii="Calibri" w:hAnsi="Calibri"/>
                              <w:color w:val="000000"/>
                            </w:rPr>
                            <w:t>$/MW/Hr</w:t>
                          </w:r>
                        </w:p>
                      </w:txbxContent>
                    </v:textbox>
                  </v:shape>
                  <v:shape id="TextBox 17" o:spid="_x0000_s1038" type="#_x0000_t202" style="position:absolute;top:31755;width:11437;height:12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5BAA8C3C" w14:textId="77777777" w:rsidR="00B265ED" w:rsidRDefault="00B265ED" w:rsidP="00B265ED">
                          <w:pPr>
                            <w:pStyle w:val="NormalWeb"/>
                            <w:spacing w:before="0" w:beforeAutospacing="0" w:after="0" w:afterAutospacing="0"/>
                            <w:jc w:val="center"/>
                          </w:pPr>
                          <w:r w:rsidRPr="009A5314">
                            <w:rPr>
                              <w:rFonts w:ascii="Calibri" w:hAnsi="Calibri"/>
                              <w:color w:val="000000"/>
                              <w:sz w:val="32"/>
                              <w:szCs w:val="32"/>
                            </w:rPr>
                            <w:t>Offer Cap</w:t>
                          </w:r>
                        </w:p>
                      </w:txbxContent>
                    </v:textbox>
                  </v:shape>
                  <v:shape id="TextBox 18" o:spid="_x0000_s1039" type="#_x0000_t202" style="position:absolute;left:34301;top:14587;width:19812;height:12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38D2BA4E" w14:textId="77777777" w:rsidR="00B265ED" w:rsidRDefault="00B265ED" w:rsidP="00B265ED">
                          <w:pPr>
                            <w:pStyle w:val="NormalWeb"/>
                            <w:spacing w:before="0" w:beforeAutospacing="0" w:after="0" w:afterAutospacing="0"/>
                            <w:jc w:val="center"/>
                          </w:pPr>
                          <w:r w:rsidRPr="009A5314">
                            <w:rPr>
                              <w:rFonts w:ascii="Calibri" w:hAnsi="Calibri"/>
                              <w:color w:val="000000"/>
                              <w:sz w:val="32"/>
                              <w:szCs w:val="32"/>
                            </w:rPr>
                            <w:t>Expenditure Limit</w:t>
                          </w:r>
                        </w:p>
                      </w:txbxContent>
                    </v:textbox>
                  </v:shape>
                  <v:shape id="TextBox 19" o:spid="_x0000_s1040" type="#_x0000_t202" style="position:absolute;left:56392;top:30522;width:23808;height:17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07421A61" w14:textId="77777777" w:rsidR="00B265ED" w:rsidRDefault="00B265ED" w:rsidP="00B265ED">
                          <w:pPr>
                            <w:pStyle w:val="NormalWeb"/>
                            <w:spacing w:before="0" w:beforeAutospacing="0" w:after="0" w:afterAutospacing="0"/>
                            <w:jc w:val="center"/>
                          </w:pPr>
                          <w:r w:rsidRPr="009A5314">
                            <w:rPr>
                              <w:rFonts w:ascii="Calibri" w:hAnsi="Calibri"/>
                              <w:color w:val="000000"/>
                              <w:sz w:val="32"/>
                              <w:szCs w:val="32"/>
                            </w:rPr>
                            <w:t xml:space="preserve">Capacity </w:t>
                          </w:r>
                        </w:p>
                        <w:p w14:paraId="0DFABF20" w14:textId="77777777" w:rsidR="00B265ED" w:rsidRDefault="00B265ED" w:rsidP="00B265ED">
                          <w:pPr>
                            <w:pStyle w:val="NormalWeb"/>
                            <w:spacing w:before="0" w:beforeAutospacing="0" w:after="0" w:afterAutospacing="0"/>
                            <w:jc w:val="center"/>
                          </w:pPr>
                          <w:r w:rsidRPr="009A5314">
                            <w:rPr>
                              <w:rFonts w:ascii="Calibri" w:hAnsi="Calibri"/>
                              <w:color w:val="000000"/>
                              <w:sz w:val="32"/>
                              <w:szCs w:val="32"/>
                            </w:rPr>
                            <w:t xml:space="preserve">Demand </w:t>
                          </w:r>
                        </w:p>
                        <w:p w14:paraId="6782F7D4" w14:textId="77777777" w:rsidR="00B265ED" w:rsidRDefault="00B265ED" w:rsidP="00B265ED">
                          <w:pPr>
                            <w:pStyle w:val="NormalWeb"/>
                            <w:spacing w:before="0" w:beforeAutospacing="0" w:after="0" w:afterAutospacing="0"/>
                            <w:jc w:val="center"/>
                          </w:pPr>
                          <w:r w:rsidRPr="009A5314">
                            <w:rPr>
                              <w:rFonts w:ascii="Calibri" w:hAnsi="Calibri"/>
                              <w:color w:val="000000"/>
                              <w:sz w:val="32"/>
                              <w:szCs w:val="32"/>
                            </w:rPr>
                            <w:t>Curve</w:t>
                          </w:r>
                        </w:p>
                      </w:txbxContent>
                    </v:textbox>
                  </v:shape>
                  <v:shape id="TextBox 20" o:spid="_x0000_s1041" type="#_x0000_t202" style="position:absolute;left:30867;top:56053;width:17903;height:17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266A6B9D" w14:textId="77777777" w:rsidR="00B265ED" w:rsidRDefault="00B265ED" w:rsidP="00B265ED">
                          <w:pPr>
                            <w:pStyle w:val="NormalWeb"/>
                            <w:spacing w:before="0" w:beforeAutospacing="0" w:after="0" w:afterAutospacing="0"/>
                            <w:jc w:val="center"/>
                          </w:pPr>
                          <w:r w:rsidRPr="009A5314">
                            <w:rPr>
                              <w:rFonts w:ascii="Calibri" w:hAnsi="Calibri"/>
                              <w:color w:val="000000"/>
                              <w:sz w:val="32"/>
                              <w:szCs w:val="32"/>
                            </w:rPr>
                            <w:t xml:space="preserve">Capacity </w:t>
                          </w:r>
                        </w:p>
                        <w:p w14:paraId="5BAF3994" w14:textId="77777777" w:rsidR="00B265ED" w:rsidRDefault="00B265ED" w:rsidP="00B265ED">
                          <w:pPr>
                            <w:pStyle w:val="NormalWeb"/>
                            <w:spacing w:before="0" w:beforeAutospacing="0" w:after="0" w:afterAutospacing="0"/>
                            <w:jc w:val="center"/>
                          </w:pPr>
                          <w:r w:rsidRPr="009A5314">
                            <w:rPr>
                              <w:rFonts w:ascii="Calibri" w:hAnsi="Calibri"/>
                              <w:color w:val="000000"/>
                              <w:sz w:val="32"/>
                              <w:szCs w:val="32"/>
                            </w:rPr>
                            <w:t xml:space="preserve">Inflection </w:t>
                          </w:r>
                        </w:p>
                        <w:p w14:paraId="6C40D0E8" w14:textId="77777777" w:rsidR="00B265ED" w:rsidRDefault="00B265ED" w:rsidP="00B265ED">
                          <w:pPr>
                            <w:pStyle w:val="NormalWeb"/>
                            <w:spacing w:before="0" w:beforeAutospacing="0" w:after="0" w:afterAutospacing="0"/>
                            <w:jc w:val="center"/>
                          </w:pPr>
                          <w:r w:rsidRPr="009A5314">
                            <w:rPr>
                              <w:rFonts w:ascii="Calibri" w:hAnsi="Calibri"/>
                              <w:color w:val="000000"/>
                              <w:sz w:val="32"/>
                              <w:szCs w:val="32"/>
                            </w:rPr>
                            <w:t>Point</w:t>
                          </w:r>
                        </w:p>
                      </w:txbxContent>
                    </v:textbox>
                  </v:shape>
                  <v:shapetype id="_x0000_t32" coordsize="21600,21600" o:spt="32" o:oned="t" path="m,l21600,21600e" filled="f">
                    <v:path arrowok="t" fillok="f" o:connecttype="none"/>
                    <o:lock v:ext="edit" shapetype="t"/>
                  </v:shapetype>
                  <v:shape id="Straight Arrow Connector 17" o:spid="_x0000_s1042" type="#_x0000_t32" style="position:absolute;left:27432;top:21336;width:10668;height:2209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" strokeweight="1.5pt">
                    <v:stroke endarrow="open"/>
                  </v:shape>
                  <v:shape id="Straight Arrow Connector 18" o:spid="_x0000_s1043" type="#_x0000_t32" style="position:absolute;left:5715;top:26792;width:5715;height:49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" strokeweight="1.5pt">
                    <v:stroke endarrow="open"/>
                  </v:shape>
                  <v:shape id="Straight Arrow Connector 19" o:spid="_x0000_s1044" type="#_x0000_t32" style="position:absolute;left:56388;top:38100;width:7620;height:60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" strokeweight="1.5pt">
                    <v:stroke endarrow="open"/>
                  </v:shape>
                  <v:shape id="Straight Arrow Connector 20" o:spid="_x0000_s1045" type="#_x0000_t32" style="position:absolute;left:44097;top:54516;width:6096;height:30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" strokeweight="1.5pt">
                    <v:stroke endarrow="open"/>
                  </v:shape>
                </v:group>
              </v:group>
            </w:pict>
          </mc:Fallback>
        </mc:AlternateContent>
      </w:r>
    </w:p>
    <w:p w14:paraId="574B2D35" w14:textId="77777777" w:rsidR="00B265ED" w:rsidRPr="00B265ED" w:rsidRDefault="00B265ED" w:rsidP="00B265ED">
      <w:pPr>
        <w:widowControl w:val="0"/>
        <w:rPr>
          <w:rFonts w:ascii="Arial" w:hAnsi="Arial" w:cs="Arial"/>
          <w:noProof/>
        </w:rPr>
      </w:pPr>
    </w:p>
    <w:p w14:paraId="7A122D9B" w14:textId="77777777" w:rsidR="00B265ED" w:rsidRPr="00B265ED" w:rsidRDefault="00B265ED" w:rsidP="00B265ED">
      <w:pPr>
        <w:widowControl w:val="0"/>
        <w:rPr>
          <w:rFonts w:ascii="Arial" w:hAnsi="Arial" w:cs="Arial"/>
          <w:noProof/>
        </w:rPr>
      </w:pPr>
    </w:p>
    <w:p w14:paraId="266C8DF8" w14:textId="77777777" w:rsidR="00B265ED" w:rsidRPr="00B265ED" w:rsidRDefault="00B265ED" w:rsidP="00B265ED">
      <w:pPr>
        <w:widowControl w:val="0"/>
        <w:rPr>
          <w:rFonts w:ascii="Arial" w:hAnsi="Arial" w:cs="Arial"/>
          <w:noProof/>
        </w:rPr>
      </w:pPr>
    </w:p>
    <w:p w14:paraId="2D8F23E8" w14:textId="77777777" w:rsidR="00B265ED" w:rsidRPr="00B265ED" w:rsidRDefault="00B265ED" w:rsidP="00B265ED">
      <w:pPr>
        <w:widowControl w:val="0"/>
        <w:rPr>
          <w:rFonts w:ascii="Arial" w:hAnsi="Arial" w:cs="Arial"/>
          <w:noProof/>
        </w:rPr>
      </w:pPr>
    </w:p>
    <w:p w14:paraId="676159B0" w14:textId="77777777" w:rsidR="00B265ED" w:rsidRPr="00B265ED" w:rsidRDefault="00B265ED" w:rsidP="00B265ED">
      <w:pPr>
        <w:widowControl w:val="0"/>
        <w:rPr>
          <w:rFonts w:ascii="Arial" w:hAnsi="Arial" w:cs="Arial"/>
          <w:noProof/>
        </w:rPr>
      </w:pPr>
    </w:p>
    <w:p w14:paraId="1CBAB00C" w14:textId="77777777" w:rsidR="00B265ED" w:rsidRPr="00B265ED" w:rsidRDefault="00B265ED" w:rsidP="00B265ED">
      <w:pPr>
        <w:widowControl w:val="0"/>
        <w:rPr>
          <w:rFonts w:ascii="Arial" w:hAnsi="Arial" w:cs="Arial"/>
          <w:noProof/>
        </w:rPr>
      </w:pPr>
    </w:p>
    <w:p w14:paraId="4100808B" w14:textId="77777777" w:rsidR="00B265ED" w:rsidRPr="00B265ED" w:rsidRDefault="00B265ED" w:rsidP="00B265ED">
      <w:pPr>
        <w:widowControl w:val="0"/>
        <w:rPr>
          <w:rFonts w:ascii="Arial" w:hAnsi="Arial" w:cs="Arial"/>
          <w:noProof/>
        </w:rPr>
      </w:pPr>
    </w:p>
    <w:p w14:paraId="4B503993" w14:textId="77777777" w:rsidR="00B265ED" w:rsidRPr="00B265ED" w:rsidRDefault="00B265ED" w:rsidP="00B265ED">
      <w:pPr>
        <w:widowControl w:val="0"/>
        <w:rPr>
          <w:rFonts w:ascii="Arial" w:hAnsi="Arial" w:cs="Arial"/>
          <w:noProof/>
        </w:rPr>
      </w:pPr>
    </w:p>
    <w:p w14:paraId="5FBD9783" w14:textId="77777777" w:rsidR="00B265ED" w:rsidRPr="00B265ED" w:rsidRDefault="00B265ED" w:rsidP="00B265ED">
      <w:pPr>
        <w:widowControl w:val="0"/>
        <w:rPr>
          <w:rFonts w:ascii="Arial" w:hAnsi="Arial" w:cs="Arial"/>
          <w:noProof/>
        </w:rPr>
      </w:pPr>
    </w:p>
    <w:p w14:paraId="076A7800" w14:textId="77777777" w:rsidR="00B265ED" w:rsidRPr="00B265ED" w:rsidRDefault="00B265ED" w:rsidP="00B265ED">
      <w:pPr>
        <w:widowControl w:val="0"/>
        <w:rPr>
          <w:rFonts w:ascii="Arial" w:hAnsi="Arial" w:cs="Arial"/>
          <w:noProof/>
        </w:rPr>
      </w:pPr>
    </w:p>
    <w:p w14:paraId="1A8A51B3" w14:textId="77777777" w:rsidR="00B265ED" w:rsidRPr="00B265ED" w:rsidRDefault="00B265ED" w:rsidP="00B265ED">
      <w:pPr>
        <w:widowControl w:val="0"/>
        <w:rPr>
          <w:rFonts w:ascii="Arial" w:hAnsi="Arial" w:cs="Arial"/>
          <w:noProof/>
        </w:rPr>
      </w:pPr>
    </w:p>
    <w:p w14:paraId="476CEE42" w14:textId="77777777" w:rsidR="00B265ED" w:rsidRPr="00B265ED" w:rsidRDefault="00B265ED" w:rsidP="00B265ED">
      <w:pPr>
        <w:widowControl w:val="0"/>
        <w:rPr>
          <w:rFonts w:ascii="Arial" w:hAnsi="Arial" w:cs="Arial"/>
        </w:rPr>
      </w:pPr>
    </w:p>
    <w:p w14:paraId="38FD3697" w14:textId="77777777" w:rsidR="00B265ED" w:rsidRPr="00B265ED" w:rsidRDefault="00B265ED" w:rsidP="00B265ED">
      <w:pPr>
        <w:widowControl w:val="0"/>
        <w:spacing w:before="480" w:after="240"/>
        <w:contextualSpacing/>
        <w:outlineLvl w:val="0"/>
        <w:rPr>
          <w:rFonts w:ascii="Arial" w:hAnsi="Arial" w:cs="Arial"/>
          <w:b/>
          <w:bCs/>
          <w:lang w:eastAsia="x-none"/>
        </w:rPr>
      </w:pPr>
      <w:bookmarkStart w:id="18" w:name="_Toc364755666"/>
      <w:bookmarkStart w:id="19" w:name="_Toc401057468"/>
    </w:p>
    <w:p w14:paraId="652405D0" w14:textId="77777777" w:rsidR="00B265ED" w:rsidRPr="00B265ED" w:rsidRDefault="00B265ED" w:rsidP="00B265ED">
      <w:pPr>
        <w:widowControl w:val="0"/>
        <w:spacing w:before="480" w:after="240"/>
        <w:contextualSpacing/>
        <w:outlineLvl w:val="0"/>
        <w:rPr>
          <w:rFonts w:ascii="Arial" w:hAnsi="Arial" w:cs="Arial"/>
          <w:b/>
          <w:bCs/>
          <w:lang w:eastAsia="x-none"/>
        </w:rPr>
      </w:pPr>
    </w:p>
    <w:p w14:paraId="31FFD6ED" w14:textId="77777777" w:rsidR="00B265ED" w:rsidRPr="00B265ED" w:rsidRDefault="00B265ED" w:rsidP="00B265ED">
      <w:pPr>
        <w:widowControl w:val="0"/>
        <w:spacing w:before="480" w:after="240"/>
        <w:outlineLvl w:val="0"/>
        <w:rPr>
          <w:rFonts w:ascii="Arial" w:hAnsi="Arial" w:cs="Arial"/>
          <w:b/>
          <w:bCs/>
          <w:lang w:eastAsia="x-none"/>
        </w:rPr>
      </w:pPr>
      <w:r w:rsidRPr="00B265ED">
        <w:rPr>
          <w:rFonts w:ascii="Arial" w:hAnsi="Arial" w:cs="Arial"/>
          <w:b/>
          <w:bCs/>
          <w:lang w:eastAsia="x-none"/>
        </w:rPr>
        <w:t>D.</w:t>
      </w:r>
      <w:r w:rsidRPr="00B265ED">
        <w:rPr>
          <w:rFonts w:ascii="Arial" w:hAnsi="Arial" w:cs="Arial"/>
          <w:b/>
          <w:bCs/>
          <w:lang w:eastAsia="x-none"/>
        </w:rPr>
        <w:tab/>
        <w:t>ERS Offer Cap</w:t>
      </w:r>
      <w:bookmarkEnd w:id="18"/>
      <w:bookmarkEnd w:id="19"/>
    </w:p>
    <w:p w14:paraId="3EE51E2F" w14:textId="77777777" w:rsidR="00B265ED" w:rsidRPr="00B265ED" w:rsidRDefault="00B265ED" w:rsidP="00B265ED">
      <w:pPr>
        <w:spacing w:after="240"/>
        <w:rPr>
          <w:rFonts w:ascii="Arial" w:hAnsi="Arial" w:cs="Arial"/>
          <w:szCs w:val="20"/>
        </w:rPr>
      </w:pPr>
      <w:r w:rsidRPr="00B265ED">
        <w:rPr>
          <w:rFonts w:ascii="Arial" w:hAnsi="Arial" w:cs="Arial"/>
          <w:szCs w:val="20"/>
        </w:rPr>
        <w:t xml:space="preserve">The ERS offer cap establishes a maximum possible procurement price of $80/MW/hr for every ERS Time Period during the ERS program year.  ERCOT will automatically reject any offers above the offer cap.  </w:t>
      </w:r>
    </w:p>
    <w:p w14:paraId="76C3D3FA" w14:textId="77777777" w:rsidR="00B265ED" w:rsidRPr="00B265ED" w:rsidRDefault="00B265ED" w:rsidP="00B265ED">
      <w:pPr>
        <w:widowControl w:val="0"/>
        <w:spacing w:before="480" w:after="240"/>
        <w:outlineLvl w:val="0"/>
        <w:rPr>
          <w:rFonts w:ascii="Arial" w:hAnsi="Arial" w:cs="Arial"/>
          <w:b/>
          <w:bCs/>
          <w:lang w:eastAsia="x-none"/>
        </w:rPr>
      </w:pPr>
      <w:bookmarkStart w:id="20" w:name="_Toc364755667"/>
      <w:bookmarkStart w:id="21" w:name="_Toc401057469"/>
      <w:r w:rsidRPr="00B265ED">
        <w:rPr>
          <w:rFonts w:ascii="Arial" w:hAnsi="Arial" w:cs="Arial"/>
          <w:b/>
          <w:bCs/>
          <w:lang w:eastAsia="x-none"/>
        </w:rPr>
        <w:t>E.</w:t>
      </w:r>
      <w:r w:rsidRPr="00B265ED">
        <w:rPr>
          <w:rFonts w:ascii="Arial" w:hAnsi="Arial" w:cs="Arial"/>
          <w:b/>
          <w:bCs/>
          <w:lang w:eastAsia="x-none"/>
        </w:rPr>
        <w:tab/>
        <w:t>ERS Expenditure Limit</w:t>
      </w:r>
      <w:bookmarkEnd w:id="20"/>
      <w:bookmarkEnd w:id="21"/>
    </w:p>
    <w:p w14:paraId="51A81508" w14:textId="77777777" w:rsidR="00B265ED" w:rsidRPr="00B265ED" w:rsidRDefault="00B265ED" w:rsidP="00B265ED">
      <w:pPr>
        <w:spacing w:after="240"/>
        <w:rPr>
          <w:rFonts w:ascii="Arial" w:hAnsi="Arial" w:cs="Arial"/>
          <w:szCs w:val="20"/>
        </w:rPr>
      </w:pPr>
      <w:bookmarkStart w:id="22" w:name="_Toc363828884"/>
      <w:bookmarkStart w:id="23" w:name="_Toc364148790"/>
      <w:bookmarkStart w:id="24" w:name="_Toc364149532"/>
      <w:bookmarkStart w:id="25" w:name="_Toc364161233"/>
      <w:bookmarkStart w:id="26" w:name="_Toc364163855"/>
      <w:bookmarkStart w:id="27" w:name="_Toc364170095"/>
      <w:r w:rsidRPr="00B265ED">
        <w:rPr>
          <w:rFonts w:ascii="Arial" w:hAnsi="Arial" w:cs="Arial"/>
          <w:szCs w:val="20"/>
        </w:rPr>
        <w:t>P.U.C. Substantive Rule 25.507 restricts ERCOT’s ERS expenditures to a maximum of $75 million in a 12-month period, unless otherwise determined by the PUCT.  ERCOT will allocate the $75 million available expenditure within its ERS program year, which starts with the December through March ERS Standard Contract Term and ends with the October through November ERS Standard Contract Term.  During that 12-month period, ERCOT may exceed the $75 million maximum by up to an additional $25 million for ERS contract renewals.</w:t>
      </w:r>
    </w:p>
    <w:p w14:paraId="383BAD72" w14:textId="77777777" w:rsidR="00B265ED" w:rsidRPr="00B265ED" w:rsidRDefault="00B265ED" w:rsidP="00B265ED">
      <w:pPr>
        <w:spacing w:after="240"/>
        <w:rPr>
          <w:rFonts w:ascii="Arial" w:hAnsi="Arial" w:cs="Arial"/>
          <w:szCs w:val="20"/>
        </w:rPr>
      </w:pPr>
      <w:r w:rsidRPr="00B265ED">
        <w:rPr>
          <w:rFonts w:ascii="Arial" w:hAnsi="Arial" w:cs="Arial"/>
          <w:szCs w:val="20"/>
        </w:rPr>
        <w:t xml:space="preserve">No later than 60 days before each new ERS program year, ERCOT will make an initial allocation of the annual expenditure limit to each ERS Time Period in each ERS Standard Contract Term based on the expected risk of deploying ERS in that ERS Time Period, in accordance with the formula detailed below.  ERCOT will assign a high (H), moderate (M), or low (L) risk designation to each ERS Time Period and will assign a risk-weighting factor (a value from 1 to 100 with 1 being the lowest risk value and 100 </w:t>
      </w:r>
      <w:r w:rsidRPr="00B265ED">
        <w:rPr>
          <w:rFonts w:ascii="Arial" w:hAnsi="Arial" w:cs="Arial"/>
          <w:szCs w:val="20"/>
        </w:rPr>
        <w:lastRenderedPageBreak/>
        <w:t>being the highest risk value) for each risk designation.  ERCOT’s risk assessment will consider a number of factors, including, but not limited to, forecasted operating reserves, forecasted Load, Resource outage information, and the obligated cumulative deployment time for an ERS Contract Period as specified for the ERS Standard Contract Term in paragraph (18)(b) of ERCOT Protocol Section 3.14.3.1,</w:t>
      </w:r>
      <w:r w:rsidRPr="00B265ED">
        <w:rPr>
          <w:rFonts w:ascii="Arial" w:hAnsi="Arial" w:cs="Arial"/>
        </w:rPr>
        <w:t xml:space="preserve"> Emergency Response Service Procurement</w:t>
      </w:r>
      <w:r w:rsidRPr="00B265ED">
        <w:rPr>
          <w:rFonts w:ascii="Arial" w:hAnsi="Arial" w:cs="Arial"/>
          <w:szCs w:val="20"/>
        </w:rPr>
        <w:t xml:space="preserve">.  </w:t>
      </w:r>
    </w:p>
    <w:p w14:paraId="6479CA93" w14:textId="51FD4F13" w:rsidR="00B265ED" w:rsidRPr="00B265ED" w:rsidRDefault="00B265ED" w:rsidP="00B265ED">
      <w:pPr>
        <w:spacing w:after="240"/>
        <w:rPr>
          <w:rFonts w:ascii="Arial" w:hAnsi="Arial" w:cs="Arial"/>
          <w:szCs w:val="20"/>
        </w:rPr>
      </w:pPr>
      <w:r w:rsidRPr="00B265ED">
        <w:rPr>
          <w:rFonts w:ascii="Arial" w:hAnsi="Arial" w:cs="Arial"/>
          <w:szCs w:val="20"/>
        </w:rPr>
        <w:t xml:space="preserve">Prior to issuing an RFP for an upcoming ERS Standard Contract Term, ERCOT will update the ERS Time Period Expenditure Limits for each remaining ERS Time Period in the ERS program year to reflect updated forecasts and </w:t>
      </w:r>
      <w:del w:id="28" w:author="ERCOT" w:date="2023-06-12T09:40:00Z">
        <w:r w:rsidRPr="00B265ED" w:rsidDel="00B265ED">
          <w:rPr>
            <w:rFonts w:ascii="Arial" w:hAnsi="Arial" w:cs="Arial"/>
            <w:szCs w:val="20"/>
          </w:rPr>
          <w:delText xml:space="preserve">any expected remaining funds from </w:delText>
        </w:r>
      </w:del>
      <w:ins w:id="29" w:author="ERCOT" w:date="2023-06-12T09:40:00Z">
        <w:r w:rsidRPr="00B265ED">
          <w:rPr>
            <w:rFonts w:ascii="Arial" w:hAnsi="Arial" w:cs="Arial"/>
            <w:szCs w:val="20"/>
          </w:rPr>
          <w:t xml:space="preserve">ERS Expenditure Limits for the remaining </w:t>
        </w:r>
      </w:ins>
      <w:r w:rsidRPr="00B265ED">
        <w:rPr>
          <w:rFonts w:ascii="Arial" w:hAnsi="Arial" w:cs="Arial"/>
          <w:szCs w:val="20"/>
        </w:rPr>
        <w:t xml:space="preserve">ERS Standard Contract Terms within the same ERS program year.  </w:t>
      </w:r>
      <w:ins w:id="30" w:author="ERCOT" w:date="2023-06-12T09:40:00Z">
        <w:r w:rsidRPr="00B265ED">
          <w:rPr>
            <w:rFonts w:ascii="Arial" w:hAnsi="Arial" w:cs="Arial"/>
          </w:rPr>
          <w:t xml:space="preserve">Any unused funds from previous ERS Standard Contract Terms in the ERS program year </w:t>
        </w:r>
      </w:ins>
      <w:ins w:id="31" w:author="ERCOT" w:date="2023-06-15T09:27:00Z">
        <w:r w:rsidR="005E712B">
          <w:rPr>
            <w:rFonts w:ascii="Arial" w:hAnsi="Arial" w:cs="Arial"/>
          </w:rPr>
          <w:t>may</w:t>
        </w:r>
      </w:ins>
      <w:ins w:id="32" w:author="ERCOT" w:date="2023-06-12T09:40:00Z">
        <w:r w:rsidRPr="00B265ED">
          <w:rPr>
            <w:rFonts w:ascii="Arial" w:hAnsi="Arial" w:cs="Arial"/>
          </w:rPr>
          <w:t xml:space="preserve"> be reallocated</w:t>
        </w:r>
      </w:ins>
      <w:ins w:id="33" w:author="ERCOT" w:date="2023-06-30T09:35:00Z">
        <w:r w:rsidR="001257E9">
          <w:rPr>
            <w:rFonts w:ascii="Arial" w:hAnsi="Arial" w:cs="Arial"/>
          </w:rPr>
          <w:t xml:space="preserve"> among </w:t>
        </w:r>
      </w:ins>
      <w:ins w:id="34" w:author="ERCOT" w:date="2023-06-27T09:41:00Z">
        <w:r w:rsidR="00A61FC1">
          <w:rPr>
            <w:rFonts w:ascii="Arial" w:hAnsi="Arial" w:cs="Arial"/>
          </w:rPr>
          <w:t>ERS Contract Periods</w:t>
        </w:r>
      </w:ins>
      <w:ins w:id="35" w:author="ERCOT" w:date="2023-06-30T09:35:00Z">
        <w:r w:rsidR="001257E9">
          <w:rPr>
            <w:rFonts w:ascii="Arial" w:hAnsi="Arial" w:cs="Arial"/>
          </w:rPr>
          <w:t xml:space="preserve">, including </w:t>
        </w:r>
      </w:ins>
      <w:ins w:id="36" w:author="ERCOT" w:date="2023-06-27T09:42:00Z">
        <w:r w:rsidR="00A61FC1">
          <w:rPr>
            <w:rFonts w:ascii="Arial" w:hAnsi="Arial" w:cs="Arial"/>
          </w:rPr>
          <w:t>ERS contract renewals</w:t>
        </w:r>
      </w:ins>
      <w:ins w:id="37" w:author="ERCOT" w:date="2023-06-30T09:36:00Z">
        <w:r w:rsidR="001257E9">
          <w:rPr>
            <w:rFonts w:ascii="Arial" w:hAnsi="Arial" w:cs="Arial"/>
          </w:rPr>
          <w:t xml:space="preserve">, </w:t>
        </w:r>
      </w:ins>
      <w:ins w:id="38" w:author="ERCOT" w:date="2023-06-27T09:42:00Z">
        <w:r w:rsidR="00A61FC1">
          <w:rPr>
            <w:rFonts w:ascii="Arial" w:hAnsi="Arial" w:cs="Arial"/>
          </w:rPr>
          <w:t xml:space="preserve">during the same program year </w:t>
        </w:r>
      </w:ins>
      <w:ins w:id="39" w:author="ERCOT" w:date="2023-06-12T09:40:00Z">
        <w:r w:rsidRPr="00B265ED">
          <w:rPr>
            <w:rFonts w:ascii="Arial" w:hAnsi="Arial" w:cs="Arial"/>
          </w:rPr>
          <w:t xml:space="preserve">at ERCOT’s </w:t>
        </w:r>
      </w:ins>
      <w:ins w:id="40" w:author="ERCOT" w:date="2023-06-26T08:44:00Z">
        <w:r w:rsidR="00BD4941">
          <w:rPr>
            <w:rFonts w:ascii="Arial" w:hAnsi="Arial" w:cs="Arial"/>
          </w:rPr>
          <w:t xml:space="preserve">sole </w:t>
        </w:r>
      </w:ins>
      <w:ins w:id="41" w:author="ERCOT" w:date="2023-06-12T09:40:00Z">
        <w:r w:rsidRPr="00B265ED">
          <w:rPr>
            <w:rFonts w:ascii="Arial" w:hAnsi="Arial" w:cs="Arial"/>
          </w:rPr>
          <w:t xml:space="preserve">discretion. </w:t>
        </w:r>
        <w:r>
          <w:rPr>
            <w:rFonts w:ascii="Arial" w:hAnsi="Arial" w:cs="Arial"/>
          </w:rPr>
          <w:t xml:space="preserve"> </w:t>
        </w:r>
      </w:ins>
      <w:r w:rsidRPr="00B265ED">
        <w:rPr>
          <w:rFonts w:ascii="Arial" w:hAnsi="Arial" w:cs="Arial"/>
          <w:szCs w:val="20"/>
        </w:rPr>
        <w:t>Unless the offer submission deadline for the upcoming ERS Standard Contract Term has passed, ERCOT may update the ERS Time Period Expenditure Limits and issue a revised RFP if funds originally allocated to the upcoming ERS Standard Contract Term must be reallocated to fund an ERS renewal Contract Period in the current ERS Standard Contract Term.  ERCOT may revise and reissue the RFP for other reasons if the offer submission date has not yet passed.  Any funds remaining at the end of an ERS program year will not be carried forward into a new ERS program year.</w:t>
      </w:r>
      <w:bookmarkEnd w:id="22"/>
      <w:bookmarkEnd w:id="23"/>
      <w:bookmarkEnd w:id="24"/>
      <w:bookmarkEnd w:id="25"/>
      <w:bookmarkEnd w:id="26"/>
      <w:bookmarkEnd w:id="27"/>
    </w:p>
    <w:p w14:paraId="0124DA8C" w14:textId="77777777" w:rsidR="00246754" w:rsidRPr="00C35F79" w:rsidRDefault="00246754" w:rsidP="00246754">
      <w:pPr>
        <w:spacing w:after="240"/>
        <w:rPr>
          <w:rFonts w:ascii="Arial" w:hAnsi="Arial" w:cs="Arial"/>
          <w:szCs w:val="20"/>
        </w:rPr>
      </w:pPr>
      <w:r w:rsidRPr="00C35F79">
        <w:rPr>
          <w:rFonts w:ascii="Arial" w:hAnsi="Arial" w:cs="Arial"/>
          <w:szCs w:val="20"/>
        </w:rPr>
        <w:t>For each ERS Time Period, the expenditure limit is calculated as follows:</w:t>
      </w:r>
    </w:p>
    <w:p w14:paraId="7DE0DED5" w14:textId="6C513819" w:rsidR="00246754" w:rsidRPr="00C35F79" w:rsidRDefault="00655910" w:rsidP="00246754">
      <w:pPr>
        <w:spacing w:after="240"/>
        <w:rPr>
          <w:rFonts w:ascii="Arial" w:hAnsi="Arial" w:cs="Arial"/>
          <w:sz w:val="28"/>
          <w:szCs w:val="20"/>
        </w:rPr>
      </w:pPr>
      <m:oMathPara>
        <m:oMathParaPr>
          <m:jc m:val="left"/>
        </m:oMathParaPr>
        <m:oMath>
          <m:sSub>
            <m:sSubPr>
              <m:ctrlPr>
                <w:rPr>
                  <w:rFonts w:ascii="Cambria Math" w:hAnsi="Cambria Math" w:cs="Arial"/>
                  <w:i/>
                  <w:sz w:val="22"/>
                  <w:szCs w:val="20"/>
                </w:rPr>
              </m:ctrlPr>
            </m:sSubPr>
            <m:e>
              <m:r>
                <w:rPr>
                  <w:rFonts w:ascii="Cambria Math" w:hAnsi="Cambria Math" w:cs="Arial"/>
                  <w:sz w:val="22"/>
                  <w:szCs w:val="20"/>
                </w:rPr>
                <m:t>Expenditure Limit</m:t>
              </m:r>
            </m:e>
            <m:sub>
              <m:r>
                <w:rPr>
                  <w:rFonts w:ascii="Cambria Math" w:hAnsi="Cambria Math" w:cs="Arial"/>
                  <w:sz w:val="22"/>
                  <w:szCs w:val="20"/>
                </w:rPr>
                <m:t>TP</m:t>
              </m:r>
            </m:sub>
          </m:sSub>
          <m:r>
            <w:rPr>
              <w:rFonts w:ascii="Cambria Math" w:hAnsi="Cambria Math" w:cs="Arial"/>
              <w:sz w:val="22"/>
              <w:szCs w:val="20"/>
            </w:rPr>
            <m:t>=</m:t>
          </m:r>
          <m:sSub>
            <m:sSubPr>
              <m:ctrlPr>
                <w:rPr>
                  <w:rFonts w:ascii="Cambria Math" w:hAnsi="Cambria Math" w:cs="Arial"/>
                  <w:i/>
                  <w:sz w:val="22"/>
                  <w:szCs w:val="20"/>
                </w:rPr>
              </m:ctrlPr>
            </m:sSubPr>
            <m:e>
              <m:r>
                <w:del w:id="42" w:author="ERCOT" w:date="2023-06-26T08:57:00Z">
                  <w:rPr>
                    <w:rFonts w:ascii="Cambria Math" w:hAnsi="Cambria Math" w:cs="Arial"/>
                    <w:sz w:val="22"/>
                    <w:szCs w:val="20"/>
                  </w:rPr>
                  <m:t>Annual Expenditure Limit Remaining</m:t>
                </w:del>
              </m:r>
              <m:r>
                <w:ins w:id="43" w:author="ERCOT" w:date="2023-06-26T08:57:00Z">
                  <w:rPr>
                    <w:rFonts w:ascii="Cambria Math" w:hAnsi="Cambria Math" w:cs="Arial"/>
                    <w:sz w:val="22"/>
                    <w:szCs w:val="20"/>
                  </w:rPr>
                  <m:t>ERS Funds Determined for Allocation</m:t>
                </w:ins>
              </m:r>
            </m:e>
            <m:sub>
              <m:r>
                <w:rPr>
                  <w:rFonts w:ascii="Cambria Math" w:hAnsi="Cambria Math" w:cs="Arial"/>
                  <w:sz w:val="22"/>
                  <w:szCs w:val="20"/>
                </w:rPr>
                <m:t>Program Year</m:t>
              </m:r>
            </m:sub>
          </m:sSub>
          <m:r>
            <w:rPr>
              <w:rFonts w:ascii="Cambria Math" w:hAnsi="Cambria Math" w:cs="Arial"/>
              <w:sz w:val="22"/>
              <w:szCs w:val="20"/>
            </w:rPr>
            <m:t>×</m:t>
          </m:r>
          <m:sSub>
            <m:sSubPr>
              <m:ctrlPr>
                <w:rPr>
                  <w:rFonts w:ascii="Cambria Math" w:hAnsi="Cambria Math" w:cs="Arial"/>
                  <w:i/>
                  <w:sz w:val="22"/>
                  <w:szCs w:val="20"/>
                </w:rPr>
              </m:ctrlPr>
            </m:sSubPr>
            <m:e>
              <m:eqArr>
                <m:eqArrPr>
                  <m:ctrlPr>
                    <w:rPr>
                      <w:rFonts w:ascii="Cambria Math" w:hAnsi="Cambria Math" w:cs="Arial"/>
                      <w:i/>
                      <w:sz w:val="22"/>
                      <w:szCs w:val="20"/>
                    </w:rPr>
                  </m:ctrlPr>
                </m:eqArrPr>
                <m:e>
                  <m:r>
                    <w:rPr>
                      <w:rFonts w:ascii="Cambria Math" w:hAnsi="Cambria Math" w:cs="Arial"/>
                      <w:sz w:val="22"/>
                      <w:szCs w:val="20"/>
                    </w:rPr>
                    <m:t xml:space="preserve">Expenditure </m:t>
                  </m:r>
                </m:e>
                <m:e>
                  <m:r>
                    <w:rPr>
                      <w:rFonts w:ascii="Cambria Math" w:hAnsi="Cambria Math" w:cs="Arial"/>
                      <w:sz w:val="22"/>
                      <w:szCs w:val="20"/>
                    </w:rPr>
                    <m:t xml:space="preserve">Limit </m:t>
                  </m:r>
                  <m:ctrlPr>
                    <w:rPr>
                      <w:rFonts w:ascii="Cambria Math" w:eastAsia="Cambria Math" w:hAnsi="Cambria Math" w:cs="Cambria Math"/>
                      <w:i/>
                      <w:sz w:val="22"/>
                      <w:szCs w:val="20"/>
                    </w:rPr>
                  </m:ctrlPr>
                </m:e>
                <m:e>
                  <m:r>
                    <w:rPr>
                      <w:rFonts w:ascii="Cambria Math" w:hAnsi="Cambria Math" w:cs="Arial"/>
                      <w:sz w:val="22"/>
                      <w:szCs w:val="20"/>
                    </w:rPr>
                    <m:t xml:space="preserve">Allocation </m:t>
                  </m:r>
                  <m:ctrlPr>
                    <w:rPr>
                      <w:rFonts w:ascii="Cambria Math" w:eastAsia="Cambria Math" w:hAnsi="Cambria Math" w:cs="Cambria Math"/>
                      <w:i/>
                      <w:sz w:val="22"/>
                      <w:szCs w:val="20"/>
                    </w:rPr>
                  </m:ctrlPr>
                </m:e>
                <m:e>
                  <m:r>
                    <w:rPr>
                      <w:rFonts w:ascii="Cambria Math" w:hAnsi="Cambria Math" w:cs="Arial"/>
                      <w:sz w:val="22"/>
                      <w:szCs w:val="20"/>
                    </w:rPr>
                    <m:t>Factor</m:t>
                  </m:r>
                </m:e>
              </m:eqArr>
            </m:e>
            <m:sub>
              <m:r>
                <w:rPr>
                  <w:rFonts w:ascii="Cambria Math" w:hAnsi="Cambria Math" w:cs="Arial"/>
                  <w:sz w:val="22"/>
                  <w:szCs w:val="20"/>
                </w:rPr>
                <m:t>TP</m:t>
              </m:r>
            </m:sub>
          </m:sSub>
        </m:oMath>
      </m:oMathPara>
    </w:p>
    <w:p w14:paraId="36D19781" w14:textId="77777777" w:rsidR="00246754" w:rsidRPr="00C35F79" w:rsidRDefault="00246754" w:rsidP="00246754">
      <w:pPr>
        <w:widowControl w:val="0"/>
        <w:tabs>
          <w:tab w:val="num" w:pos="360"/>
        </w:tabs>
        <w:spacing w:before="60" w:after="60"/>
        <w:jc w:val="both"/>
        <w:rPr>
          <w:rFonts w:ascii="Arial" w:hAnsi="Arial" w:cs="Arial"/>
          <w:lang w:eastAsia="x-none"/>
        </w:rPr>
      </w:pPr>
      <w:r w:rsidRPr="00C35F79">
        <w:rPr>
          <w:rFonts w:ascii="Arial" w:hAnsi="Arial" w:cs="Arial"/>
          <w:lang w:eastAsia="x-none"/>
        </w:rPr>
        <w:t>Where</w:t>
      </w:r>
    </w:p>
    <w:p w14:paraId="79AF00C0" w14:textId="77777777" w:rsidR="00246754" w:rsidRDefault="00655910" w:rsidP="00246754">
      <w:pPr>
        <w:widowControl w:val="0"/>
        <w:tabs>
          <w:tab w:val="num" w:pos="360"/>
        </w:tabs>
        <w:spacing w:before="60" w:after="240"/>
        <w:jc w:val="both"/>
        <w:rPr>
          <w:rFonts w:ascii="Arial" w:hAnsi="Arial" w:cs="Arial"/>
          <w:sz w:val="20"/>
          <w:szCs w:val="20"/>
        </w:rPr>
      </w:pPr>
      <m:oMathPara>
        <m:oMath>
          <m:sSub>
            <m:sSubPr>
              <m:ctrlPr>
                <w:rPr>
                  <w:rFonts w:ascii="Cambria Math" w:hAnsi="Cambria Math" w:cs="Arial"/>
                  <w:i/>
                  <w:sz w:val="20"/>
                  <w:szCs w:val="20"/>
                </w:rPr>
              </m:ctrlPr>
            </m:sSubPr>
            <m:e>
              <m:eqArr>
                <m:eqArrPr>
                  <m:ctrlPr>
                    <w:rPr>
                      <w:rFonts w:ascii="Cambria Math" w:hAnsi="Cambria Math" w:cs="Arial"/>
                      <w:i/>
                      <w:sz w:val="20"/>
                      <w:szCs w:val="20"/>
                    </w:rPr>
                  </m:ctrlPr>
                </m:eqArrPr>
                <m:e>
                  <m:r>
                    <w:rPr>
                      <w:rFonts w:ascii="Cambria Math" w:hAnsi="Cambria Math" w:cs="Arial"/>
                      <w:sz w:val="20"/>
                      <w:szCs w:val="20"/>
                    </w:rPr>
                    <m:t>Expenditure</m:t>
                  </m:r>
                </m:e>
                <m:e>
                  <m:r>
                    <w:rPr>
                      <w:rFonts w:ascii="Cambria Math" w:hAnsi="Cambria Math" w:cs="Arial"/>
                      <w:sz w:val="20"/>
                      <w:szCs w:val="20"/>
                    </w:rPr>
                    <m:t>Limit</m:t>
                  </m:r>
                  <m:ctrlPr>
                    <w:rPr>
                      <w:rFonts w:ascii="Cambria Math" w:eastAsia="Cambria Math" w:hAnsi="Cambria Math" w:cs="Cambria Math"/>
                      <w:i/>
                      <w:sz w:val="20"/>
                      <w:szCs w:val="20"/>
                    </w:rPr>
                  </m:ctrlPr>
                </m:e>
                <m:e>
                  <m:r>
                    <w:rPr>
                      <w:rFonts w:ascii="Cambria Math" w:eastAsia="Cambria Math" w:hAnsi="Cambria Math" w:cs="Cambria Math"/>
                      <w:sz w:val="20"/>
                      <w:szCs w:val="20"/>
                    </w:rPr>
                    <m:t>Allocation</m:t>
                  </m:r>
                  <m:ctrlPr>
                    <w:rPr>
                      <w:rFonts w:ascii="Cambria Math" w:eastAsia="Cambria Math" w:hAnsi="Cambria Math" w:cs="Cambria Math"/>
                      <w:i/>
                      <w:sz w:val="20"/>
                      <w:szCs w:val="20"/>
                    </w:rPr>
                  </m:ctrlPr>
                </m:e>
                <m:e>
                  <m:r>
                    <w:rPr>
                      <w:rFonts w:ascii="Cambria Math" w:eastAsia="Cambria Math" w:hAnsi="Cambria Math" w:cs="Cambria Math"/>
                      <w:sz w:val="20"/>
                      <w:szCs w:val="20"/>
                    </w:rPr>
                    <m:t>Factor</m:t>
                  </m:r>
                </m:e>
              </m:eqArr>
            </m:e>
            <m:sub>
              <m:r>
                <w:rPr>
                  <w:rFonts w:ascii="Cambria Math" w:hAnsi="Cambria Math" w:cs="Arial"/>
                  <w:sz w:val="20"/>
                  <w:szCs w:val="20"/>
                </w:rPr>
                <m:t>TP</m:t>
              </m:r>
            </m:sub>
          </m:sSub>
          <m:r>
            <w:rPr>
              <w:rFonts w:ascii="Cambria Math" w:hAnsi="Cambria Math" w:cs="Arial"/>
              <w:sz w:val="20"/>
              <w:szCs w:val="20"/>
            </w:rPr>
            <m:t xml:space="preserve">= </m:t>
          </m:r>
          <m:d>
            <m:dPr>
              <m:begChr m:val="["/>
              <m:endChr m:val="]"/>
              <m:ctrlPr>
                <w:rPr>
                  <w:rFonts w:ascii="Cambria Math" w:hAnsi="Cambria Math" w:cs="Arial"/>
                  <w:i/>
                  <w:sz w:val="20"/>
                  <w:szCs w:val="20"/>
                </w:rPr>
              </m:ctrlPr>
            </m:dPr>
            <m:e>
              <m:sSub>
                <m:sSubPr>
                  <m:ctrlPr>
                    <w:rPr>
                      <w:rFonts w:ascii="Cambria Math" w:hAnsi="Cambria Math" w:cs="Arial"/>
                      <w:i/>
                      <w:sz w:val="20"/>
                      <w:szCs w:val="20"/>
                    </w:rPr>
                  </m:ctrlPr>
                </m:sSubPr>
                <m:e>
                  <m:eqArr>
                    <m:eqArrPr>
                      <m:ctrlPr>
                        <w:rPr>
                          <w:rFonts w:ascii="Cambria Math" w:hAnsi="Cambria Math" w:cs="Arial"/>
                          <w:i/>
                          <w:sz w:val="20"/>
                          <w:szCs w:val="20"/>
                        </w:rPr>
                      </m:ctrlPr>
                    </m:eqArrPr>
                    <m:e>
                      <m:r>
                        <w:rPr>
                          <w:rFonts w:ascii="Cambria Math" w:hAnsi="Cambria Math" w:cs="Arial"/>
                          <w:sz w:val="20"/>
                          <w:szCs w:val="20"/>
                        </w:rPr>
                        <m:t>Risk</m:t>
                      </m:r>
                    </m:e>
                    <m:e>
                      <m:r>
                        <w:rPr>
                          <w:rFonts w:ascii="Cambria Math" w:hAnsi="Cambria Math" w:cs="Arial"/>
                          <w:sz w:val="20"/>
                          <w:szCs w:val="20"/>
                        </w:rPr>
                        <m:t>Weighting</m:t>
                      </m:r>
                      <m:ctrlPr>
                        <w:rPr>
                          <w:rFonts w:ascii="Cambria Math" w:eastAsia="Cambria Math" w:hAnsi="Cambria Math" w:cs="Cambria Math"/>
                          <w:i/>
                          <w:sz w:val="20"/>
                          <w:szCs w:val="20"/>
                        </w:rPr>
                      </m:ctrlPr>
                    </m:e>
                    <m:e>
                      <m:r>
                        <w:rPr>
                          <w:rFonts w:ascii="Cambria Math" w:eastAsia="Cambria Math" w:hAnsi="Cambria Math" w:cs="Cambria Math"/>
                          <w:sz w:val="20"/>
                          <w:szCs w:val="20"/>
                        </w:rPr>
                        <m:t>Factor</m:t>
                      </m:r>
                    </m:e>
                  </m:eqArr>
                </m:e>
                <m:sub>
                  <m:r>
                    <w:rPr>
                      <w:rFonts w:ascii="Cambria Math" w:hAnsi="Cambria Math" w:cs="Arial"/>
                      <w:sz w:val="20"/>
                      <w:szCs w:val="20"/>
                    </w:rPr>
                    <m:t>TP</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 hrs</m:t>
                  </m:r>
                </m:e>
                <m:sub>
                  <m:r>
                    <w:rPr>
                      <w:rFonts w:ascii="Cambria Math" w:hAnsi="Cambria Math" w:cs="Arial"/>
                      <w:sz w:val="20"/>
                      <w:szCs w:val="20"/>
                    </w:rPr>
                    <m:t>TP</m:t>
                  </m:r>
                </m:sub>
              </m:sSub>
              <m:r>
                <w:rPr>
                  <w:rFonts w:ascii="Cambria Math" w:hAnsi="Cambria Math" w:cs="Arial"/>
                  <w:sz w:val="20"/>
                  <w:szCs w:val="20"/>
                </w:rPr>
                <m:t>×OfferCap</m:t>
              </m:r>
            </m:e>
          </m:d>
          <m:r>
            <w:rPr>
              <w:rFonts w:ascii="Cambria Math" w:hAnsi="Cambria Math" w:cs="Arial"/>
              <w:sz w:val="20"/>
              <w:szCs w:val="20"/>
            </w:rPr>
            <m:t>÷</m:t>
          </m:r>
          <m:d>
            <m:dPr>
              <m:begChr m:val="⌊"/>
              <m:endChr m:val="⌋"/>
              <m:ctrlPr>
                <w:rPr>
                  <w:rFonts w:ascii="Cambria Math" w:hAnsi="Cambria Math" w:cs="Arial"/>
                  <w:i/>
                  <w:sz w:val="20"/>
                  <w:szCs w:val="20"/>
                </w:rPr>
              </m:ctrlPr>
            </m:dPr>
            <m:e>
              <m:nary>
                <m:naryPr>
                  <m:chr m:val="∑"/>
                  <m:limLoc m:val="undOvr"/>
                  <m:supHide m:val="1"/>
                  <m:ctrlPr>
                    <w:rPr>
                      <w:rFonts w:ascii="Cambria Math" w:hAnsi="Cambria Math" w:cs="Arial"/>
                      <w:i/>
                      <w:sz w:val="20"/>
                      <w:szCs w:val="20"/>
                    </w:rPr>
                  </m:ctrlPr>
                </m:naryPr>
                <m:sub>
                  <m:r>
                    <w:rPr>
                      <w:rFonts w:ascii="Cambria Math" w:hAnsi="Cambria Math" w:cs="Arial"/>
                      <w:sz w:val="20"/>
                      <w:szCs w:val="20"/>
                    </w:rPr>
                    <m:t>TP</m:t>
                  </m:r>
                </m:sub>
                <m:sup/>
                <m:e>
                  <m:sSub>
                    <m:sSubPr>
                      <m:ctrlPr>
                        <w:rPr>
                          <w:rFonts w:ascii="Cambria Math" w:hAnsi="Cambria Math" w:cs="Arial"/>
                          <w:i/>
                          <w:sz w:val="20"/>
                          <w:szCs w:val="20"/>
                        </w:rPr>
                      </m:ctrlPr>
                    </m:sSubPr>
                    <m:e>
                      <m:eqArr>
                        <m:eqArrPr>
                          <m:ctrlPr>
                            <w:rPr>
                              <w:rFonts w:ascii="Cambria Math" w:hAnsi="Cambria Math" w:cs="Arial"/>
                              <w:i/>
                              <w:sz w:val="20"/>
                              <w:szCs w:val="20"/>
                            </w:rPr>
                          </m:ctrlPr>
                        </m:eqArrPr>
                        <m:e>
                          <m:r>
                            <w:rPr>
                              <w:rFonts w:ascii="Cambria Math" w:hAnsi="Cambria Math" w:cs="Arial"/>
                              <w:sz w:val="20"/>
                              <w:szCs w:val="20"/>
                            </w:rPr>
                            <m:t>Risk</m:t>
                          </m:r>
                        </m:e>
                        <m:e>
                          <m:r>
                            <w:rPr>
                              <w:rFonts w:ascii="Cambria Math" w:hAnsi="Cambria Math" w:cs="Arial"/>
                              <w:sz w:val="20"/>
                              <w:szCs w:val="20"/>
                            </w:rPr>
                            <m:t>Weighting</m:t>
                          </m:r>
                          <m:ctrlPr>
                            <w:rPr>
                              <w:rFonts w:ascii="Cambria Math" w:eastAsia="Cambria Math" w:hAnsi="Cambria Math" w:cs="Cambria Math"/>
                              <w:i/>
                              <w:sz w:val="20"/>
                              <w:szCs w:val="20"/>
                            </w:rPr>
                          </m:ctrlPr>
                        </m:e>
                        <m:e>
                          <m:r>
                            <w:rPr>
                              <w:rFonts w:ascii="Cambria Math" w:eastAsia="Cambria Math" w:hAnsi="Cambria Math" w:cs="Cambria Math"/>
                              <w:sz w:val="20"/>
                              <w:szCs w:val="20"/>
                            </w:rPr>
                            <m:t>Factor</m:t>
                          </m:r>
                        </m:e>
                      </m:eqArr>
                    </m:e>
                    <m:sub>
                      <m:r>
                        <w:rPr>
                          <w:rFonts w:ascii="Cambria Math" w:hAnsi="Cambria Math" w:cs="Arial"/>
                          <w:sz w:val="20"/>
                          <w:szCs w:val="20"/>
                        </w:rPr>
                        <m:t>TP</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 hrs</m:t>
                      </m:r>
                    </m:e>
                    <m:sub>
                      <m:r>
                        <w:rPr>
                          <w:rFonts w:ascii="Cambria Math" w:hAnsi="Cambria Math" w:cs="Arial"/>
                          <w:sz w:val="20"/>
                          <w:szCs w:val="20"/>
                        </w:rPr>
                        <m:t>TP</m:t>
                      </m:r>
                    </m:sub>
                  </m:sSub>
                  <m:r>
                    <w:rPr>
                      <w:rFonts w:ascii="Cambria Math" w:hAnsi="Cambria Math" w:cs="Arial"/>
                      <w:sz w:val="20"/>
                      <w:szCs w:val="20"/>
                    </w:rPr>
                    <m:t>×OfferCap</m:t>
                  </m:r>
                </m:e>
              </m:nary>
            </m:e>
          </m:d>
        </m:oMath>
      </m:oMathPara>
      <w:bookmarkStart w:id="44" w:name="_Toc364755668"/>
      <w:bookmarkStart w:id="45" w:name="_Toc401057470"/>
    </w:p>
    <w:p w14:paraId="32BA2F6E" w14:textId="4F6F3E1F" w:rsidR="00B265ED" w:rsidRPr="00246754" w:rsidRDefault="00B265ED" w:rsidP="00246754">
      <w:pPr>
        <w:widowControl w:val="0"/>
        <w:tabs>
          <w:tab w:val="num" w:pos="360"/>
        </w:tabs>
        <w:spacing w:before="60" w:after="240"/>
        <w:jc w:val="both"/>
        <w:rPr>
          <w:rFonts w:ascii="Arial" w:hAnsi="Arial" w:cs="Arial"/>
          <w:sz w:val="20"/>
          <w:szCs w:val="20"/>
        </w:rPr>
      </w:pPr>
      <w:r w:rsidRPr="00B265ED">
        <w:rPr>
          <w:rFonts w:ascii="Arial" w:hAnsi="Arial" w:cs="Arial"/>
          <w:b/>
          <w:bCs/>
          <w:lang w:eastAsia="x-none"/>
        </w:rPr>
        <w:t>F.</w:t>
      </w:r>
      <w:r w:rsidRPr="00B265ED">
        <w:rPr>
          <w:rFonts w:ascii="Arial" w:hAnsi="Arial" w:cs="Arial"/>
          <w:b/>
          <w:bCs/>
          <w:lang w:eastAsia="x-none"/>
        </w:rPr>
        <w:tab/>
        <w:t>Capacity Inflection Point</w:t>
      </w:r>
    </w:p>
    <w:p w14:paraId="2BBA6B20" w14:textId="77777777" w:rsidR="00B265ED" w:rsidRPr="00B265ED" w:rsidRDefault="00B265ED" w:rsidP="00B265ED">
      <w:pPr>
        <w:spacing w:before="240" w:after="240"/>
        <w:rPr>
          <w:rFonts w:ascii="Arial" w:hAnsi="Arial" w:cs="Arial"/>
          <w:szCs w:val="20"/>
        </w:rPr>
      </w:pPr>
      <w:r w:rsidRPr="00B265ED">
        <w:rPr>
          <w:rFonts w:ascii="Arial" w:hAnsi="Arial" w:cs="Arial"/>
          <w:szCs w:val="20"/>
        </w:rPr>
        <w:t>The capacity inflection point establishes the point on the capacity demand curve where capacity can only be procured at an offer price less than the ERS Time Period offer cap while respecting the expenditure limit for that ERS Time Period.  The capacity inflection point for each time period is calculated as follows:</w:t>
      </w:r>
    </w:p>
    <w:p w14:paraId="29AC6E23" w14:textId="77777777" w:rsidR="00B265ED" w:rsidRPr="00B265ED" w:rsidRDefault="00655910" w:rsidP="00B265ED">
      <w:pPr>
        <w:spacing w:after="240"/>
        <w:rPr>
          <w:rFonts w:ascii="Arial" w:hAnsi="Arial" w:cs="Arial"/>
          <w:szCs w:val="20"/>
        </w:rPr>
      </w:pPr>
      <m:oMathPara>
        <m:oMathParaPr>
          <m:jc m:val="left"/>
        </m:oMathParaPr>
        <m:oMath>
          <m:sSub>
            <m:sSubPr>
              <m:ctrlPr>
                <w:rPr>
                  <w:rFonts w:ascii="Cambria Math" w:hAnsi="Cambria Math" w:cs="Arial"/>
                  <w:i/>
                  <w:szCs w:val="20"/>
                </w:rPr>
              </m:ctrlPr>
            </m:sSubPr>
            <m:e>
              <m:r>
                <w:rPr>
                  <w:rFonts w:ascii="Cambria Math" w:hAnsi="Cambria Math" w:cs="Arial"/>
                  <w:szCs w:val="20"/>
                </w:rPr>
                <m:t>CapInflectionPoint</m:t>
              </m:r>
            </m:e>
            <m:sub>
              <m:r>
                <w:rPr>
                  <w:rFonts w:ascii="Cambria Math" w:hAnsi="Cambria Math" w:cs="Arial"/>
                  <w:szCs w:val="20"/>
                </w:rPr>
                <m:t>TP</m:t>
              </m:r>
            </m:sub>
          </m:sSub>
          <m:r>
            <w:rPr>
              <w:rFonts w:ascii="Cambria Math" w:hAnsi="Cambria Math" w:cs="Arial"/>
              <w:szCs w:val="20"/>
            </w:rPr>
            <m:t>=</m:t>
          </m:r>
          <m:sSub>
            <m:sSubPr>
              <m:ctrlPr>
                <w:rPr>
                  <w:rFonts w:ascii="Cambria Math" w:hAnsi="Cambria Math" w:cs="Arial"/>
                  <w:i/>
                  <w:szCs w:val="20"/>
                </w:rPr>
              </m:ctrlPr>
            </m:sSubPr>
            <m:e>
              <m:r>
                <w:rPr>
                  <w:rFonts w:ascii="Cambria Math" w:hAnsi="Cambria Math" w:cs="Arial"/>
                  <w:szCs w:val="20"/>
                </w:rPr>
                <m:t>ExpenditureLimit</m:t>
              </m:r>
            </m:e>
            <m:sub>
              <m:r>
                <w:rPr>
                  <w:rFonts w:ascii="Cambria Math" w:hAnsi="Cambria Math" w:cs="Arial"/>
                  <w:szCs w:val="20"/>
                </w:rPr>
                <m:t>TP</m:t>
              </m:r>
            </m:sub>
          </m:sSub>
          <m:r>
            <w:rPr>
              <w:rFonts w:ascii="Cambria Math" w:hAnsi="Cambria Math" w:cs="Arial"/>
              <w:szCs w:val="20"/>
            </w:rPr>
            <m:t>÷</m:t>
          </m:r>
          <m:d>
            <m:dPr>
              <m:begChr m:val="["/>
              <m:endChr m:val="]"/>
              <m:ctrlPr>
                <w:rPr>
                  <w:rFonts w:ascii="Cambria Math" w:hAnsi="Cambria Math" w:cs="Arial"/>
                  <w:i/>
                  <w:szCs w:val="20"/>
                </w:rPr>
              </m:ctrlPr>
            </m:dPr>
            <m:e>
              <m:sSub>
                <m:sSubPr>
                  <m:ctrlPr>
                    <w:rPr>
                      <w:rFonts w:ascii="Cambria Math" w:hAnsi="Cambria Math" w:cs="Arial"/>
                      <w:i/>
                      <w:szCs w:val="20"/>
                    </w:rPr>
                  </m:ctrlPr>
                </m:sSubPr>
                <m:e>
                  <m:r>
                    <w:rPr>
                      <w:rFonts w:ascii="Cambria Math" w:hAnsi="Cambria Math" w:cs="Arial"/>
                      <w:szCs w:val="20"/>
                    </w:rPr>
                    <m:t># hrs</m:t>
                  </m:r>
                </m:e>
                <m:sub>
                  <m:r>
                    <w:rPr>
                      <w:rFonts w:ascii="Cambria Math" w:hAnsi="Cambria Math" w:cs="Arial"/>
                      <w:szCs w:val="20"/>
                    </w:rPr>
                    <m:t>TP</m:t>
                  </m:r>
                </m:sub>
              </m:sSub>
              <m:r>
                <w:rPr>
                  <w:rFonts w:ascii="Cambria Math" w:hAnsi="Cambria Math" w:cs="Arial"/>
                  <w:szCs w:val="20"/>
                </w:rPr>
                <m:t>×OfferCap</m:t>
              </m:r>
            </m:e>
          </m:d>
        </m:oMath>
      </m:oMathPara>
    </w:p>
    <w:p w14:paraId="570A0171" w14:textId="77777777" w:rsidR="00B265ED" w:rsidRPr="00B265ED" w:rsidRDefault="00B265ED" w:rsidP="00B265ED">
      <w:pPr>
        <w:spacing w:after="240"/>
        <w:rPr>
          <w:rFonts w:ascii="Arial" w:hAnsi="Arial" w:cs="Arial"/>
          <w:szCs w:val="20"/>
        </w:rPr>
      </w:pPr>
    </w:p>
    <w:p w14:paraId="35E625E4" w14:textId="77777777" w:rsidR="00B265ED" w:rsidRPr="00B265ED" w:rsidRDefault="00B265ED" w:rsidP="00B265ED">
      <w:pPr>
        <w:spacing w:after="240"/>
        <w:rPr>
          <w:rFonts w:ascii="Arial" w:hAnsi="Arial" w:cs="Arial"/>
          <w:szCs w:val="20"/>
        </w:rPr>
      </w:pPr>
      <w:r w:rsidRPr="00B265ED">
        <w:rPr>
          <w:rFonts w:ascii="Arial" w:hAnsi="Arial" w:cs="Arial"/>
          <w:szCs w:val="20"/>
        </w:rPr>
        <w:t xml:space="preserve">Table A below provides hypothetical calculations of the expenditure limits and capacity inflection point for each ERS Time Period in each ERS program year. </w:t>
      </w:r>
    </w:p>
    <w:p w14:paraId="59486D80" w14:textId="77777777" w:rsidR="00B265ED" w:rsidRPr="00B265ED" w:rsidRDefault="00B265ED" w:rsidP="00B265ED">
      <w:pPr>
        <w:spacing w:after="240"/>
        <w:rPr>
          <w:rFonts w:ascii="Arial" w:hAnsi="Arial" w:cs="Arial"/>
          <w:szCs w:val="20"/>
        </w:rPr>
      </w:pPr>
      <w:r w:rsidRPr="00B265ED">
        <w:rPr>
          <w:noProof/>
        </w:rPr>
        <w:drawing>
          <wp:inline distT="0" distB="0" distL="0" distR="0" wp14:anchorId="4D283DF5" wp14:editId="1BDDCA7B">
            <wp:extent cx="5943600" cy="59817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5981700"/>
                    </a:xfrm>
                    <a:prstGeom prst="rect">
                      <a:avLst/>
                    </a:prstGeom>
                    <a:noFill/>
                    <a:ln>
                      <a:noFill/>
                    </a:ln>
                  </pic:spPr>
                </pic:pic>
              </a:graphicData>
            </a:graphic>
          </wp:inline>
        </w:drawing>
      </w:r>
    </w:p>
    <w:p w14:paraId="4A9DA0E4" w14:textId="77777777" w:rsidR="00B265ED" w:rsidRPr="00B265ED" w:rsidRDefault="00B265ED" w:rsidP="00B265ED">
      <w:pPr>
        <w:widowControl w:val="0"/>
        <w:tabs>
          <w:tab w:val="num" w:pos="360"/>
        </w:tabs>
        <w:spacing w:before="60" w:after="240"/>
        <w:jc w:val="both"/>
        <w:rPr>
          <w:rFonts w:ascii="Arial" w:hAnsi="Arial" w:cs="Arial"/>
          <w:sz w:val="20"/>
          <w:szCs w:val="20"/>
          <w:lang w:val="x-none" w:eastAsia="x-none"/>
        </w:rPr>
      </w:pPr>
      <w:r w:rsidRPr="00B265ED">
        <w:rPr>
          <w:rFonts w:ascii="Arial" w:hAnsi="Arial" w:cs="Arial"/>
          <w:b/>
          <w:bCs/>
          <w:color w:val="4F81BD"/>
          <w:sz w:val="18"/>
          <w:szCs w:val="18"/>
        </w:rPr>
        <w:t>Table A.  ERS Time Period Expenditure Limit Allocation and Capacity Inflection Point Calculations</w:t>
      </w:r>
    </w:p>
    <w:p w14:paraId="1C32190E" w14:textId="77777777" w:rsidR="00B265ED" w:rsidRPr="00B265ED" w:rsidRDefault="00B265ED" w:rsidP="00B265ED">
      <w:pPr>
        <w:widowControl w:val="0"/>
        <w:spacing w:before="480" w:after="240"/>
        <w:outlineLvl w:val="0"/>
        <w:rPr>
          <w:rFonts w:ascii="Arial" w:hAnsi="Arial" w:cs="Arial"/>
          <w:b/>
          <w:bCs/>
          <w:lang w:eastAsia="x-none"/>
        </w:rPr>
      </w:pPr>
      <w:bookmarkStart w:id="46" w:name="_Toc364755669"/>
      <w:bookmarkStart w:id="47" w:name="_Toc401057471"/>
      <w:bookmarkEnd w:id="44"/>
      <w:bookmarkEnd w:id="45"/>
      <w:r w:rsidRPr="00B265ED">
        <w:rPr>
          <w:rFonts w:ascii="Arial" w:hAnsi="Arial" w:cs="Arial"/>
          <w:b/>
          <w:bCs/>
          <w:lang w:eastAsia="x-none"/>
        </w:rPr>
        <w:t>G.</w:t>
      </w:r>
      <w:r w:rsidRPr="00B265ED">
        <w:rPr>
          <w:rFonts w:ascii="Arial" w:hAnsi="Arial" w:cs="Arial"/>
          <w:b/>
          <w:bCs/>
          <w:lang w:eastAsia="x-none"/>
        </w:rPr>
        <w:tab/>
        <w:t>Clearing Price</w:t>
      </w:r>
      <w:bookmarkEnd w:id="46"/>
      <w:bookmarkEnd w:id="47"/>
      <w:r w:rsidRPr="00B265ED">
        <w:rPr>
          <w:rFonts w:ascii="Arial" w:hAnsi="Arial" w:cs="Arial"/>
          <w:b/>
          <w:bCs/>
          <w:lang w:eastAsia="x-none"/>
        </w:rPr>
        <w:t xml:space="preserve"> </w:t>
      </w:r>
    </w:p>
    <w:p w14:paraId="48F7F9D7" w14:textId="77777777" w:rsidR="00B265ED" w:rsidRPr="00B265ED" w:rsidRDefault="00B265ED" w:rsidP="00B265ED">
      <w:pPr>
        <w:spacing w:after="240"/>
        <w:rPr>
          <w:rFonts w:ascii="Arial" w:hAnsi="Arial" w:cs="Arial"/>
          <w:szCs w:val="20"/>
        </w:rPr>
      </w:pPr>
      <w:r w:rsidRPr="00B265ED">
        <w:rPr>
          <w:rFonts w:ascii="Arial" w:hAnsi="Arial" w:cs="Arial"/>
          <w:szCs w:val="20"/>
        </w:rPr>
        <w:lastRenderedPageBreak/>
        <w:t>The highest offer accepted for an ERS Time Period from will set the clearing price for all ERS Resources cleared in that ERS Time Period.  All ERS service types specified in the Protocols will be procured using a common ERS capacity demand curve for each ERS Time Period and the highest offer accepted for an ERS Time Period will set the clearing price for all ERS service types.</w:t>
      </w:r>
    </w:p>
    <w:p w14:paraId="6C387915" w14:textId="77777777" w:rsidR="00B265ED" w:rsidRPr="00B265ED" w:rsidRDefault="00B265ED" w:rsidP="00B265ED">
      <w:pPr>
        <w:spacing w:after="240"/>
        <w:rPr>
          <w:rFonts w:ascii="Arial" w:hAnsi="Arial" w:cs="Arial"/>
          <w:szCs w:val="20"/>
        </w:rPr>
      </w:pPr>
      <w:r w:rsidRPr="00B265ED">
        <w:rPr>
          <w:rFonts w:ascii="Arial" w:hAnsi="Arial" w:cs="Arial"/>
          <w:szCs w:val="20"/>
        </w:rPr>
        <w:t>If the procurement of all offers at the same price for an ERS Time Period would exceed the ERS Expenditure Limit for that ERS Time Period, ERCOT shall consider each such offer in an order established at random.</w:t>
      </w:r>
    </w:p>
    <w:p w14:paraId="4D89FB83" w14:textId="77777777" w:rsidR="00B265ED" w:rsidRPr="00B265ED" w:rsidRDefault="00B265ED" w:rsidP="00B265ED">
      <w:pPr>
        <w:spacing w:after="240"/>
        <w:rPr>
          <w:rFonts w:ascii="Arial" w:hAnsi="Arial" w:cs="Arial"/>
          <w:szCs w:val="20"/>
        </w:rPr>
      </w:pPr>
      <w:r w:rsidRPr="00B265ED">
        <w:rPr>
          <w:rFonts w:ascii="Arial" w:hAnsi="Arial" w:cs="Arial"/>
          <w:szCs w:val="20"/>
        </w:rPr>
        <w:t>If awarding an offer would not exceed the ERS Expenditure Limit that offer will be awarded for the full capacity offered.</w:t>
      </w:r>
    </w:p>
    <w:p w14:paraId="4182A52F" w14:textId="77777777" w:rsidR="00B265ED" w:rsidRPr="00B265ED" w:rsidRDefault="00B265ED" w:rsidP="00B265ED">
      <w:pPr>
        <w:spacing w:after="240"/>
        <w:rPr>
          <w:rFonts w:ascii="Arial" w:hAnsi="Arial" w:cs="Arial"/>
          <w:szCs w:val="20"/>
        </w:rPr>
      </w:pPr>
      <w:r w:rsidRPr="00B265ED">
        <w:rPr>
          <w:rFonts w:ascii="Arial" w:hAnsi="Arial" w:cs="Arial"/>
          <w:szCs w:val="20"/>
        </w:rPr>
        <w:t>If awarding an offer for the full amount of the offered capacity would exceed the ERS Expenditure Limit, the following steps will be taken:</w:t>
      </w:r>
    </w:p>
    <w:p w14:paraId="4C07D8AF" w14:textId="77777777" w:rsidR="00B265ED" w:rsidRPr="00B265ED" w:rsidRDefault="00B265ED" w:rsidP="00B265ED">
      <w:pPr>
        <w:spacing w:after="240"/>
        <w:ind w:left="720" w:hanging="720"/>
        <w:rPr>
          <w:rFonts w:ascii="Arial" w:hAnsi="Arial" w:cs="Arial"/>
          <w:szCs w:val="20"/>
        </w:rPr>
      </w:pPr>
      <w:r w:rsidRPr="00B265ED">
        <w:rPr>
          <w:rFonts w:ascii="Arial" w:hAnsi="Arial" w:cs="Arial"/>
          <w:szCs w:val="20"/>
        </w:rPr>
        <w:t>(1)</w:t>
      </w:r>
      <w:r w:rsidRPr="00B265ED">
        <w:rPr>
          <w:rFonts w:ascii="Arial" w:hAnsi="Arial" w:cs="Arial"/>
          <w:szCs w:val="20"/>
        </w:rPr>
        <w:tab/>
        <w:t>If awarding an offer for the full amount of the offered capacity would exceed the ERS Expenditure Limit, the following steps will be taken:  If the QSE has indicated on its offer that capacity proration is not allowed for that ERS Resource, the offer will be rejected.</w:t>
      </w:r>
    </w:p>
    <w:p w14:paraId="64109EE5" w14:textId="77777777" w:rsidR="00B265ED" w:rsidRPr="00B265ED" w:rsidRDefault="00B265ED" w:rsidP="00B265ED">
      <w:pPr>
        <w:spacing w:after="240"/>
        <w:ind w:left="720" w:hanging="720"/>
        <w:rPr>
          <w:rFonts w:ascii="Arial" w:hAnsi="Arial" w:cs="Arial"/>
          <w:szCs w:val="20"/>
        </w:rPr>
      </w:pPr>
      <w:r w:rsidRPr="00B265ED">
        <w:rPr>
          <w:rFonts w:ascii="Arial" w:hAnsi="Arial" w:cs="Arial"/>
          <w:szCs w:val="20"/>
        </w:rPr>
        <w:t>(2)</w:t>
      </w:r>
      <w:r w:rsidRPr="00B265ED">
        <w:rPr>
          <w:rFonts w:ascii="Arial" w:hAnsi="Arial" w:cs="Arial"/>
          <w:szCs w:val="20"/>
        </w:rPr>
        <w:tab/>
        <w:t>If the QSE has indicated on its offer that capacity proration is allowed for that ERS Resource, and if the capacity following proration is greater than or equal to the Proration Lower Limit specified on the offer, the offer will be accepted and the prorated capacity will be awarded.</w:t>
      </w:r>
    </w:p>
    <w:p w14:paraId="6CAC918D" w14:textId="77777777" w:rsidR="00B265ED" w:rsidRPr="00B265ED" w:rsidRDefault="00B265ED" w:rsidP="00B265ED">
      <w:pPr>
        <w:spacing w:after="240"/>
        <w:ind w:left="720" w:hanging="720"/>
        <w:rPr>
          <w:rFonts w:ascii="Arial" w:hAnsi="Arial" w:cs="Arial"/>
          <w:szCs w:val="20"/>
        </w:rPr>
      </w:pPr>
      <w:r w:rsidRPr="00B265ED">
        <w:rPr>
          <w:rFonts w:ascii="Arial" w:hAnsi="Arial" w:cs="Arial"/>
          <w:szCs w:val="20"/>
        </w:rPr>
        <w:t>(3)</w:t>
      </w:r>
      <w:r w:rsidRPr="00B265ED">
        <w:rPr>
          <w:rFonts w:ascii="Arial" w:hAnsi="Arial" w:cs="Arial"/>
          <w:szCs w:val="20"/>
        </w:rPr>
        <w:tab/>
        <w:t>If the QSE has indicated on its offer that capacity proration is allowed by the QSE for that ERS Resource, and if the prorated capacity is less than the Proration Lower Limit specified on the offer, the offer will be rejected.</w:t>
      </w:r>
      <w:bookmarkStart w:id="48" w:name="_Toc364755670"/>
      <w:bookmarkStart w:id="49" w:name="_Toc401057472"/>
    </w:p>
    <w:p w14:paraId="3358D0AD" w14:textId="77777777" w:rsidR="00B265ED" w:rsidRPr="00B265ED" w:rsidRDefault="00B265ED" w:rsidP="00B265ED">
      <w:pPr>
        <w:widowControl w:val="0"/>
        <w:spacing w:before="480" w:after="240"/>
        <w:outlineLvl w:val="0"/>
        <w:rPr>
          <w:rFonts w:ascii="Arial" w:hAnsi="Arial" w:cs="Arial"/>
          <w:b/>
          <w:bCs/>
          <w:lang w:eastAsia="x-none"/>
        </w:rPr>
      </w:pPr>
      <w:r w:rsidRPr="00B265ED">
        <w:rPr>
          <w:rFonts w:ascii="Arial" w:hAnsi="Arial" w:cs="Arial"/>
          <w:b/>
          <w:bCs/>
          <w:lang w:eastAsia="x-none"/>
        </w:rPr>
        <w:t>H.</w:t>
      </w:r>
      <w:r w:rsidRPr="00B265ED">
        <w:rPr>
          <w:rFonts w:ascii="Arial" w:hAnsi="Arial" w:cs="Arial"/>
          <w:b/>
          <w:bCs/>
          <w:lang w:eastAsia="x-none"/>
        </w:rPr>
        <w:tab/>
        <w:t>ERS Capacity provided through ERS Self Provision</w:t>
      </w:r>
      <w:bookmarkEnd w:id="48"/>
      <w:bookmarkEnd w:id="49"/>
    </w:p>
    <w:p w14:paraId="1314A18B" w14:textId="4F798723" w:rsidR="00B265ED" w:rsidRPr="00B265ED" w:rsidRDefault="00B265ED" w:rsidP="00B265ED">
      <w:pPr>
        <w:spacing w:after="240"/>
        <w:rPr>
          <w:rFonts w:ascii="Arial" w:hAnsi="Arial" w:cs="Arial"/>
          <w:szCs w:val="20"/>
        </w:rPr>
      </w:pPr>
      <w:r w:rsidRPr="00B265ED">
        <w:rPr>
          <w:rFonts w:ascii="Arial" w:hAnsi="Arial" w:cs="Arial"/>
          <w:szCs w:val="20"/>
        </w:rPr>
        <w:t>For any ERS self-provision, ERCOT will reduce the Time Period expenditure limit for any offers to self-provide part or all of a QSE’s ERS Obligation by the clearing price for ERS.</w:t>
      </w:r>
      <w:bookmarkEnd w:id="17"/>
    </w:p>
    <w:sectPr w:rsidR="00B265ED" w:rsidRPr="00B265ED">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30F62" w14:textId="77777777" w:rsidR="007A3236" w:rsidRDefault="007A3236">
      <w:r>
        <w:separator/>
      </w:r>
    </w:p>
  </w:endnote>
  <w:endnote w:type="continuationSeparator" w:id="0">
    <w:p w14:paraId="211BA4AB" w14:textId="77777777" w:rsidR="007A3236" w:rsidRDefault="007A3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C7758"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9DB0" w14:textId="47E03DBA" w:rsidR="003A4138" w:rsidRDefault="00E12F12">
    <w:pPr>
      <w:pStyle w:val="Footer"/>
      <w:tabs>
        <w:tab w:val="clear" w:pos="4320"/>
        <w:tab w:val="clear" w:pos="8640"/>
        <w:tab w:val="right" w:pos="9360"/>
      </w:tabs>
      <w:rPr>
        <w:rFonts w:ascii="Arial" w:hAnsi="Arial" w:cs="Arial"/>
        <w:sz w:val="18"/>
      </w:rPr>
    </w:pPr>
    <w:r>
      <w:rPr>
        <w:rFonts w:ascii="Arial" w:hAnsi="Arial" w:cs="Arial"/>
        <w:sz w:val="18"/>
        <w:szCs w:val="18"/>
      </w:rPr>
      <w:t>047</w:t>
    </w:r>
    <w:r w:rsidR="003A4138" w:rsidRPr="00F558C3">
      <w:rPr>
        <w:rFonts w:ascii="Arial" w:hAnsi="Arial" w:cs="Arial"/>
        <w:sz w:val="18"/>
        <w:szCs w:val="18"/>
      </w:rPr>
      <w:t>OBDRR</w:t>
    </w:r>
    <w:r w:rsidR="000F540F" w:rsidRPr="00F558C3">
      <w:rPr>
        <w:rFonts w:ascii="Arial" w:hAnsi="Arial" w:cs="Arial"/>
        <w:sz w:val="18"/>
        <w:szCs w:val="18"/>
      </w:rPr>
      <w:t>-0</w:t>
    </w:r>
    <w:r w:rsidR="001F076D">
      <w:rPr>
        <w:rFonts w:ascii="Arial" w:hAnsi="Arial" w:cs="Arial"/>
        <w:sz w:val="18"/>
        <w:szCs w:val="18"/>
      </w:rPr>
      <w:t>4</w:t>
    </w:r>
    <w:r w:rsidR="000F540F" w:rsidRPr="00F558C3">
      <w:rPr>
        <w:rFonts w:ascii="Arial" w:hAnsi="Arial" w:cs="Arial"/>
        <w:sz w:val="18"/>
        <w:szCs w:val="18"/>
      </w:rPr>
      <w:t xml:space="preserve"> </w:t>
    </w:r>
    <w:r w:rsidR="001F076D">
      <w:rPr>
        <w:rFonts w:ascii="Arial" w:hAnsi="Arial" w:cs="Arial"/>
        <w:sz w:val="18"/>
        <w:szCs w:val="18"/>
      </w:rPr>
      <w:t>TAC Report 0725</w:t>
    </w:r>
    <w:r w:rsidR="000F540F" w:rsidRPr="00F558C3">
      <w:rPr>
        <w:rFonts w:ascii="Arial" w:hAnsi="Arial" w:cs="Arial"/>
        <w:sz w:val="18"/>
        <w:szCs w:val="18"/>
      </w:rPr>
      <w:t>23</w:t>
    </w:r>
    <w:r w:rsidR="003A4138">
      <w:rPr>
        <w:rFonts w:ascii="Arial" w:hAnsi="Arial" w:cs="Arial"/>
        <w:sz w:val="18"/>
      </w:rPr>
      <w:tab/>
      <w:t>Pa</w:t>
    </w:r>
    <w:r w:rsidR="003A4138" w:rsidRPr="00412DCA">
      <w:rPr>
        <w:rFonts w:ascii="Arial" w:hAnsi="Arial" w:cs="Arial"/>
        <w:sz w:val="18"/>
      </w:rPr>
      <w:t xml:space="preserve">ge </w:t>
    </w:r>
    <w:r w:rsidR="003A4138" w:rsidRPr="00412DCA">
      <w:rPr>
        <w:rFonts w:ascii="Arial" w:hAnsi="Arial" w:cs="Arial"/>
        <w:sz w:val="18"/>
      </w:rPr>
      <w:fldChar w:fldCharType="begin"/>
    </w:r>
    <w:r w:rsidR="003A4138" w:rsidRPr="00412DCA">
      <w:rPr>
        <w:rFonts w:ascii="Arial" w:hAnsi="Arial" w:cs="Arial"/>
        <w:sz w:val="18"/>
      </w:rPr>
      <w:instrText xml:space="preserve"> PAGE </w:instrText>
    </w:r>
    <w:r w:rsidR="003A4138" w:rsidRPr="00412DCA">
      <w:rPr>
        <w:rFonts w:ascii="Arial" w:hAnsi="Arial" w:cs="Arial"/>
        <w:sz w:val="18"/>
      </w:rPr>
      <w:fldChar w:fldCharType="separate"/>
    </w:r>
    <w:r w:rsidR="001E2AEB">
      <w:rPr>
        <w:rFonts w:ascii="Arial" w:hAnsi="Arial" w:cs="Arial"/>
        <w:noProof/>
        <w:sz w:val="18"/>
      </w:rPr>
      <w:t>2</w:t>
    </w:r>
    <w:r w:rsidR="003A4138" w:rsidRPr="00412DCA">
      <w:rPr>
        <w:rFonts w:ascii="Arial" w:hAnsi="Arial" w:cs="Arial"/>
        <w:sz w:val="18"/>
      </w:rPr>
      <w:fldChar w:fldCharType="end"/>
    </w:r>
    <w:r w:rsidR="003A4138" w:rsidRPr="00412DCA">
      <w:rPr>
        <w:rFonts w:ascii="Arial" w:hAnsi="Arial" w:cs="Arial"/>
        <w:sz w:val="18"/>
      </w:rPr>
      <w:t xml:space="preserve"> of </w:t>
    </w:r>
    <w:r w:rsidR="003A4138" w:rsidRPr="00412DCA">
      <w:rPr>
        <w:rFonts w:ascii="Arial" w:hAnsi="Arial" w:cs="Arial"/>
        <w:sz w:val="18"/>
      </w:rPr>
      <w:fldChar w:fldCharType="begin"/>
    </w:r>
    <w:r w:rsidR="003A4138" w:rsidRPr="00412DCA">
      <w:rPr>
        <w:rFonts w:ascii="Arial" w:hAnsi="Arial" w:cs="Arial"/>
        <w:sz w:val="18"/>
      </w:rPr>
      <w:instrText xml:space="preserve"> NUMPAGES </w:instrText>
    </w:r>
    <w:r w:rsidR="003A4138" w:rsidRPr="00412DCA">
      <w:rPr>
        <w:rFonts w:ascii="Arial" w:hAnsi="Arial" w:cs="Arial"/>
        <w:sz w:val="18"/>
      </w:rPr>
      <w:fldChar w:fldCharType="separate"/>
    </w:r>
    <w:r w:rsidR="001E2AEB">
      <w:rPr>
        <w:rFonts w:ascii="Arial" w:hAnsi="Arial" w:cs="Arial"/>
        <w:noProof/>
        <w:sz w:val="18"/>
      </w:rPr>
      <w:t>2</w:t>
    </w:r>
    <w:r w:rsidR="003A4138" w:rsidRPr="00412DCA">
      <w:rPr>
        <w:rFonts w:ascii="Arial" w:hAnsi="Arial" w:cs="Arial"/>
        <w:sz w:val="18"/>
      </w:rPr>
      <w:fldChar w:fldCharType="end"/>
    </w:r>
  </w:p>
  <w:p w14:paraId="17730C02" w14:textId="77777777" w:rsidR="003A4138" w:rsidRPr="00412DCA" w:rsidRDefault="003A413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9938C"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C8B81" w14:textId="77777777" w:rsidR="007A3236" w:rsidRDefault="007A3236">
      <w:r>
        <w:separator/>
      </w:r>
    </w:p>
  </w:footnote>
  <w:footnote w:type="continuationSeparator" w:id="0">
    <w:p w14:paraId="3B266BF8" w14:textId="77777777" w:rsidR="007A3236" w:rsidRDefault="007A3236">
      <w:r>
        <w:continuationSeparator/>
      </w:r>
    </w:p>
  </w:footnote>
  <w:footnote w:id="1">
    <w:p w14:paraId="239BE83F" w14:textId="36B90863" w:rsidR="00AA4FF4" w:rsidRDefault="00B265ED" w:rsidP="00B265ED">
      <w:pPr>
        <w:pStyle w:val="FootnoteText"/>
        <w:rPr>
          <w:ins w:id="5" w:author="ERCOT" w:date="2023-06-26T08:46:00Z"/>
        </w:rPr>
      </w:pPr>
      <w:r>
        <w:rPr>
          <w:rStyle w:val="FootnoteReference"/>
        </w:rPr>
        <w:footnoteRef/>
      </w:r>
      <w:r>
        <w:t xml:space="preserve"> </w:t>
      </w:r>
      <w:ins w:id="6" w:author="ERCOT" w:date="2023-06-26T08:46:00Z">
        <w:r w:rsidR="00AA4FF4">
          <w:fldChar w:fldCharType="begin"/>
        </w:r>
        <w:r w:rsidR="00AA4FF4">
          <w:instrText xml:space="preserve"> HYPERLINK "</w:instrText>
        </w:r>
        <w:r w:rsidR="00AA4FF4" w:rsidRPr="00E06C61">
          <w:instrText>https://www.puc.texas.gov/agency/rulesnlaws/subrules/electric/25.507/25.507.pdf</w:instrText>
        </w:r>
        <w:r w:rsidR="00AA4FF4">
          <w:instrText xml:space="preserve">" </w:instrText>
        </w:r>
        <w:r w:rsidR="00AA4FF4">
          <w:fldChar w:fldCharType="separate"/>
        </w:r>
        <w:r w:rsidR="00AA4FF4" w:rsidRPr="005830FC">
          <w:rPr>
            <w:rStyle w:val="Hyperlink"/>
          </w:rPr>
          <w:t>https://www.puc.texas.gov/agency/rulesnlaws/subrules/electric/25.507/25.507.pdf</w:t>
        </w:r>
        <w:r w:rsidR="00AA4FF4">
          <w:fldChar w:fldCharType="end"/>
        </w:r>
      </w:ins>
    </w:p>
    <w:p w14:paraId="26AD886F" w14:textId="3C0EECB6" w:rsidR="00B265ED" w:rsidRPr="00894162" w:rsidRDefault="00306B65" w:rsidP="00B265ED">
      <w:pPr>
        <w:pStyle w:val="FootnoteText"/>
      </w:pPr>
      <w:del w:id="7" w:author="ERCOT" w:date="2023-06-26T08:46:00Z">
        <w:r w:rsidDel="00AA4FF4">
          <w:fldChar w:fldCharType="begin"/>
        </w:r>
        <w:r w:rsidDel="00AA4FF4">
          <w:delInstrText xml:space="preserve"> HYPERLINK "http://www.puc.state.tx.us/agency/rulesnlaws/subrules/electric/25.507/25.507ei.aspx" </w:delInstrText>
        </w:r>
        <w:r w:rsidDel="00AA4FF4">
          <w:fldChar w:fldCharType="separate"/>
        </w:r>
        <w:r w:rsidR="00B265ED" w:rsidRPr="00013040" w:rsidDel="00AA4FF4">
          <w:rPr>
            <w:rStyle w:val="Hyperlink"/>
          </w:rPr>
          <w:delText>http://www.puc.state.tx.us/agency/rulesnlaws/subrules/electric/25.507/25.507ei.aspx</w:delText>
        </w:r>
        <w:r w:rsidDel="00AA4FF4">
          <w:rPr>
            <w:rStyle w:val="Hyperlink"/>
          </w:rPr>
          <w:fldChar w:fldCharType="end"/>
        </w:r>
        <w:r w:rsidR="00B265ED" w:rsidDel="00AA4FF4">
          <w:delText xml:space="preserve"> </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2F37E" w14:textId="0893EAB5" w:rsidR="003A4138" w:rsidRDefault="00EE74BE" w:rsidP="001E2AEB">
    <w:pPr>
      <w:pStyle w:val="Header"/>
      <w:jc w:val="center"/>
      <w:rPr>
        <w:sz w:val="32"/>
      </w:rPr>
    </w:pPr>
    <w:r>
      <w:rPr>
        <w:sz w:val="32"/>
      </w:rPr>
      <w:t>TAC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565146270">
    <w:abstractNumId w:val="0"/>
  </w:num>
  <w:num w:numId="2" w16cid:durableId="839807750">
    <w:abstractNumId w:val="8"/>
  </w:num>
  <w:num w:numId="3" w16cid:durableId="2083553016">
    <w:abstractNumId w:val="9"/>
  </w:num>
  <w:num w:numId="4" w16cid:durableId="938682694">
    <w:abstractNumId w:val="1"/>
  </w:num>
  <w:num w:numId="5" w16cid:durableId="186020902">
    <w:abstractNumId w:val="5"/>
  </w:num>
  <w:num w:numId="6" w16cid:durableId="525562562">
    <w:abstractNumId w:val="5"/>
  </w:num>
  <w:num w:numId="7" w16cid:durableId="1136994272">
    <w:abstractNumId w:val="5"/>
  </w:num>
  <w:num w:numId="8" w16cid:durableId="2074422214">
    <w:abstractNumId w:val="5"/>
  </w:num>
  <w:num w:numId="9" w16cid:durableId="219488929">
    <w:abstractNumId w:val="5"/>
  </w:num>
  <w:num w:numId="10" w16cid:durableId="880938215">
    <w:abstractNumId w:val="5"/>
  </w:num>
  <w:num w:numId="11" w16cid:durableId="1049377643">
    <w:abstractNumId w:val="5"/>
  </w:num>
  <w:num w:numId="12" w16cid:durableId="1251305574">
    <w:abstractNumId w:val="5"/>
  </w:num>
  <w:num w:numId="13" w16cid:durableId="1615746188">
    <w:abstractNumId w:val="5"/>
  </w:num>
  <w:num w:numId="14" w16cid:durableId="1422871443">
    <w:abstractNumId w:val="2"/>
  </w:num>
  <w:num w:numId="15" w16cid:durableId="315259563">
    <w:abstractNumId w:val="4"/>
  </w:num>
  <w:num w:numId="16" w16cid:durableId="1064992626">
    <w:abstractNumId w:val="6"/>
  </w:num>
  <w:num w:numId="17" w16cid:durableId="10685102">
    <w:abstractNumId w:val="7"/>
  </w:num>
  <w:num w:numId="18" w16cid:durableId="180985693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626"/>
    <w:rsid w:val="00022117"/>
    <w:rsid w:val="00067FE2"/>
    <w:rsid w:val="000F540F"/>
    <w:rsid w:val="001257E9"/>
    <w:rsid w:val="0014546D"/>
    <w:rsid w:val="00155CBD"/>
    <w:rsid w:val="0019314C"/>
    <w:rsid w:val="001A789C"/>
    <w:rsid w:val="001E2AEB"/>
    <w:rsid w:val="001F076D"/>
    <w:rsid w:val="00203739"/>
    <w:rsid w:val="00246754"/>
    <w:rsid w:val="00291547"/>
    <w:rsid w:val="002B2F94"/>
    <w:rsid w:val="002B763A"/>
    <w:rsid w:val="002F2598"/>
    <w:rsid w:val="003013F2"/>
    <w:rsid w:val="0030694A"/>
    <w:rsid w:val="00306B65"/>
    <w:rsid w:val="00311C51"/>
    <w:rsid w:val="0032677B"/>
    <w:rsid w:val="00327381"/>
    <w:rsid w:val="00370E02"/>
    <w:rsid w:val="00375E11"/>
    <w:rsid w:val="00391CD6"/>
    <w:rsid w:val="00396DF7"/>
    <w:rsid w:val="003A3D77"/>
    <w:rsid w:val="003A4138"/>
    <w:rsid w:val="003B2DA3"/>
    <w:rsid w:val="004463BA"/>
    <w:rsid w:val="00457A00"/>
    <w:rsid w:val="00474489"/>
    <w:rsid w:val="00477313"/>
    <w:rsid w:val="004822D4"/>
    <w:rsid w:val="00483953"/>
    <w:rsid w:val="00486956"/>
    <w:rsid w:val="004E51D2"/>
    <w:rsid w:val="005134C3"/>
    <w:rsid w:val="00534BAC"/>
    <w:rsid w:val="00534C6C"/>
    <w:rsid w:val="00561FD9"/>
    <w:rsid w:val="005C59A2"/>
    <w:rsid w:val="005E712B"/>
    <w:rsid w:val="006424E7"/>
    <w:rsid w:val="00653565"/>
    <w:rsid w:val="00655910"/>
    <w:rsid w:val="006A137E"/>
    <w:rsid w:val="006B7D96"/>
    <w:rsid w:val="006D7F4C"/>
    <w:rsid w:val="006E6E27"/>
    <w:rsid w:val="006F696D"/>
    <w:rsid w:val="0073303E"/>
    <w:rsid w:val="00743968"/>
    <w:rsid w:val="00760DD3"/>
    <w:rsid w:val="00791CB9"/>
    <w:rsid w:val="00794C35"/>
    <w:rsid w:val="007A3236"/>
    <w:rsid w:val="007A5446"/>
    <w:rsid w:val="007A70F6"/>
    <w:rsid w:val="007E1208"/>
    <w:rsid w:val="008366E0"/>
    <w:rsid w:val="00866606"/>
    <w:rsid w:val="00937284"/>
    <w:rsid w:val="00942B3F"/>
    <w:rsid w:val="00963A51"/>
    <w:rsid w:val="00990984"/>
    <w:rsid w:val="009A3772"/>
    <w:rsid w:val="009A4B1E"/>
    <w:rsid w:val="009D14A0"/>
    <w:rsid w:val="009E5706"/>
    <w:rsid w:val="00A07E35"/>
    <w:rsid w:val="00A27FC4"/>
    <w:rsid w:val="00A51CDE"/>
    <w:rsid w:val="00A52A4B"/>
    <w:rsid w:val="00A61FC1"/>
    <w:rsid w:val="00A8000E"/>
    <w:rsid w:val="00A954D0"/>
    <w:rsid w:val="00AA2208"/>
    <w:rsid w:val="00AA4FF4"/>
    <w:rsid w:val="00AC5AAA"/>
    <w:rsid w:val="00AD367F"/>
    <w:rsid w:val="00AF56C6"/>
    <w:rsid w:val="00B25DB1"/>
    <w:rsid w:val="00B265ED"/>
    <w:rsid w:val="00B57F96"/>
    <w:rsid w:val="00B64D36"/>
    <w:rsid w:val="00B83471"/>
    <w:rsid w:val="00B85361"/>
    <w:rsid w:val="00B87A94"/>
    <w:rsid w:val="00BC2D06"/>
    <w:rsid w:val="00BD4941"/>
    <w:rsid w:val="00BE5A71"/>
    <w:rsid w:val="00C403E0"/>
    <w:rsid w:val="00C43CB4"/>
    <w:rsid w:val="00C607A8"/>
    <w:rsid w:val="00C72C87"/>
    <w:rsid w:val="00C90702"/>
    <w:rsid w:val="00C917FF"/>
    <w:rsid w:val="00C953EF"/>
    <w:rsid w:val="00CF1ED0"/>
    <w:rsid w:val="00CF5EAD"/>
    <w:rsid w:val="00D45AA5"/>
    <w:rsid w:val="00D47A80"/>
    <w:rsid w:val="00D97220"/>
    <w:rsid w:val="00DC7B5D"/>
    <w:rsid w:val="00DF3484"/>
    <w:rsid w:val="00E06C61"/>
    <w:rsid w:val="00E12F12"/>
    <w:rsid w:val="00E16C94"/>
    <w:rsid w:val="00E37AB0"/>
    <w:rsid w:val="00E5481C"/>
    <w:rsid w:val="00E626AA"/>
    <w:rsid w:val="00E72B3F"/>
    <w:rsid w:val="00E74666"/>
    <w:rsid w:val="00E82694"/>
    <w:rsid w:val="00E93772"/>
    <w:rsid w:val="00EA4CC3"/>
    <w:rsid w:val="00ED3076"/>
    <w:rsid w:val="00EE3A70"/>
    <w:rsid w:val="00EE5DD0"/>
    <w:rsid w:val="00EE74BE"/>
    <w:rsid w:val="00F12EEC"/>
    <w:rsid w:val="00F2656E"/>
    <w:rsid w:val="00F40182"/>
    <w:rsid w:val="00F44236"/>
    <w:rsid w:val="00F51F2E"/>
    <w:rsid w:val="00F53C30"/>
    <w:rsid w:val="00F558C3"/>
    <w:rsid w:val="00F82BB2"/>
    <w:rsid w:val="00FC034C"/>
    <w:rsid w:val="00FC237C"/>
    <w:rsid w:val="00FC4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66E83FF9"/>
  <w15:chartTrackingRefBased/>
  <w15:docId w15:val="{20867545-D819-4CD9-8382-955D962D6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iPriority w:val="99"/>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character" w:styleId="FootnoteReference">
    <w:name w:val="footnote reference"/>
    <w:rsid w:val="00B265ED"/>
    <w:rPr>
      <w:rFonts w:cs="Times New Roman"/>
      <w:vertAlign w:val="superscript"/>
    </w:rPr>
  </w:style>
  <w:style w:type="paragraph" w:styleId="Revision">
    <w:name w:val="Revision"/>
    <w:hidden/>
    <w:uiPriority w:val="99"/>
    <w:semiHidden/>
    <w:rsid w:val="00B265ED"/>
    <w:rPr>
      <w:sz w:val="24"/>
      <w:szCs w:val="24"/>
    </w:rPr>
  </w:style>
  <w:style w:type="character" w:styleId="UnresolvedMention">
    <w:name w:val="Unresolved Mention"/>
    <w:basedOn w:val="DefaultParagraphFont"/>
    <w:uiPriority w:val="99"/>
    <w:semiHidden/>
    <w:unhideWhenUsed/>
    <w:rsid w:val="00E16C94"/>
    <w:rPr>
      <w:color w:val="605E5C"/>
      <w:shd w:val="clear" w:color="auto" w:fill="E1DFDD"/>
    </w:rPr>
  </w:style>
  <w:style w:type="paragraph" w:styleId="ListParagraph">
    <w:name w:val="List Paragraph"/>
    <w:basedOn w:val="Normal"/>
    <w:uiPriority w:val="34"/>
    <w:qFormat/>
    <w:rsid w:val="00391C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yperlink" Target="mailto:Brittney.Albracht@ercot.com" TargetMode="External"/><Relationship Id="rId26"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rcot.com/mktrules/issues/OBDRR047" TargetMode="External"/><Relationship Id="rId12" Type="http://schemas.openxmlformats.org/officeDocument/2006/relationships/image" Target="media/image2.wmf"/><Relationship Id="rId17" Type="http://schemas.openxmlformats.org/officeDocument/2006/relationships/hyperlink" Target="mailto:Mark.Patterson@ercot.com" TargetMode="External"/><Relationship Id="rId25" Type="http://schemas.openxmlformats.org/officeDocument/2006/relationships/image" Target="media/image3.emf"/><Relationship Id="rId2" Type="http://schemas.openxmlformats.org/officeDocument/2006/relationships/styles" Target="styles.xml"/><Relationship Id="rId16" Type="http://schemas.openxmlformats.org/officeDocument/2006/relationships/control" Target="activeX/activeX6.xm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rcot.com/content/news/presentations/2013/ERCOT%20Strat%20Plan%20FINAL%20112213.pdf" TargetMode="External"/><Relationship Id="rId24" Type="http://schemas.openxmlformats.org/officeDocument/2006/relationships/image" Target="media/image3.gi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ontrol" Target="activeX/activeX5.xml"/><Relationship Id="rId28" Type="http://schemas.openxmlformats.org/officeDocument/2006/relationships/footer" Target="footer2.xml"/><Relationship Id="rId10" Type="http://schemas.openxmlformats.org/officeDocument/2006/relationships/control" Target="activeX/activeX2.xml"/><Relationship Id="rId19" Type="http://schemas.openxmlformats.org/officeDocument/2006/relationships/hyperlink" Target="mailto:EILS@ercot.com" TargetMode="External"/><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4.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1736</Words>
  <Characters>10632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12344</CharactersWithSpaces>
  <SharedDoc>false</SharedDoc>
  <HLinks>
    <vt:vector size="12" baseType="variant">
      <vt:variant>
        <vt:i4>5374074</vt:i4>
      </vt:variant>
      <vt:variant>
        <vt:i4>21</vt:i4>
      </vt:variant>
      <vt:variant>
        <vt:i4>0</vt:i4>
      </vt:variant>
      <vt:variant>
        <vt:i4>5</vt:i4>
      </vt:variant>
      <vt:variant>
        <vt:lpwstr>http://www.ercot.com/content/wcm/key_documents_lists/90101/Revision_Request_and_Comment_Submission_Guidelines.doc</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Brittney Albracht</cp:lastModifiedBy>
  <cp:revision>3</cp:revision>
  <cp:lastPrinted>2001-06-20T16:28:00Z</cp:lastPrinted>
  <dcterms:created xsi:type="dcterms:W3CDTF">2023-07-29T03:23:00Z</dcterms:created>
  <dcterms:modified xsi:type="dcterms:W3CDTF">2023-07-29T03:24:00Z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2023-07-27T12:59:30Z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48781ab0-83a2-42ed-ab3b-d172742ca1f5</vt:lpwstr>
  </property>
  <property fmtid="{D5CDD505-2E9C-101B-9397-08002B2CF9AE}" pid="8" name="MSIP_Label_7084cbda-52b8-46fb-a7b7-cb5bd465ed85_ContentBits">
    <vt:lpwstr>0</vt:lpwstr>
  </property>
</Properties>
</file>