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F06E8E" w:rsidRPr="00F06E8E" w14:paraId="370548B6" w14:textId="77777777" w:rsidTr="000207E5">
        <w:tc>
          <w:tcPr>
            <w:tcW w:w="1620" w:type="dxa"/>
            <w:tcBorders>
              <w:bottom w:val="single" w:sz="4" w:space="0" w:color="auto"/>
            </w:tcBorders>
            <w:shd w:val="clear" w:color="auto" w:fill="FFFFFF"/>
            <w:vAlign w:val="center"/>
          </w:tcPr>
          <w:p w14:paraId="54A4B961" w14:textId="77777777" w:rsidR="00F06E8E" w:rsidRPr="00F06E8E" w:rsidRDefault="00F06E8E" w:rsidP="000207E5">
            <w:pPr>
              <w:pStyle w:val="Header"/>
              <w:rPr>
                <w:rFonts w:ascii="Verdana" w:hAnsi="Verdana"/>
                <w:sz w:val="22"/>
              </w:rPr>
            </w:pPr>
            <w:r w:rsidRPr="00F06E8E">
              <w:t>NPRR Number</w:t>
            </w:r>
          </w:p>
        </w:tc>
        <w:tc>
          <w:tcPr>
            <w:tcW w:w="1260" w:type="dxa"/>
            <w:tcBorders>
              <w:bottom w:val="single" w:sz="4" w:space="0" w:color="auto"/>
            </w:tcBorders>
            <w:vAlign w:val="center"/>
          </w:tcPr>
          <w:p w14:paraId="4E68AB8F" w14:textId="77777777" w:rsidR="00F06E8E" w:rsidRPr="00F06E8E" w:rsidRDefault="009E3D70" w:rsidP="000207E5">
            <w:pPr>
              <w:pStyle w:val="Header"/>
            </w:pPr>
            <w:hyperlink r:id="rId11" w:history="1">
              <w:r w:rsidR="00F06E8E" w:rsidRPr="00F06E8E">
                <w:rPr>
                  <w:rStyle w:val="Hyperlink"/>
                </w:rPr>
                <w:t>1186</w:t>
              </w:r>
            </w:hyperlink>
          </w:p>
        </w:tc>
        <w:tc>
          <w:tcPr>
            <w:tcW w:w="900" w:type="dxa"/>
            <w:tcBorders>
              <w:bottom w:val="single" w:sz="4" w:space="0" w:color="auto"/>
            </w:tcBorders>
            <w:shd w:val="clear" w:color="auto" w:fill="FFFFFF"/>
            <w:vAlign w:val="center"/>
          </w:tcPr>
          <w:p w14:paraId="208A6751" w14:textId="77777777" w:rsidR="00F06E8E" w:rsidRPr="00F06E8E" w:rsidRDefault="00F06E8E" w:rsidP="000207E5">
            <w:pPr>
              <w:pStyle w:val="Header"/>
            </w:pPr>
            <w:r w:rsidRPr="00F06E8E">
              <w:t>NPRR Title</w:t>
            </w:r>
          </w:p>
        </w:tc>
        <w:tc>
          <w:tcPr>
            <w:tcW w:w="6660" w:type="dxa"/>
            <w:tcBorders>
              <w:bottom w:val="single" w:sz="4" w:space="0" w:color="auto"/>
            </w:tcBorders>
            <w:vAlign w:val="center"/>
          </w:tcPr>
          <w:p w14:paraId="78AA4425" w14:textId="77777777" w:rsidR="00F06E8E" w:rsidRPr="00F06E8E" w:rsidRDefault="00F06E8E" w:rsidP="000207E5">
            <w:pPr>
              <w:pStyle w:val="Header"/>
            </w:pPr>
            <w:r w:rsidRPr="00F06E8E">
              <w:t xml:space="preserve">Improvements Prior to the RTC+B Project for Better ESR State of Charge Awareness, Accounting, and Monitoring </w:t>
            </w:r>
          </w:p>
        </w:tc>
      </w:tr>
      <w:tr w:rsidR="00F06E8E" w:rsidRPr="00F06E8E" w14:paraId="43114A5C" w14:textId="77777777" w:rsidTr="000207E5">
        <w:trPr>
          <w:trHeight w:val="413"/>
        </w:trPr>
        <w:tc>
          <w:tcPr>
            <w:tcW w:w="2880" w:type="dxa"/>
            <w:gridSpan w:val="2"/>
            <w:tcBorders>
              <w:top w:val="nil"/>
              <w:left w:val="nil"/>
              <w:bottom w:val="single" w:sz="4" w:space="0" w:color="auto"/>
              <w:right w:val="nil"/>
            </w:tcBorders>
            <w:vAlign w:val="center"/>
          </w:tcPr>
          <w:p w14:paraId="60C33EF7" w14:textId="77777777" w:rsidR="00F06E8E" w:rsidRPr="00F06E8E" w:rsidRDefault="00F06E8E" w:rsidP="000207E5">
            <w:pPr>
              <w:pStyle w:val="NormalArial"/>
            </w:pPr>
          </w:p>
        </w:tc>
        <w:tc>
          <w:tcPr>
            <w:tcW w:w="7560" w:type="dxa"/>
            <w:gridSpan w:val="2"/>
            <w:tcBorders>
              <w:top w:val="single" w:sz="4" w:space="0" w:color="auto"/>
              <w:left w:val="nil"/>
              <w:bottom w:val="nil"/>
              <w:right w:val="nil"/>
            </w:tcBorders>
            <w:vAlign w:val="center"/>
          </w:tcPr>
          <w:p w14:paraId="3D536332" w14:textId="77777777" w:rsidR="00F06E8E" w:rsidRPr="00F06E8E" w:rsidRDefault="00F06E8E" w:rsidP="000207E5">
            <w:pPr>
              <w:pStyle w:val="NormalArial"/>
            </w:pPr>
          </w:p>
        </w:tc>
      </w:tr>
      <w:tr w:rsidR="00F06E8E" w:rsidRPr="00F06E8E" w14:paraId="0894220D" w14:textId="77777777" w:rsidTr="000207E5">
        <w:trPr>
          <w:trHeight w:val="440"/>
        </w:trPr>
        <w:tc>
          <w:tcPr>
            <w:tcW w:w="2880" w:type="dxa"/>
            <w:gridSpan w:val="2"/>
            <w:tcBorders>
              <w:top w:val="single" w:sz="4" w:space="0" w:color="auto"/>
              <w:left w:val="single" w:sz="4" w:space="0" w:color="auto"/>
              <w:bottom w:val="single" w:sz="4" w:space="0" w:color="auto"/>
              <w:right w:val="single" w:sz="4" w:space="0" w:color="auto"/>
            </w:tcBorders>
            <w:vAlign w:val="center"/>
          </w:tcPr>
          <w:p w14:paraId="095E730F" w14:textId="77777777" w:rsidR="00F06E8E" w:rsidRPr="00F06E8E" w:rsidRDefault="00F06E8E" w:rsidP="000207E5">
            <w:pPr>
              <w:pStyle w:val="Header"/>
            </w:pPr>
            <w:r w:rsidRPr="00F06E8E">
              <w:t>Date</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0770AC71" w14:textId="7FEF869F" w:rsidR="00F06E8E" w:rsidRPr="00F06E8E" w:rsidRDefault="00066F46" w:rsidP="000207E5">
            <w:pPr>
              <w:pStyle w:val="NormalArial"/>
            </w:pPr>
            <w:r>
              <w:t>July 12, 2023</w:t>
            </w:r>
          </w:p>
        </w:tc>
      </w:tr>
      <w:tr w:rsidR="00F06E8E" w:rsidRPr="00F06E8E" w14:paraId="513305C4" w14:textId="77777777" w:rsidTr="000207E5">
        <w:trPr>
          <w:trHeight w:val="467"/>
        </w:trPr>
        <w:tc>
          <w:tcPr>
            <w:tcW w:w="2880" w:type="dxa"/>
            <w:gridSpan w:val="2"/>
            <w:tcBorders>
              <w:top w:val="single" w:sz="4" w:space="0" w:color="auto"/>
              <w:left w:val="nil"/>
              <w:bottom w:val="nil"/>
              <w:right w:val="nil"/>
            </w:tcBorders>
            <w:shd w:val="clear" w:color="auto" w:fill="FFFFFF"/>
            <w:vAlign w:val="center"/>
          </w:tcPr>
          <w:p w14:paraId="35EB0CA3" w14:textId="77777777" w:rsidR="00F06E8E" w:rsidRPr="00F06E8E" w:rsidRDefault="00F06E8E" w:rsidP="000207E5">
            <w:pPr>
              <w:pStyle w:val="NormalArial"/>
            </w:pPr>
          </w:p>
        </w:tc>
        <w:tc>
          <w:tcPr>
            <w:tcW w:w="7560" w:type="dxa"/>
            <w:gridSpan w:val="2"/>
            <w:tcBorders>
              <w:top w:val="nil"/>
              <w:left w:val="nil"/>
              <w:bottom w:val="nil"/>
              <w:right w:val="nil"/>
            </w:tcBorders>
            <w:vAlign w:val="center"/>
          </w:tcPr>
          <w:p w14:paraId="1550A0BC" w14:textId="77777777" w:rsidR="00F06E8E" w:rsidRPr="00F06E8E" w:rsidRDefault="00F06E8E" w:rsidP="000207E5">
            <w:pPr>
              <w:pStyle w:val="NormalArial"/>
            </w:pPr>
          </w:p>
        </w:tc>
      </w:tr>
      <w:tr w:rsidR="00F06E8E" w:rsidRPr="00F06E8E" w14:paraId="666FA496" w14:textId="77777777" w:rsidTr="000207E5">
        <w:trPr>
          <w:trHeight w:val="440"/>
        </w:trPr>
        <w:tc>
          <w:tcPr>
            <w:tcW w:w="10440" w:type="dxa"/>
            <w:gridSpan w:val="4"/>
            <w:tcBorders>
              <w:top w:val="single" w:sz="4" w:space="0" w:color="auto"/>
            </w:tcBorders>
            <w:shd w:val="clear" w:color="auto" w:fill="FFFFFF"/>
            <w:vAlign w:val="center"/>
          </w:tcPr>
          <w:p w14:paraId="2D711642" w14:textId="77777777" w:rsidR="00F06E8E" w:rsidRPr="00F06E8E" w:rsidRDefault="00F06E8E" w:rsidP="000207E5">
            <w:pPr>
              <w:pStyle w:val="Header"/>
              <w:jc w:val="center"/>
            </w:pPr>
            <w:r w:rsidRPr="00F06E8E">
              <w:t>Submitter’s Information</w:t>
            </w:r>
          </w:p>
        </w:tc>
      </w:tr>
      <w:tr w:rsidR="00F06E8E" w:rsidRPr="00F06E8E" w14:paraId="3BF10FD3" w14:textId="77777777" w:rsidTr="000207E5">
        <w:trPr>
          <w:trHeight w:val="350"/>
        </w:trPr>
        <w:tc>
          <w:tcPr>
            <w:tcW w:w="2880" w:type="dxa"/>
            <w:gridSpan w:val="2"/>
            <w:shd w:val="clear" w:color="auto" w:fill="FFFFFF"/>
            <w:vAlign w:val="center"/>
          </w:tcPr>
          <w:p w14:paraId="6409FAB0" w14:textId="77777777" w:rsidR="00F06E8E" w:rsidRPr="00F06E8E" w:rsidRDefault="00F06E8E" w:rsidP="000207E5">
            <w:pPr>
              <w:pStyle w:val="Header"/>
            </w:pPr>
            <w:r w:rsidRPr="00F06E8E">
              <w:t>Name</w:t>
            </w:r>
          </w:p>
        </w:tc>
        <w:tc>
          <w:tcPr>
            <w:tcW w:w="7560" w:type="dxa"/>
            <w:gridSpan w:val="2"/>
            <w:vAlign w:val="center"/>
          </w:tcPr>
          <w:p w14:paraId="6DE316DD" w14:textId="77058120" w:rsidR="00F06E8E" w:rsidRPr="00F06E8E" w:rsidRDefault="00F06E8E" w:rsidP="000207E5">
            <w:pPr>
              <w:pStyle w:val="NormalArial"/>
            </w:pPr>
            <w:r w:rsidRPr="00F06E8E">
              <w:t>Nitika Mago</w:t>
            </w:r>
            <w:r w:rsidR="004A4231">
              <w:t xml:space="preserve"> / </w:t>
            </w:r>
            <w:r w:rsidR="00846E82">
              <w:t>Nathan Bigbee</w:t>
            </w:r>
          </w:p>
        </w:tc>
      </w:tr>
      <w:tr w:rsidR="00F06E8E" w:rsidRPr="00F06E8E" w14:paraId="6657538E" w14:textId="77777777" w:rsidTr="000207E5">
        <w:trPr>
          <w:trHeight w:val="350"/>
        </w:trPr>
        <w:tc>
          <w:tcPr>
            <w:tcW w:w="2880" w:type="dxa"/>
            <w:gridSpan w:val="2"/>
            <w:shd w:val="clear" w:color="auto" w:fill="FFFFFF"/>
            <w:vAlign w:val="center"/>
          </w:tcPr>
          <w:p w14:paraId="29F8EF17" w14:textId="77777777" w:rsidR="00F06E8E" w:rsidRPr="00F06E8E" w:rsidRDefault="00F06E8E" w:rsidP="000207E5">
            <w:pPr>
              <w:pStyle w:val="Header"/>
            </w:pPr>
            <w:r w:rsidRPr="00F06E8E">
              <w:t>E-mail Address</w:t>
            </w:r>
          </w:p>
        </w:tc>
        <w:tc>
          <w:tcPr>
            <w:tcW w:w="7560" w:type="dxa"/>
            <w:gridSpan w:val="2"/>
            <w:vAlign w:val="center"/>
          </w:tcPr>
          <w:p w14:paraId="4DF90C3D" w14:textId="561BBF02" w:rsidR="00F06E8E" w:rsidRPr="00F06E8E" w:rsidRDefault="009E3D70" w:rsidP="000207E5">
            <w:pPr>
              <w:pStyle w:val="NormalArial"/>
            </w:pPr>
            <w:hyperlink r:id="rId12" w:history="1">
              <w:r w:rsidR="00F06E8E" w:rsidRPr="00F06E8E">
                <w:rPr>
                  <w:rStyle w:val="Hyperlink"/>
                </w:rPr>
                <w:t>Nitka.Mago@ERCOT.com</w:t>
              </w:r>
            </w:hyperlink>
            <w:r w:rsidR="004A4231">
              <w:t xml:space="preserve"> / </w:t>
            </w:r>
            <w:hyperlink r:id="rId13" w:history="1">
              <w:r w:rsidR="004A4231" w:rsidRPr="00410566">
                <w:rPr>
                  <w:rStyle w:val="Hyperlink"/>
                </w:rPr>
                <w:t>Nathan.Bigbee@ercot.com</w:t>
              </w:r>
            </w:hyperlink>
          </w:p>
        </w:tc>
      </w:tr>
      <w:tr w:rsidR="00F06E8E" w:rsidRPr="00F06E8E" w14:paraId="268F0C2A" w14:textId="77777777" w:rsidTr="000207E5">
        <w:trPr>
          <w:trHeight w:val="350"/>
        </w:trPr>
        <w:tc>
          <w:tcPr>
            <w:tcW w:w="2880" w:type="dxa"/>
            <w:gridSpan w:val="2"/>
            <w:shd w:val="clear" w:color="auto" w:fill="FFFFFF"/>
            <w:vAlign w:val="center"/>
          </w:tcPr>
          <w:p w14:paraId="3F2D4ECB" w14:textId="77777777" w:rsidR="00F06E8E" w:rsidRPr="00F06E8E" w:rsidRDefault="00F06E8E" w:rsidP="000207E5">
            <w:pPr>
              <w:pStyle w:val="Header"/>
            </w:pPr>
            <w:r w:rsidRPr="00F06E8E">
              <w:t>Company</w:t>
            </w:r>
          </w:p>
        </w:tc>
        <w:tc>
          <w:tcPr>
            <w:tcW w:w="7560" w:type="dxa"/>
            <w:gridSpan w:val="2"/>
            <w:vAlign w:val="center"/>
          </w:tcPr>
          <w:p w14:paraId="4834A447" w14:textId="77777777" w:rsidR="00F06E8E" w:rsidRPr="00F06E8E" w:rsidRDefault="00F06E8E" w:rsidP="000207E5">
            <w:pPr>
              <w:pStyle w:val="NormalArial"/>
            </w:pPr>
            <w:r w:rsidRPr="00F06E8E">
              <w:t>ERCOT</w:t>
            </w:r>
          </w:p>
        </w:tc>
      </w:tr>
      <w:tr w:rsidR="00F06E8E" w:rsidRPr="00F06E8E" w14:paraId="0C8244F7" w14:textId="77777777" w:rsidTr="000207E5">
        <w:trPr>
          <w:trHeight w:val="350"/>
        </w:trPr>
        <w:tc>
          <w:tcPr>
            <w:tcW w:w="2880" w:type="dxa"/>
            <w:gridSpan w:val="2"/>
            <w:tcBorders>
              <w:bottom w:val="single" w:sz="4" w:space="0" w:color="auto"/>
            </w:tcBorders>
            <w:shd w:val="clear" w:color="auto" w:fill="FFFFFF"/>
            <w:vAlign w:val="center"/>
          </w:tcPr>
          <w:p w14:paraId="58D26EF7" w14:textId="77777777" w:rsidR="00F06E8E" w:rsidRPr="00F06E8E" w:rsidRDefault="00F06E8E" w:rsidP="000207E5">
            <w:pPr>
              <w:pStyle w:val="Header"/>
            </w:pPr>
            <w:r w:rsidRPr="00F06E8E">
              <w:t>Phone Number</w:t>
            </w:r>
          </w:p>
        </w:tc>
        <w:tc>
          <w:tcPr>
            <w:tcW w:w="7560" w:type="dxa"/>
            <w:gridSpan w:val="2"/>
            <w:tcBorders>
              <w:bottom w:val="single" w:sz="4" w:space="0" w:color="auto"/>
            </w:tcBorders>
            <w:vAlign w:val="center"/>
          </w:tcPr>
          <w:p w14:paraId="1BF7CD0E" w14:textId="11A7C873" w:rsidR="00F06E8E" w:rsidRPr="00F06E8E" w:rsidRDefault="00F06E8E" w:rsidP="000207E5">
            <w:pPr>
              <w:pStyle w:val="NormalArial"/>
            </w:pPr>
            <w:r w:rsidRPr="00F06E8E">
              <w:t>512-248-6601</w:t>
            </w:r>
            <w:r w:rsidR="004A4231">
              <w:t xml:space="preserve"> / </w:t>
            </w:r>
            <w:r w:rsidR="004A4231" w:rsidRPr="004A4231">
              <w:t>512</w:t>
            </w:r>
            <w:r w:rsidR="004A4231">
              <w:t>-</w:t>
            </w:r>
            <w:r w:rsidR="004A4231" w:rsidRPr="004A4231">
              <w:t>225</w:t>
            </w:r>
            <w:r w:rsidR="004A4231">
              <w:t>-</w:t>
            </w:r>
            <w:r w:rsidR="004A4231" w:rsidRPr="004A4231">
              <w:t>7093</w:t>
            </w:r>
          </w:p>
        </w:tc>
      </w:tr>
      <w:tr w:rsidR="00F06E8E" w:rsidRPr="00F06E8E" w14:paraId="565E95DD" w14:textId="77777777" w:rsidTr="000207E5">
        <w:trPr>
          <w:trHeight w:val="350"/>
        </w:trPr>
        <w:tc>
          <w:tcPr>
            <w:tcW w:w="2880" w:type="dxa"/>
            <w:gridSpan w:val="2"/>
            <w:shd w:val="clear" w:color="auto" w:fill="FFFFFF"/>
            <w:vAlign w:val="center"/>
          </w:tcPr>
          <w:p w14:paraId="7C9C7804" w14:textId="77777777" w:rsidR="00F06E8E" w:rsidRPr="00F06E8E" w:rsidRDefault="00F06E8E" w:rsidP="000207E5">
            <w:pPr>
              <w:pStyle w:val="Header"/>
            </w:pPr>
            <w:r w:rsidRPr="00F06E8E">
              <w:t>Cell Number</w:t>
            </w:r>
          </w:p>
        </w:tc>
        <w:tc>
          <w:tcPr>
            <w:tcW w:w="7560" w:type="dxa"/>
            <w:gridSpan w:val="2"/>
            <w:vAlign w:val="center"/>
          </w:tcPr>
          <w:p w14:paraId="19B52BD0" w14:textId="77777777" w:rsidR="00F06E8E" w:rsidRPr="00F06E8E" w:rsidRDefault="00F06E8E" w:rsidP="000207E5">
            <w:pPr>
              <w:pStyle w:val="NormalArial"/>
            </w:pPr>
          </w:p>
        </w:tc>
      </w:tr>
      <w:tr w:rsidR="00F06E8E" w:rsidRPr="00F06E8E" w14:paraId="4B872246" w14:textId="77777777" w:rsidTr="000207E5">
        <w:trPr>
          <w:trHeight w:val="350"/>
        </w:trPr>
        <w:tc>
          <w:tcPr>
            <w:tcW w:w="2880" w:type="dxa"/>
            <w:gridSpan w:val="2"/>
            <w:tcBorders>
              <w:bottom w:val="single" w:sz="4" w:space="0" w:color="auto"/>
            </w:tcBorders>
            <w:shd w:val="clear" w:color="auto" w:fill="FFFFFF"/>
            <w:vAlign w:val="center"/>
          </w:tcPr>
          <w:p w14:paraId="05A82E2F" w14:textId="77777777" w:rsidR="00F06E8E" w:rsidRPr="00F06E8E" w:rsidDel="00075A94" w:rsidRDefault="00F06E8E" w:rsidP="000207E5">
            <w:pPr>
              <w:pStyle w:val="Header"/>
            </w:pPr>
            <w:r w:rsidRPr="00F06E8E">
              <w:t>Market Segment</w:t>
            </w:r>
          </w:p>
        </w:tc>
        <w:tc>
          <w:tcPr>
            <w:tcW w:w="7560" w:type="dxa"/>
            <w:gridSpan w:val="2"/>
            <w:tcBorders>
              <w:bottom w:val="single" w:sz="4" w:space="0" w:color="auto"/>
            </w:tcBorders>
            <w:vAlign w:val="center"/>
          </w:tcPr>
          <w:p w14:paraId="20006DF5" w14:textId="77777777" w:rsidR="00F06E8E" w:rsidRPr="00F06E8E" w:rsidRDefault="00F06E8E" w:rsidP="000207E5">
            <w:pPr>
              <w:pStyle w:val="NormalArial"/>
            </w:pPr>
            <w:r w:rsidRPr="00F06E8E">
              <w:t>Not applicable</w:t>
            </w:r>
          </w:p>
        </w:tc>
      </w:tr>
    </w:tbl>
    <w:p w14:paraId="1A3AC235" w14:textId="3C70A32F" w:rsidR="00F06E8E" w:rsidRPr="00F06E8E" w:rsidRDefault="00F06E8E" w:rsidP="00F06E8E">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F06E8E" w:rsidRPr="00F06E8E" w14:paraId="627E167C" w14:textId="77777777" w:rsidTr="000207E5">
        <w:trPr>
          <w:trHeight w:val="350"/>
        </w:trPr>
        <w:tc>
          <w:tcPr>
            <w:tcW w:w="10440" w:type="dxa"/>
            <w:tcBorders>
              <w:bottom w:val="single" w:sz="4" w:space="0" w:color="auto"/>
            </w:tcBorders>
            <w:shd w:val="clear" w:color="auto" w:fill="FFFFFF"/>
            <w:vAlign w:val="center"/>
          </w:tcPr>
          <w:p w14:paraId="1D8DC2FD" w14:textId="4DEE8D3E" w:rsidR="00F06E8E" w:rsidRPr="00F06E8E" w:rsidRDefault="00F06E8E" w:rsidP="000207E5">
            <w:pPr>
              <w:pStyle w:val="Header"/>
              <w:jc w:val="center"/>
            </w:pPr>
            <w:r w:rsidRPr="00F06E8E">
              <w:t>Comments</w:t>
            </w:r>
          </w:p>
        </w:tc>
      </w:tr>
    </w:tbl>
    <w:p w14:paraId="481F59AE" w14:textId="546E7C11" w:rsidR="0078591F" w:rsidRDefault="00A44A2E" w:rsidP="00A44A2E">
      <w:pPr>
        <w:pStyle w:val="NormalArial"/>
        <w:spacing w:before="120" w:after="120"/>
      </w:pPr>
      <w:r w:rsidRPr="0043025D">
        <w:t>ERCOT appreciates the feedback from stakeholders on Nodal Protocol Revision Request (NPRR) 1</w:t>
      </w:r>
      <w:r>
        <w:t>18</w:t>
      </w:r>
      <w:r w:rsidRPr="0043025D">
        <w:t>6</w:t>
      </w:r>
      <w:r w:rsidR="0078591F">
        <w:t>, including written comments provided by Eolian, LP (“Eolian”) as well as by Tesla and Plus Power LLC (“Joint Commenters”)</w:t>
      </w:r>
      <w:r w:rsidRPr="0043025D">
        <w:t>.</w:t>
      </w:r>
      <w:r w:rsidR="0078591F">
        <w:t xml:space="preserve">  ERCOT submits these comments to respond to concerns raised by Eolian and Joint Commenters</w:t>
      </w:r>
      <w:r w:rsidR="001F36BB">
        <w:t xml:space="preserve"> and to introduce several additional revisions to address some of the substantive concerns raised in those comments and at the </w:t>
      </w:r>
      <w:r w:rsidR="00E351CF">
        <w:t>June 22</w:t>
      </w:r>
      <w:r w:rsidR="00114B43">
        <w:t xml:space="preserve">, </w:t>
      </w:r>
      <w:proofErr w:type="gramStart"/>
      <w:r w:rsidR="00114B43">
        <w:t>2023</w:t>
      </w:r>
      <w:proofErr w:type="gramEnd"/>
      <w:r w:rsidR="001F36BB">
        <w:t xml:space="preserve"> workshop on this NPRR</w:t>
      </w:r>
      <w:r w:rsidR="0078591F">
        <w:t xml:space="preserve">.  </w:t>
      </w:r>
    </w:p>
    <w:p w14:paraId="40B43D6C" w14:textId="7F087A0C" w:rsidR="002F2EF9" w:rsidRDefault="0078591F" w:rsidP="00A44A2E">
      <w:pPr>
        <w:pStyle w:val="NormalArial"/>
        <w:spacing w:before="120" w:after="120"/>
      </w:pPr>
      <w:r>
        <w:t>ERCOT sponsored this NPRR to address various reliability risks associated with the operation of Energy Storage Resources (ESR</w:t>
      </w:r>
      <w:r w:rsidR="008776B3">
        <w:t>s</w:t>
      </w:r>
      <w:r>
        <w:t xml:space="preserve">).  ESRs are fundamentally different from </w:t>
      </w:r>
      <w:r w:rsidR="00864FC3">
        <w:t>other</w:t>
      </w:r>
      <w:r>
        <w:t xml:space="preserve"> forms of dispatchable Resources in that </w:t>
      </w:r>
      <w:r w:rsidR="00864FC3">
        <w:t>ESRs</w:t>
      </w:r>
      <w:r>
        <w:t xml:space="preserve"> are duration-limited</w:t>
      </w:r>
      <w:r w:rsidR="00864FC3">
        <w:t xml:space="preserve">; that is, an ESR </w:t>
      </w:r>
      <w:r>
        <w:t xml:space="preserve">can </w:t>
      </w:r>
      <w:r w:rsidR="00864FC3">
        <w:t xml:space="preserve">store only a finite amount of energy, and once that energy supply has been depleted, the ESR can no longer inject power to the grid.  At that point, the ESR must withdraw power from the grid to restore its State of Charge (SOC).  </w:t>
      </w:r>
    </w:p>
    <w:p w14:paraId="2B6E8158" w14:textId="400B33C3" w:rsidR="00EF1282" w:rsidRDefault="00864FC3" w:rsidP="00A44A2E">
      <w:pPr>
        <w:pStyle w:val="NormalArial"/>
        <w:spacing w:before="120" w:after="120"/>
      </w:pPr>
      <w:r>
        <w:t xml:space="preserve">This inherent duration limitation creates unique reliability risks when ESRs </w:t>
      </w:r>
      <w:r w:rsidR="002F2EF9">
        <w:t>provide</w:t>
      </w:r>
      <w:r>
        <w:t xml:space="preserve"> Ancillary Services.  If the ESR is offered and awarded an Ancillary Service Responsibility in the Day-Ahead Market (DAM), and the ESR lacks sufficient SOC to comply with a deployment </w:t>
      </w:r>
      <w:r w:rsidR="002F2EF9">
        <w:t xml:space="preserve">for some or </w:t>
      </w:r>
      <w:proofErr w:type="gramStart"/>
      <w:r w:rsidR="002F2EF9">
        <w:t>all of</w:t>
      </w:r>
      <w:proofErr w:type="gramEnd"/>
      <w:r w:rsidR="002F2EF9">
        <w:t xml:space="preserve"> the awarded</w:t>
      </w:r>
      <w:r>
        <w:t xml:space="preserve"> hour, then ERCOT </w:t>
      </w:r>
      <w:r w:rsidR="00A84865">
        <w:t>could</w:t>
      </w:r>
      <w:r>
        <w:t xml:space="preserve"> </w:t>
      </w:r>
      <w:r w:rsidR="002F2EF9">
        <w:t>lack</w:t>
      </w:r>
      <w:r>
        <w:t xml:space="preserve"> the </w:t>
      </w:r>
      <w:r w:rsidR="002F2EF9">
        <w:t>ability</w:t>
      </w:r>
      <w:r>
        <w:t xml:space="preserve"> to resolve the reliability </w:t>
      </w:r>
      <w:r w:rsidR="002F2EF9">
        <w:t xml:space="preserve">issue that necessitated </w:t>
      </w:r>
      <w:r>
        <w:t>the deployment</w:t>
      </w:r>
      <w:r w:rsidR="002F2EF9">
        <w:t xml:space="preserve">, </w:t>
      </w:r>
      <w:r w:rsidR="00A84865">
        <w:t xml:space="preserve">which could cause </w:t>
      </w:r>
      <w:r w:rsidR="002F2EF9">
        <w:t>the reliability issue to persist or worsen</w:t>
      </w:r>
      <w:r>
        <w:t xml:space="preserve">.  </w:t>
      </w:r>
      <w:r w:rsidR="00D4481F">
        <w:t xml:space="preserve">For example, if a unit trip causes the frequency to drop, triggering a frequency response obligation from Resources carrying </w:t>
      </w:r>
      <w:r w:rsidR="00B878D2">
        <w:t>Responsive Reserve (</w:t>
      </w:r>
      <w:r w:rsidR="00D4481F">
        <w:t>RRS</w:t>
      </w:r>
      <w:r w:rsidR="00B878D2">
        <w:t>)</w:t>
      </w:r>
      <w:r w:rsidR="00D4481F">
        <w:t xml:space="preserve">, then a failure of an ESR with an RRS </w:t>
      </w:r>
      <w:r w:rsidR="00B878D2">
        <w:t xml:space="preserve">Ancillary Service Resource </w:t>
      </w:r>
      <w:r w:rsidR="00D4481F">
        <w:t>Responsibility to provide its obligated frequency response due to insufficient SOC would inhibit the system’s ability to stop the frequency decay.  If enough obligated Resources fail to provide sufficient frequency response, then the frequency could continue to decay, potentially destabilizing the entire grid</w:t>
      </w:r>
      <w:r w:rsidR="00480279">
        <w:t xml:space="preserve">.  </w:t>
      </w:r>
    </w:p>
    <w:p w14:paraId="193A2365" w14:textId="70FF1C82" w:rsidR="00E26DD6" w:rsidRDefault="00A84865" w:rsidP="00EF1282">
      <w:pPr>
        <w:pStyle w:val="NormalArial"/>
        <w:spacing w:before="120" w:after="120"/>
      </w:pPr>
      <w:proofErr w:type="gramStart"/>
      <w:r>
        <w:lastRenderedPageBreak/>
        <w:t xml:space="preserve">By definition, </w:t>
      </w:r>
      <w:r w:rsidR="00480279">
        <w:t>Ancillary</w:t>
      </w:r>
      <w:proofErr w:type="gramEnd"/>
      <w:r w:rsidR="00480279">
        <w:t xml:space="preserve"> Services are critical to reliability, and it is essential that Resources </w:t>
      </w:r>
      <w:r>
        <w:t xml:space="preserve">obligated to </w:t>
      </w:r>
      <w:r w:rsidR="00480279">
        <w:t>provid</w:t>
      </w:r>
      <w:r>
        <w:t>e</w:t>
      </w:r>
      <w:r w:rsidR="00480279">
        <w:t xml:space="preserve"> those services are capable of providing them at all times.  The fact that grid conditions </w:t>
      </w:r>
      <w:r>
        <w:t>do not often</w:t>
      </w:r>
      <w:r w:rsidR="00480279">
        <w:t xml:space="preserve"> require ESRs to provide the full amount of</w:t>
      </w:r>
      <w:r>
        <w:t xml:space="preserve"> their</w:t>
      </w:r>
      <w:r w:rsidR="00480279">
        <w:t xml:space="preserve"> Ancillary Service </w:t>
      </w:r>
      <w:r w:rsidR="00B878D2">
        <w:t xml:space="preserve">Resource </w:t>
      </w:r>
      <w:r w:rsidR="00480279">
        <w:t xml:space="preserve">Responsibility for an extended </w:t>
      </w:r>
      <w:proofErr w:type="gramStart"/>
      <w:r w:rsidR="00480279">
        <w:t>period of time</w:t>
      </w:r>
      <w:proofErr w:type="gramEnd"/>
      <w:r w:rsidR="00480279">
        <w:t xml:space="preserve"> </w:t>
      </w:r>
      <w:r>
        <w:t xml:space="preserve">does not give operators </w:t>
      </w:r>
      <w:r w:rsidR="00EF1282">
        <w:t xml:space="preserve">of ESRs </w:t>
      </w:r>
      <w:r>
        <w:t>license to wager that the energy will not be needed for reliability purposes</w:t>
      </w:r>
      <w:r w:rsidR="00EF1282">
        <w:t xml:space="preserve"> for some or all of a given hour</w:t>
      </w:r>
      <w:r>
        <w:t xml:space="preserve">. </w:t>
      </w:r>
      <w:r w:rsidR="00EF1282">
        <w:t xml:space="preserve"> Once </w:t>
      </w:r>
      <w:r w:rsidR="007F3648">
        <w:t xml:space="preserve">a </w:t>
      </w:r>
      <w:r w:rsidR="00B878D2">
        <w:t>Qualified Scheduling Entity (</w:t>
      </w:r>
      <w:r w:rsidR="007F3648">
        <w:t>QSE</w:t>
      </w:r>
      <w:r w:rsidR="00B878D2">
        <w:t>)</w:t>
      </w:r>
      <w:r w:rsidR="00EF1282">
        <w:t xml:space="preserve"> has undertaken to provide Ancillary Services, it is legally obligated to </w:t>
      </w:r>
      <w:r w:rsidR="00085D83">
        <w:t xml:space="preserve">be </w:t>
      </w:r>
      <w:r w:rsidR="00051138">
        <w:t xml:space="preserve">capable </w:t>
      </w:r>
      <w:r w:rsidR="007F3648">
        <w:t xml:space="preserve">of </w:t>
      </w:r>
      <w:r w:rsidR="00EF1282">
        <w:t>provid</w:t>
      </w:r>
      <w:r w:rsidR="007F3648">
        <w:t>ing</w:t>
      </w:r>
      <w:r w:rsidR="00EF1282">
        <w:t xml:space="preserve"> the </w:t>
      </w:r>
      <w:r w:rsidR="007F3648">
        <w:t xml:space="preserve">full amount of its </w:t>
      </w:r>
      <w:r w:rsidR="008776B3">
        <w:t>A</w:t>
      </w:r>
      <w:r w:rsidR="00E81373">
        <w:t xml:space="preserve">ncillary </w:t>
      </w:r>
      <w:r w:rsidR="008776B3">
        <w:t>S</w:t>
      </w:r>
      <w:r w:rsidR="00E81373">
        <w:t>ervice</w:t>
      </w:r>
      <w:r w:rsidR="008776B3">
        <w:t xml:space="preserve"> </w:t>
      </w:r>
      <w:r w:rsidR="00EF1282">
        <w:t>capacity</w:t>
      </w:r>
      <w:r w:rsidR="00085D83">
        <w:t xml:space="preserve"> responsibility</w:t>
      </w:r>
      <w:r w:rsidR="00EF1282">
        <w:t xml:space="preserve"> for the entire hour.  </w:t>
      </w:r>
      <w:r w:rsidR="007F3648">
        <w:t xml:space="preserve">For an ESR </w:t>
      </w:r>
      <w:r w:rsidR="00114B43">
        <w:t xml:space="preserve">this means </w:t>
      </w:r>
      <w:r w:rsidR="007F3648">
        <w:t>the QSE must continuously ensure an adequate S</w:t>
      </w:r>
      <w:r w:rsidR="00B878D2">
        <w:t>OC</w:t>
      </w:r>
      <w:r w:rsidR="007F3648">
        <w:t xml:space="preserve"> during the entire hour for which it has an A</w:t>
      </w:r>
      <w:r w:rsidR="00B878D2">
        <w:t xml:space="preserve">ncillary </w:t>
      </w:r>
      <w:r w:rsidR="007F3648">
        <w:t>S</w:t>
      </w:r>
      <w:r w:rsidR="00B878D2">
        <w:t>ervice</w:t>
      </w:r>
      <w:r w:rsidR="007F3648">
        <w:t xml:space="preserve"> </w:t>
      </w:r>
      <w:r w:rsidR="00B878D2">
        <w:t>Supply R</w:t>
      </w:r>
      <w:r w:rsidR="007F3648">
        <w:t>esponsibility.</w:t>
      </w:r>
      <w:r w:rsidR="00B878D2">
        <w:t xml:space="preserve"> </w:t>
      </w:r>
      <w:r w:rsidR="007F3648">
        <w:t xml:space="preserve"> </w:t>
      </w:r>
      <w:r w:rsidR="00EF1282">
        <w:t xml:space="preserve">ERCOT </w:t>
      </w:r>
      <w:r w:rsidR="00E26DD6">
        <w:t xml:space="preserve">sometimes </w:t>
      </w:r>
      <w:r w:rsidR="00EF1282">
        <w:t xml:space="preserve">needs to call on </w:t>
      </w:r>
      <w:r w:rsidR="00E26DD6">
        <w:t>the full amount of a Resource’s</w:t>
      </w:r>
      <w:r w:rsidR="00EF1282">
        <w:t xml:space="preserve"> </w:t>
      </w:r>
      <w:r w:rsidR="00114B43">
        <w:t>A</w:t>
      </w:r>
      <w:r w:rsidR="00B878D2">
        <w:t xml:space="preserve">ncillary </w:t>
      </w:r>
      <w:r w:rsidR="00114B43">
        <w:t>S</w:t>
      </w:r>
      <w:r w:rsidR="00B878D2">
        <w:t>ervice</w:t>
      </w:r>
      <w:r w:rsidR="00114B43">
        <w:t xml:space="preserve"> MW</w:t>
      </w:r>
      <w:r w:rsidR="00EF1282">
        <w:t xml:space="preserve"> </w:t>
      </w:r>
      <w:r w:rsidR="00114B43">
        <w:t>responsibility</w:t>
      </w:r>
      <w:r w:rsidR="00EF1282">
        <w:t xml:space="preserve">, and in some cases, that deployment may last </w:t>
      </w:r>
      <w:r w:rsidR="00E81373">
        <w:t xml:space="preserve">for </w:t>
      </w:r>
      <w:r w:rsidR="00EF1282">
        <w:t>an extended period</w:t>
      </w:r>
      <w:r w:rsidR="00E26DD6">
        <w:t xml:space="preserve">.  Typically, such deployments occur when the energy need is most critical.  </w:t>
      </w:r>
      <w:r w:rsidR="00EF1282">
        <w:t>For example, during Energy Emergency Alert (EEA) situations, ERCOT may need to deploy the entire capacity of Resources providing Ancillary Services for as long as the EEA persists</w:t>
      </w:r>
      <w:r w:rsidR="00E26DD6">
        <w:t xml:space="preserve"> to avert or mitigate the need to shed firm Load</w:t>
      </w:r>
      <w:r w:rsidR="00EF1282">
        <w:t>.</w:t>
      </w:r>
      <w:r w:rsidR="00E26DD6">
        <w:t xml:space="preserve">  </w:t>
      </w:r>
    </w:p>
    <w:p w14:paraId="303B0BB3" w14:textId="4CDAECFC" w:rsidR="00E26DD6" w:rsidRDefault="00E26DD6" w:rsidP="00EF1282">
      <w:pPr>
        <w:pStyle w:val="NormalArial"/>
        <w:spacing w:before="120" w:after="120"/>
      </w:pPr>
      <w:r>
        <w:t xml:space="preserve">While the failure of some ESRs to preserve sufficient SOC already presents a reliability risk, this concern will only become pronounced with the </w:t>
      </w:r>
      <w:r w:rsidR="00E81373">
        <w:t xml:space="preserve">ongoing </w:t>
      </w:r>
      <w:r>
        <w:t xml:space="preserve">exponential growth </w:t>
      </w:r>
      <w:r w:rsidR="00E81373">
        <w:t>of ESRs in the ERCOT region</w:t>
      </w:r>
      <w:r>
        <w:t xml:space="preserve">. </w:t>
      </w:r>
      <w:r w:rsidR="00D914D6">
        <w:t xml:space="preserve"> </w:t>
      </w:r>
      <w:r w:rsidR="000B7DC3">
        <w:t xml:space="preserve">Total ESR capacity </w:t>
      </w:r>
      <w:r w:rsidR="00D914D6">
        <w:t>has grown from approximately 150 MW in 2019 to approximately 3,</w:t>
      </w:r>
      <w:r w:rsidR="0054563A">
        <w:t>288</w:t>
      </w:r>
      <w:r w:rsidR="00D914D6">
        <w:t xml:space="preserve"> MW today, and</w:t>
      </w:r>
      <w:r>
        <w:t xml:space="preserve"> </w:t>
      </w:r>
      <w:r w:rsidR="00FB1899">
        <w:rPr>
          <w:rStyle w:val="ui-provider"/>
        </w:rPr>
        <w:t>an additional 6,152 MW</w:t>
      </w:r>
      <w:r w:rsidR="0054563A">
        <w:rPr>
          <w:rStyle w:val="ui-provider"/>
        </w:rPr>
        <w:t xml:space="preserve"> </w:t>
      </w:r>
      <w:r w:rsidR="00FB1899">
        <w:rPr>
          <w:rStyle w:val="ui-provider"/>
        </w:rPr>
        <w:t xml:space="preserve">of ESRs </w:t>
      </w:r>
      <w:r w:rsidR="0054563A">
        <w:rPr>
          <w:rStyle w:val="ui-provider"/>
        </w:rPr>
        <w:t>have a signed I</w:t>
      </w:r>
      <w:r w:rsidR="00FB1899">
        <w:rPr>
          <w:rStyle w:val="ui-provider"/>
        </w:rPr>
        <w:t xml:space="preserve">nterconnection </w:t>
      </w:r>
      <w:r w:rsidR="0054563A">
        <w:rPr>
          <w:rStyle w:val="ui-provider"/>
        </w:rPr>
        <w:t>A</w:t>
      </w:r>
      <w:r w:rsidR="00FB1899">
        <w:rPr>
          <w:rStyle w:val="ui-provider"/>
        </w:rPr>
        <w:t>greement (IA)</w:t>
      </w:r>
      <w:r w:rsidR="0054563A">
        <w:rPr>
          <w:rStyle w:val="ui-provider"/>
        </w:rPr>
        <w:t xml:space="preserve"> and posted financial security</w:t>
      </w:r>
      <w:r w:rsidR="00FB1899">
        <w:rPr>
          <w:rStyle w:val="ui-provider"/>
        </w:rPr>
        <w:t xml:space="preserve"> with an interconnection date of on or before</w:t>
      </w:r>
      <w:r w:rsidR="0054563A">
        <w:rPr>
          <w:rStyle w:val="ui-provider"/>
        </w:rPr>
        <w:t xml:space="preserve"> November 2024.</w:t>
      </w:r>
      <w:r w:rsidR="00E81373">
        <w:rPr>
          <w:rStyle w:val="FootnoteReference"/>
        </w:rPr>
        <w:footnoteReference w:id="1"/>
      </w:r>
      <w:r w:rsidR="00D914D6">
        <w:t xml:space="preserve">  </w:t>
      </w:r>
      <w:r w:rsidR="000B7DC3">
        <w:t>Significantly,</w:t>
      </w:r>
      <w:r w:rsidR="00D914D6">
        <w:t xml:space="preserve"> ESRs already provide </w:t>
      </w:r>
      <w:proofErr w:type="gramStart"/>
      <w:r w:rsidR="00D914D6">
        <w:t>the majority of</w:t>
      </w:r>
      <w:proofErr w:type="gramEnd"/>
      <w:r w:rsidR="00D914D6">
        <w:t xml:space="preserve"> Regulation Up</w:t>
      </w:r>
      <w:r w:rsidR="00B878D2">
        <w:t xml:space="preserve"> Service (Reg-Up)</w:t>
      </w:r>
      <w:r w:rsidR="00D914D6">
        <w:t xml:space="preserve"> and RRS.  Allowing ESR operators to short-change the grid on SOC could have grave consequences for reliability</w:t>
      </w:r>
      <w:r w:rsidR="000B7DC3">
        <w:t xml:space="preserve"> as ESRs play an increasingly prominent role in ERCOT’s Resource </w:t>
      </w:r>
      <w:r w:rsidR="00B878D2">
        <w:t>m</w:t>
      </w:r>
      <w:r w:rsidR="000B7DC3">
        <w:t>ix</w:t>
      </w:r>
      <w:r w:rsidR="00D914D6">
        <w:t>.</w:t>
      </w:r>
      <w:r w:rsidR="008C2F2A">
        <w:t xml:space="preserve">  </w:t>
      </w:r>
      <w:r w:rsidR="004A2D28">
        <w:t>While Eolian suggests that ERCOT’s concerns are incorrectly premised on a “lack of understanding of ESR technologies and abilities,” Eolian ignores that ERCOT’s concerns are based on actual observations of ESR behavior in practice, and that it is ERCOT’s duty to address behavior that poses a patent risk to reliability.</w:t>
      </w:r>
    </w:p>
    <w:p w14:paraId="4DFD9889" w14:textId="67A13758" w:rsidR="000B7DC3" w:rsidRDefault="008E0CF3" w:rsidP="008E0CF3">
      <w:pPr>
        <w:pStyle w:val="NormalArial"/>
        <w:spacing w:before="120" w:after="120"/>
      </w:pPr>
      <w:r>
        <w:t xml:space="preserve">As ERCOT has previously noted in stakeholder meetings, failing to maintain sufficient SOC is already prohibited under </w:t>
      </w:r>
      <w:r w:rsidR="00B878D2">
        <w:t>Public Utility Commission of Texas (</w:t>
      </w:r>
      <w:r>
        <w:t>PUC</w:t>
      </w:r>
      <w:r w:rsidR="00B878D2">
        <w:t>T)</w:t>
      </w:r>
      <w:r>
        <w:t xml:space="preserve"> rules</w:t>
      </w:r>
      <w:r w:rsidR="000B7DC3">
        <w:t xml:space="preserve">.  </w:t>
      </w:r>
      <w:r>
        <w:t>Specifically, 16 TAC § 25.503(g)(3) prohibits market participants from “offer[</w:t>
      </w:r>
      <w:proofErr w:type="spellStart"/>
      <w:r>
        <w:t>ing</w:t>
      </w:r>
      <w:proofErr w:type="spellEnd"/>
      <w:r>
        <w:t>] reliability products to the market that cannot or will not be provided if selected,” and 16 TAC § 25.503(f)(6) requires that “[a] market participant’s bids of energy and ancillary services must be from resources that are available and</w:t>
      </w:r>
      <w:r w:rsidRPr="008E0CF3">
        <w:t xml:space="preserve"> capable of performing </w:t>
      </w:r>
      <w:proofErr w:type="gramStart"/>
      <w:r w:rsidRPr="008E0CF3">
        <w:t>. . . .</w:t>
      </w:r>
      <w:proofErr w:type="gramEnd"/>
      <w:r w:rsidRPr="008E0CF3">
        <w:t>”</w:t>
      </w:r>
      <w:r w:rsidR="000B7DC3" w:rsidRPr="008E0CF3">
        <w:t xml:space="preserve">  </w:t>
      </w:r>
      <w:r>
        <w:t xml:space="preserve">When </w:t>
      </w:r>
      <w:r w:rsidR="00963C43">
        <w:t xml:space="preserve">an </w:t>
      </w:r>
      <w:r>
        <w:t>ESR operator offer</w:t>
      </w:r>
      <w:r w:rsidR="00963C43">
        <w:t>s</w:t>
      </w:r>
      <w:r>
        <w:t xml:space="preserve"> to provide Ancillary Services with the intention of </w:t>
      </w:r>
      <w:r w:rsidR="00963C43">
        <w:t>not reserving the energy that may be needed to provide those Ancillary Services but instead offering some of that</w:t>
      </w:r>
      <w:r>
        <w:t xml:space="preserve"> energy</w:t>
      </w:r>
      <w:r w:rsidR="00963C43">
        <w:t xml:space="preserve"> to SCED</w:t>
      </w:r>
      <w:r>
        <w:t>, th</w:t>
      </w:r>
      <w:r w:rsidR="00963C43">
        <w:t xml:space="preserve">at </w:t>
      </w:r>
      <w:r w:rsidR="00E81373">
        <w:t>behavior</w:t>
      </w:r>
      <w:r w:rsidR="00963C43">
        <w:t xml:space="preserve"> violat</w:t>
      </w:r>
      <w:r w:rsidR="00E81373">
        <w:t>es</w:t>
      </w:r>
      <w:r w:rsidR="00963C43">
        <w:t xml:space="preserve"> </w:t>
      </w:r>
      <w:r>
        <w:t>PUC</w:t>
      </w:r>
      <w:r w:rsidR="00B878D2">
        <w:t>T</w:t>
      </w:r>
      <w:r>
        <w:t xml:space="preserve"> rules.</w:t>
      </w:r>
      <w:r w:rsidR="004D567D">
        <w:t xml:space="preserve">  This NPRR provides greater specificity with respect to how ERCOT will calculate SOC </w:t>
      </w:r>
      <w:r w:rsidR="00C9412F">
        <w:t>requirement</w:t>
      </w:r>
      <w:r w:rsidR="00321013">
        <w:t>s</w:t>
      </w:r>
      <w:r w:rsidR="00C9412F">
        <w:t xml:space="preserve"> </w:t>
      </w:r>
      <w:r w:rsidR="004D567D">
        <w:t xml:space="preserve">for purposes of assessing compliance with the fundamental requirements regarding the provision of Ancillary Services </w:t>
      </w:r>
      <w:r w:rsidR="00E81373">
        <w:t xml:space="preserve">in </w:t>
      </w:r>
      <w:r w:rsidR="004D567D">
        <w:t>the PUC</w:t>
      </w:r>
      <w:r w:rsidR="00B878D2">
        <w:t>T</w:t>
      </w:r>
      <w:r w:rsidR="004D567D">
        <w:t xml:space="preserve">’s rules. </w:t>
      </w:r>
      <w:r>
        <w:t xml:space="preserve"> </w:t>
      </w:r>
      <w:r w:rsidR="000B7DC3" w:rsidRPr="008E0CF3">
        <w:t xml:space="preserve">  </w:t>
      </w:r>
    </w:p>
    <w:p w14:paraId="55182667" w14:textId="023E7C02" w:rsidR="008C2F2A" w:rsidRDefault="000B7DC3" w:rsidP="00EF1282">
      <w:pPr>
        <w:pStyle w:val="NormalArial"/>
        <w:spacing w:before="120" w:after="120"/>
      </w:pPr>
      <w:r>
        <w:t xml:space="preserve">While Eolian </w:t>
      </w:r>
      <w:r w:rsidR="008C2F2A">
        <w:t>challenges ERCOT’s request for urgency, there is no question that this NPRR meets the conditions stated in Section 21.5 of the Protocols</w:t>
      </w:r>
      <w:r w:rsidR="00E81373">
        <w:t xml:space="preserve"> (setting aside the </w:t>
      </w:r>
      <w:r w:rsidR="00E81373">
        <w:lastRenderedPageBreak/>
        <w:t>Protocol Revision Subcommittee’s historically liberal interpretation of this provision)</w:t>
      </w:r>
      <w:r w:rsidR="008C2F2A">
        <w:t xml:space="preserve">.  Specifically, an NPRR may be considered “urgent” when the submitter can reasonably show that </w:t>
      </w:r>
      <w:r w:rsidR="004A2D28">
        <w:t>“</w:t>
      </w:r>
      <w:r w:rsidR="008C2F2A">
        <w:t xml:space="preserve">an existing </w:t>
      </w:r>
      <w:r w:rsidR="004A2D28">
        <w:t xml:space="preserve">. . . </w:t>
      </w:r>
      <w:r w:rsidR="008C2F2A">
        <w:t>condition is impairing or could imminently impair ERCOT System reliability or wholesale or retail market operations</w:t>
      </w:r>
      <w:r w:rsidR="00E81373">
        <w:t xml:space="preserve"> </w:t>
      </w:r>
      <w:proofErr w:type="gramStart"/>
      <w:r w:rsidR="00E81373">
        <w:t>. . . .</w:t>
      </w:r>
      <w:proofErr w:type="gramEnd"/>
      <w:r w:rsidR="008C2F2A">
        <w:t xml:space="preserve">”  As noted above, failing to maintain sufficient SOC poses a risk to reliability.  </w:t>
      </w:r>
      <w:r w:rsidR="004A2D28">
        <w:t>Although maintaining sufficient SOC is already effectively required by PUC</w:t>
      </w:r>
      <w:r w:rsidR="00B878D2">
        <w:t>T</w:t>
      </w:r>
      <w:r w:rsidR="004A2D28">
        <w:t xml:space="preserve"> rules, this NPRR is urgently needed because it </w:t>
      </w:r>
      <w:r w:rsidR="009B4C8C">
        <w:t xml:space="preserve">would allow ERCOT to </w:t>
      </w:r>
      <w:r w:rsidR="00963C43">
        <w:t xml:space="preserve">ensure that </w:t>
      </w:r>
      <w:r w:rsidR="00081589">
        <w:t xml:space="preserve">the inputs to </w:t>
      </w:r>
      <w:r w:rsidR="00963C43">
        <w:t xml:space="preserve">SCED </w:t>
      </w:r>
      <w:r w:rsidR="00846E82">
        <w:t>reflect the</w:t>
      </w:r>
      <w:r w:rsidR="009B4C8C">
        <w:t xml:space="preserve"> </w:t>
      </w:r>
      <w:r w:rsidR="00963C43">
        <w:t xml:space="preserve">SOC </w:t>
      </w:r>
      <w:r w:rsidR="00846E82">
        <w:t xml:space="preserve">required </w:t>
      </w:r>
      <w:r w:rsidR="00963C43">
        <w:t xml:space="preserve">to allow full provision of any </w:t>
      </w:r>
      <w:r w:rsidR="00846E82">
        <w:t xml:space="preserve">remaining </w:t>
      </w:r>
      <w:r w:rsidR="00963C43">
        <w:t xml:space="preserve">Ancillary Service </w:t>
      </w:r>
      <w:r w:rsidR="00B878D2">
        <w:t xml:space="preserve">Resource </w:t>
      </w:r>
      <w:r w:rsidR="00963C43">
        <w:t xml:space="preserve">Responsibility in calculating </w:t>
      </w:r>
      <w:r w:rsidR="004A2D28">
        <w:t xml:space="preserve">the appropriate dispatch for the ESR.  </w:t>
      </w:r>
      <w:r w:rsidR="009B4C8C">
        <w:t xml:space="preserve">A SCED solution is critical to reliability because it ensures ESRs are dispatched in a way that allows them to fully comply with their Ancillary Services obligations.  As revised in this comment, the language is narrowly tailored to ensure that SCED will never unnecessarily restrict an ESR at a level </w:t>
      </w:r>
      <w:r w:rsidR="00114B43">
        <w:t>beyond</w:t>
      </w:r>
      <w:r w:rsidR="009B4C8C">
        <w:t xml:space="preserve"> the bare minimum necessary to </w:t>
      </w:r>
      <w:r w:rsidR="00C82EA0">
        <w:t xml:space="preserve">ensure the ESR can </w:t>
      </w:r>
      <w:r w:rsidR="009B4C8C">
        <w:t xml:space="preserve">provide its Ancillary Service Responsibility. </w:t>
      </w:r>
    </w:p>
    <w:p w14:paraId="64BB4C69" w14:textId="605DB9AA" w:rsidR="009B4C8C" w:rsidRDefault="009B4C8C" w:rsidP="00EF1282">
      <w:pPr>
        <w:pStyle w:val="NormalArial"/>
        <w:spacing w:before="120" w:after="120"/>
      </w:pPr>
      <w:r>
        <w:t>Another condition that “could imminently impair ERCOT System reliability”—justifying urgency—is ERCOT’s</w:t>
      </w:r>
      <w:r w:rsidR="00C82EA0">
        <w:t xml:space="preserve"> </w:t>
      </w:r>
      <w:r>
        <w:t xml:space="preserve">lack of visibility of each ESR’s Current Operating Plan (COP) SOC in ERCOT’s Reliability Unit Commitment (RUC) processes. Because the RUC engine </w:t>
      </w:r>
      <w:r w:rsidR="00081589">
        <w:t xml:space="preserve">does </w:t>
      </w:r>
      <w:r>
        <w:t xml:space="preserve">not </w:t>
      </w:r>
      <w:r w:rsidR="00C82EA0">
        <w:t xml:space="preserve">currently </w:t>
      </w:r>
      <w:r w:rsidR="00081589">
        <w:t>account for an</w:t>
      </w:r>
      <w:r>
        <w:t xml:space="preserve"> ESR</w:t>
      </w:r>
      <w:r w:rsidR="00E81373">
        <w:t>’s</w:t>
      </w:r>
      <w:r w:rsidR="00165459">
        <w:t xml:space="preserve"> </w:t>
      </w:r>
      <w:r>
        <w:t xml:space="preserve">SOC, </w:t>
      </w:r>
      <w:r w:rsidR="00F41D2A">
        <w:t>RUC may</w:t>
      </w:r>
      <w:r>
        <w:t xml:space="preserve"> incorrectly assume the </w:t>
      </w:r>
      <w:r w:rsidR="00081589">
        <w:t>ESR’s</w:t>
      </w:r>
      <w:r>
        <w:t xml:space="preserve"> capacity will </w:t>
      </w:r>
      <w:r w:rsidR="002F5E68">
        <w:t xml:space="preserve">be </w:t>
      </w:r>
      <w:r>
        <w:t xml:space="preserve">available for dispatch in a future hour when </w:t>
      </w:r>
      <w:r w:rsidR="00F41D2A">
        <w:t>it is unavailable, which could result in ERCOT failing to commit sufficient generation through RUC.</w:t>
      </w:r>
      <w:r w:rsidR="00C82EA0">
        <w:t xml:space="preserve">  If the amount of generation is not sufficient to meet ERCOT’s load and reserve requirements, ERCOT could be required to lean on Ancillary Services to fill in the gap and in some cases could be required to direct firm Load-shedding. </w:t>
      </w:r>
    </w:p>
    <w:p w14:paraId="75EB9B71" w14:textId="5D5CBAA9" w:rsidR="00606733" w:rsidRDefault="00F41D2A" w:rsidP="00F41D2A">
      <w:pPr>
        <w:pStyle w:val="NormalArial"/>
        <w:spacing w:before="120" w:after="120"/>
      </w:pPr>
      <w:r>
        <w:t xml:space="preserve">As ERCOT has noted in the existing case for urgency, the changes to ERCOT systems needed to address these reliability risks must be undertaken </w:t>
      </w:r>
      <w:r w:rsidR="00E81373">
        <w:t xml:space="preserve">promptly </w:t>
      </w:r>
      <w:r>
        <w:t>for the additional reason that the window for making these changes under the PUC</w:t>
      </w:r>
      <w:r w:rsidR="00B878D2">
        <w:t>T</w:t>
      </w:r>
      <w:r>
        <w:t xml:space="preserve">-directed timeline for implementing Real-Time Co-optimization and Single Model ESR (“RTC+B”) will soon be closing.  It is imperative that these reliability improvements be approved </w:t>
      </w:r>
      <w:proofErr w:type="gramStart"/>
      <w:r>
        <w:t>soon, if</w:t>
      </w:r>
      <w:proofErr w:type="gramEnd"/>
      <w:r>
        <w:t xml:space="preserve"> they are to be </w:t>
      </w:r>
      <w:r w:rsidR="00E81373">
        <w:t xml:space="preserve">effective </w:t>
      </w:r>
      <w:r>
        <w:t>at all.</w:t>
      </w:r>
      <w:r w:rsidR="00606733">
        <w:t xml:space="preserve">  </w:t>
      </w:r>
      <w:r>
        <w:t xml:space="preserve">The changes in </w:t>
      </w:r>
      <w:r w:rsidRPr="002D1049">
        <w:t>NPRR</w:t>
      </w:r>
      <w:r>
        <w:t>1186</w:t>
      </w:r>
      <w:r w:rsidRPr="002D1049">
        <w:t xml:space="preserve"> </w:t>
      </w:r>
      <w:r>
        <w:t>have been proposed with the</w:t>
      </w:r>
      <w:r w:rsidRPr="002D1049">
        <w:t xml:space="preserve"> aim </w:t>
      </w:r>
      <w:r w:rsidR="00BF7BFD">
        <w:t>of</w:t>
      </w:r>
      <w:r w:rsidRPr="002D1049">
        <w:t xml:space="preserve"> strategically improv</w:t>
      </w:r>
      <w:r w:rsidR="00BF7BFD">
        <w:t>ing</w:t>
      </w:r>
      <w:r w:rsidRPr="002D1049">
        <w:t xml:space="preserve"> </w:t>
      </w:r>
      <w:r w:rsidR="00BF7BFD">
        <w:t xml:space="preserve">ERCOT’s </w:t>
      </w:r>
      <w:r w:rsidRPr="002D1049">
        <w:t xml:space="preserve">SOC </w:t>
      </w:r>
      <w:r w:rsidR="00081589">
        <w:t>accounting</w:t>
      </w:r>
      <w:r>
        <w:t xml:space="preserve"> in </w:t>
      </w:r>
      <w:r w:rsidR="00BF7BFD">
        <w:t>its</w:t>
      </w:r>
      <w:r>
        <w:t xml:space="preserve"> </w:t>
      </w:r>
      <w:r w:rsidR="00BF7BFD">
        <w:t xml:space="preserve">existing </w:t>
      </w:r>
      <w:r>
        <w:t>tools and studies</w:t>
      </w:r>
      <w:r w:rsidRPr="002D1049">
        <w:t xml:space="preserve"> with minimal system changes so that </w:t>
      </w:r>
      <w:r>
        <w:t>the</w:t>
      </w:r>
      <w:r w:rsidRPr="002D1049">
        <w:t xml:space="preserve"> </w:t>
      </w:r>
      <w:r>
        <w:t xml:space="preserve">complete suite of RUC and SCED </w:t>
      </w:r>
      <w:r w:rsidRPr="002D1049">
        <w:t xml:space="preserve">improvements </w:t>
      </w:r>
      <w:r>
        <w:t xml:space="preserve">needed to fully model ESRs and account for their SOC </w:t>
      </w:r>
      <w:r w:rsidRPr="002D1049">
        <w:t xml:space="preserve">can be </w:t>
      </w:r>
      <w:r>
        <w:t>designed and implemented with</w:t>
      </w:r>
      <w:r w:rsidRPr="002D1049">
        <w:t xml:space="preserve"> the RTC+B project</w:t>
      </w:r>
      <w:r>
        <w:t xml:space="preserve">. </w:t>
      </w:r>
    </w:p>
    <w:p w14:paraId="134C71C1" w14:textId="4BF192E6" w:rsidR="00606733" w:rsidRDefault="00606733" w:rsidP="00EF1282">
      <w:pPr>
        <w:pStyle w:val="NormalArial"/>
        <w:spacing w:before="120" w:after="120"/>
      </w:pPr>
      <w:r>
        <w:t xml:space="preserve">With respect to the substance of </w:t>
      </w:r>
      <w:proofErr w:type="spellStart"/>
      <w:r>
        <w:t>Eolian’s</w:t>
      </w:r>
      <w:proofErr w:type="spellEnd"/>
      <w:r>
        <w:t xml:space="preserve"> and Joint Commenter’s comments, ERCOT has made several changes to this NPRR to address </w:t>
      </w:r>
      <w:proofErr w:type="gramStart"/>
      <w:r>
        <w:t>these</w:t>
      </w:r>
      <w:proofErr w:type="gramEnd"/>
      <w:r>
        <w:t xml:space="preserve"> and other comments provided at the </w:t>
      </w:r>
      <w:r w:rsidR="00114B43">
        <w:t>June 22, 2023</w:t>
      </w:r>
      <w:r w:rsidR="00B761E8">
        <w:t xml:space="preserve"> </w:t>
      </w:r>
      <w:r>
        <w:t xml:space="preserve">workshop.  </w:t>
      </w:r>
    </w:p>
    <w:p w14:paraId="3BE3EC52" w14:textId="54B8000A" w:rsidR="00401730" w:rsidRDefault="00E81373" w:rsidP="00401730">
      <w:pPr>
        <w:pStyle w:val="NormalArial"/>
        <w:spacing w:before="120" w:after="120"/>
      </w:pPr>
      <w:r>
        <w:t>In</w:t>
      </w:r>
      <w:r w:rsidR="00401730">
        <w:t xml:space="preserve"> Section 6.5.5.2, </w:t>
      </w:r>
      <w:r w:rsidR="00B761E8">
        <w:t xml:space="preserve">ERCOT </w:t>
      </w:r>
      <w:r>
        <w:t xml:space="preserve">has </w:t>
      </w:r>
      <w:r w:rsidR="00B761E8">
        <w:t>provide</w:t>
      </w:r>
      <w:r>
        <w:t>d</w:t>
      </w:r>
      <w:r w:rsidR="00B761E8">
        <w:t xml:space="preserve"> a </w:t>
      </w:r>
      <w:r w:rsidR="00401730">
        <w:t xml:space="preserve">calculation </w:t>
      </w:r>
      <w:r w:rsidR="00B761E8">
        <w:t xml:space="preserve">for the required SOC that </w:t>
      </w:r>
      <w:r w:rsidR="00401730">
        <w:t>account</w:t>
      </w:r>
      <w:r w:rsidR="00B761E8">
        <w:t>s</w:t>
      </w:r>
      <w:r w:rsidR="00401730">
        <w:t xml:space="preserve"> for </w:t>
      </w:r>
      <w:r w:rsidR="00B761E8">
        <w:t xml:space="preserve">both </w:t>
      </w:r>
      <w:r w:rsidR="00401730">
        <w:t xml:space="preserve">the SOC the ESR is expected to maintain to support the Ancillary Services the ESR is providing in Real Time </w:t>
      </w:r>
      <w:r w:rsidR="00B761E8">
        <w:t>as well as</w:t>
      </w:r>
      <w:r w:rsidR="00401730">
        <w:t xml:space="preserve"> its current injection/withdrawal Base Point. When accounting for the SOC that is available for dispatch, ERCOT is also includ</w:t>
      </w:r>
      <w:r>
        <w:t>ing</w:t>
      </w:r>
      <w:r w:rsidR="00401730">
        <w:t xml:space="preserve"> a parameter that could be used to start ramping in an additional</w:t>
      </w:r>
      <w:r w:rsidR="00B761E8">
        <w:t xml:space="preserve">ly required amount of </w:t>
      </w:r>
      <w:r w:rsidR="00401730">
        <w:t xml:space="preserve">SOC X minutes prior to the end of the current Operating Hour based on the Ancillary Services is obligated to provide in the next Operating Hour. </w:t>
      </w:r>
      <w:r w:rsidR="00B878D2">
        <w:t xml:space="preserve"> </w:t>
      </w:r>
      <w:r w:rsidR="00401730">
        <w:t xml:space="preserve">Upon implementation, ERCOT is proposing to set X to 0 such that this functionality will be turned off, and the calculation of the SOC available for dispatch will not </w:t>
      </w:r>
      <w:proofErr w:type="gramStart"/>
      <w:r w:rsidR="00401730">
        <w:t xml:space="preserve">take into </w:t>
      </w:r>
      <w:r w:rsidR="00401730">
        <w:lastRenderedPageBreak/>
        <w:t>account</w:t>
      </w:r>
      <w:proofErr w:type="gramEnd"/>
      <w:r w:rsidR="00401730">
        <w:t xml:space="preserve"> the Ancillary Services an ESR is planning to carry in the next Operating Hour. If in the future there are concerns with SOC performance, ERCOT will bring forth a proposal to change the value of X. </w:t>
      </w:r>
      <w:r w:rsidR="00B878D2">
        <w:t xml:space="preserve"> </w:t>
      </w:r>
      <w:r>
        <w:t xml:space="preserve">Introducing this functionality now will ensure that it can be implemented in the </w:t>
      </w:r>
      <w:proofErr w:type="gramStart"/>
      <w:r>
        <w:t>future, if</w:t>
      </w:r>
      <w:proofErr w:type="gramEnd"/>
      <w:r>
        <w:t xml:space="preserve"> these concerns arise.  </w:t>
      </w:r>
      <w:r w:rsidR="00401730">
        <w:t>Also, it is worth noting that the calculation framework in this Section does not include any “hold” on SOC requirements based on A</w:t>
      </w:r>
      <w:r w:rsidR="00B878D2">
        <w:t xml:space="preserve">ncillary </w:t>
      </w:r>
      <w:r w:rsidR="00401730">
        <w:t>S</w:t>
      </w:r>
      <w:r w:rsidR="00B878D2">
        <w:t>ervice</w:t>
      </w:r>
      <w:r w:rsidR="00401730">
        <w:t xml:space="preserve"> obligations in the last 15 minutes of an Operating Hour.</w:t>
      </w:r>
    </w:p>
    <w:p w14:paraId="4954A586" w14:textId="54B5519E" w:rsidR="00401730" w:rsidRDefault="00401730" w:rsidP="00401730">
      <w:pPr>
        <w:pStyle w:val="NormalArial"/>
        <w:spacing w:before="120" w:after="120"/>
      </w:pPr>
      <w:r>
        <w:t>Revisions to Section 8.1 further clarify the calculation that will be used to calculate the SOC requirements for each ESR. As modified, this calculation will be based solely on the Ancillary Service Responsibilities the ESR has in the current Operating Hour and will not consider the Ancillary Services an ESR may be obligated to provide in the next Operating Hour.  It also will not have a “hold” concept for the Ancillary Service obligations in the last 15 minutes of an Operating Hour.</w:t>
      </w:r>
      <w:r w:rsidR="006E3F8A">
        <w:t xml:space="preserve">  ERCOT believes these clarifications should resolve the material concerns raised by stakeholders regarding this NPRR.</w:t>
      </w:r>
    </w:p>
    <w:p w14:paraId="006F7A35" w14:textId="3A68EE0F" w:rsidR="00D627F7" w:rsidRDefault="00D627F7" w:rsidP="00D627F7">
      <w:pPr>
        <w:pStyle w:val="NormalArial"/>
        <w:spacing w:before="120" w:after="120"/>
      </w:pPr>
      <w:r>
        <w:t xml:space="preserve">In response to </w:t>
      </w:r>
      <w:proofErr w:type="spellStart"/>
      <w:r>
        <w:t>Eolian’s</w:t>
      </w:r>
      <w:proofErr w:type="spellEnd"/>
      <w:r>
        <w:t xml:space="preserve"> assertion that ERCOT’s previous incorporation of its SOC expectations in an ERCOT Business Practice Manual is unlawful, ERCOT simply notes that its Business Practice Manual is not at issue in this NPRR, and since the Protocols are unequivocally binding on Market Participants, an</w:t>
      </w:r>
      <w:r w:rsidR="006E3F8A">
        <w:t>y</w:t>
      </w:r>
      <w:r>
        <w:t xml:space="preserve"> objection about the Business Practice Manual has no relevance to the consideration of this NPRR.  </w:t>
      </w:r>
    </w:p>
    <w:p w14:paraId="4FAFF126" w14:textId="369D84FB" w:rsidR="00D627F7" w:rsidRDefault="00D627F7" w:rsidP="00D627F7">
      <w:pPr>
        <w:pStyle w:val="NormalArial"/>
        <w:spacing w:before="120" w:after="120"/>
      </w:pPr>
      <w:r>
        <w:t>Eolian also suggests that the procedure followed by the P</w:t>
      </w:r>
      <w:r w:rsidR="00B878D2">
        <w:t>UCT</w:t>
      </w:r>
      <w:r>
        <w:t xml:space="preserve"> in evaluating this NPRR could violate the Texas Administrative Procedure Act (APA).  Setting aside the accuracy of </w:t>
      </w:r>
      <w:proofErr w:type="spellStart"/>
      <w:r>
        <w:t>Eolian’s</w:t>
      </w:r>
      <w:proofErr w:type="spellEnd"/>
      <w:r>
        <w:t xml:space="preserve"> assumptions about the process the PUC</w:t>
      </w:r>
      <w:r w:rsidR="00B878D2">
        <w:t>T</w:t>
      </w:r>
      <w:r>
        <w:t xml:space="preserve"> may or may not eventually employ in evaluating this NPRR, that objection is irrelevant at this stage because the NPRR is not yet pending at the PUC</w:t>
      </w:r>
      <w:r w:rsidR="00B878D2">
        <w:t>T</w:t>
      </w:r>
      <w:r>
        <w:t xml:space="preserve"> and because ERCOT itself is not subject to the APA.</w:t>
      </w:r>
      <w:r>
        <w:rPr>
          <w:rStyle w:val="FootnoteReference"/>
        </w:rPr>
        <w:footnoteReference w:id="2"/>
      </w:r>
      <w:r>
        <w:t xml:space="preserve">  </w:t>
      </w:r>
    </w:p>
    <w:p w14:paraId="33C6E4ED" w14:textId="1C8CDA69" w:rsidR="00606733" w:rsidRDefault="00D627F7" w:rsidP="00EF1282">
      <w:pPr>
        <w:pStyle w:val="NormalArial"/>
        <w:spacing w:before="120" w:after="120"/>
      </w:pPr>
      <w:r>
        <w:t xml:space="preserve">Regarding Joint Commenters’ request for additional time to consider this NPRR, ERCOT is amenable to delaying a PRS vote on the NPRR until August, which, on an urgent timeline, will still allow consideration by the ERCOT Board of Directors at its August meeting.  With respect </w:t>
      </w:r>
      <w:r w:rsidR="0054563A">
        <w:t xml:space="preserve">Joint Commenters suggestion to evaluate these issues in NPRR1186 as part of a broader </w:t>
      </w:r>
      <w:r>
        <w:t>Task Force</w:t>
      </w:r>
      <w:r w:rsidR="0054563A">
        <w:t>,</w:t>
      </w:r>
      <w:r>
        <w:t xml:space="preserve"> ERCOT sees little value in standing up a task force for </w:t>
      </w:r>
      <w:r w:rsidR="0054563A">
        <w:t>such a</w:t>
      </w:r>
      <w:r>
        <w:t xml:space="preserve"> narrow purpose and believe</w:t>
      </w:r>
      <w:r w:rsidR="00B761E8">
        <w:t>s</w:t>
      </w:r>
      <w:r>
        <w:t xml:space="preserve"> it would be much more efficient to discuss these issues </w:t>
      </w:r>
      <w:r w:rsidR="00B761E8">
        <w:t xml:space="preserve">with stakeholders </w:t>
      </w:r>
      <w:r>
        <w:t xml:space="preserve">in existing forums. </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F06E8E" w:rsidRPr="00F06E8E" w14:paraId="660BF188" w14:textId="77777777" w:rsidTr="000207E5">
        <w:trPr>
          <w:trHeight w:val="350"/>
        </w:trPr>
        <w:tc>
          <w:tcPr>
            <w:tcW w:w="10440" w:type="dxa"/>
            <w:tcBorders>
              <w:bottom w:val="single" w:sz="4" w:space="0" w:color="auto"/>
            </w:tcBorders>
            <w:shd w:val="clear" w:color="auto" w:fill="FFFFFF"/>
            <w:vAlign w:val="center"/>
          </w:tcPr>
          <w:p w14:paraId="2CE84781" w14:textId="77777777" w:rsidR="00F06E8E" w:rsidRPr="00F06E8E" w:rsidRDefault="00F06E8E" w:rsidP="000207E5">
            <w:pPr>
              <w:pStyle w:val="Header"/>
              <w:jc w:val="center"/>
            </w:pPr>
            <w:r w:rsidRPr="00F06E8E">
              <w:t>Revised Cover Page Language</w:t>
            </w:r>
          </w:p>
        </w:tc>
      </w:tr>
    </w:tbl>
    <w:p w14:paraId="733DEE28" w14:textId="5725A724" w:rsidR="00F06E8E" w:rsidRDefault="00F06E8E" w:rsidP="0076533D">
      <w:pPr>
        <w:pStyle w:val="NormalArial"/>
        <w:rPr>
          <w:ins w:id="0" w:author="ERCOT" w:date="2023-07-12T16:36:00Z"/>
        </w:rPr>
      </w:pPr>
    </w:p>
    <w:tbl>
      <w:tblPr>
        <w:tblW w:w="10440" w:type="dxa"/>
        <w:tblInd w:w="-4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A11516" w:rsidRPr="00FB509B" w14:paraId="60BA782B" w14:textId="77777777" w:rsidTr="0076533D">
        <w:trPr>
          <w:trHeight w:val="773"/>
        </w:trPr>
        <w:tc>
          <w:tcPr>
            <w:tcW w:w="2880" w:type="dxa"/>
            <w:tcBorders>
              <w:top w:val="single" w:sz="4" w:space="0" w:color="auto"/>
              <w:bottom w:val="single" w:sz="4" w:space="0" w:color="auto"/>
            </w:tcBorders>
            <w:shd w:val="clear" w:color="auto" w:fill="FFFFFF"/>
            <w:vAlign w:val="center"/>
          </w:tcPr>
          <w:p w14:paraId="50329AD6" w14:textId="77777777" w:rsidR="00A11516" w:rsidRDefault="00A11516" w:rsidP="0070568C">
            <w:pPr>
              <w:pStyle w:val="Header"/>
            </w:pPr>
            <w:r>
              <w:t xml:space="preserve">Requested Resolution </w:t>
            </w:r>
          </w:p>
        </w:tc>
        <w:tc>
          <w:tcPr>
            <w:tcW w:w="7560" w:type="dxa"/>
            <w:tcBorders>
              <w:top w:val="single" w:sz="4" w:space="0" w:color="auto"/>
            </w:tcBorders>
            <w:vAlign w:val="center"/>
          </w:tcPr>
          <w:p w14:paraId="406AEAB2" w14:textId="4434F78E" w:rsidR="00A11516" w:rsidRPr="00FB509B" w:rsidRDefault="00A11516" w:rsidP="0070568C">
            <w:pPr>
              <w:pStyle w:val="NormalArial"/>
              <w:spacing w:before="120" w:after="120"/>
            </w:pPr>
            <w:r>
              <w:t>Urgent –</w:t>
            </w:r>
            <w:ins w:id="1" w:author="ERCOT 071223" w:date="2023-07-12T16:47:00Z">
              <w:r w:rsidR="0076533D">
                <w:t xml:space="preserve"> C</w:t>
              </w:r>
              <w:r w:rsidR="0076533D" w:rsidRPr="009372E9">
                <w:t xml:space="preserve">hanges in </w:t>
              </w:r>
            </w:ins>
            <w:ins w:id="2" w:author="ERCOT 071223" w:date="2023-07-12T16:48:00Z">
              <w:r w:rsidR="0076533D">
                <w:t>Reliability Unit Commitment (</w:t>
              </w:r>
            </w:ins>
            <w:ins w:id="3" w:author="ERCOT 071223" w:date="2023-07-12T16:47:00Z">
              <w:r w:rsidR="0076533D" w:rsidRPr="009372E9">
                <w:t>RUC</w:t>
              </w:r>
            </w:ins>
            <w:ins w:id="4" w:author="ERCOT 071223" w:date="2023-07-12T16:48:00Z">
              <w:r w:rsidR="0076533D">
                <w:t>)</w:t>
              </w:r>
            </w:ins>
            <w:ins w:id="5" w:author="ERCOT 071223" w:date="2023-07-12T16:47:00Z">
              <w:r w:rsidR="0076533D" w:rsidRPr="009372E9">
                <w:t xml:space="preserve"> and </w:t>
              </w:r>
            </w:ins>
            <w:ins w:id="6" w:author="ERCOT 071223" w:date="2023-07-12T16:48:00Z">
              <w:r w:rsidR="0076533D">
                <w:t>Security-Constrained Economic Dispatch (</w:t>
              </w:r>
            </w:ins>
            <w:ins w:id="7" w:author="ERCOT 071223" w:date="2023-07-12T16:47:00Z">
              <w:r w:rsidR="0076533D" w:rsidRPr="009372E9">
                <w:t>SCED</w:t>
              </w:r>
            </w:ins>
            <w:ins w:id="8" w:author="ERCOT 071223" w:date="2023-07-12T16:49:00Z">
              <w:r w:rsidR="0076533D">
                <w:t>)</w:t>
              </w:r>
            </w:ins>
            <w:ins w:id="9" w:author="ERCOT 071223" w:date="2023-07-12T16:47:00Z">
              <w:r w:rsidR="0076533D" w:rsidRPr="009372E9">
                <w:t xml:space="preserve"> </w:t>
              </w:r>
              <w:r w:rsidR="0076533D">
                <w:t>to account for an Energy Storage Resource’s (ESR</w:t>
              </w:r>
            </w:ins>
            <w:ins w:id="10" w:author="ERCOT 071223" w:date="2023-07-12T16:49:00Z">
              <w:r w:rsidR="0076533D">
                <w:t>’</w:t>
              </w:r>
            </w:ins>
            <w:ins w:id="11" w:author="ERCOT 071223" w:date="2023-07-12T16:47:00Z">
              <w:r w:rsidR="0076533D">
                <w:t xml:space="preserve">s) State of Charge (SOC) </w:t>
              </w:r>
              <w:r w:rsidR="0076533D" w:rsidRPr="009372E9">
                <w:t xml:space="preserve">are essential for reliable grid operations. </w:t>
              </w:r>
            </w:ins>
            <w:ins w:id="12" w:author="ERCOT 071223" w:date="2023-07-12T16:49:00Z">
              <w:r w:rsidR="0076533D">
                <w:t xml:space="preserve"> </w:t>
              </w:r>
            </w:ins>
            <w:ins w:id="13" w:author="ERCOT 071223" w:date="2023-07-12T16:47:00Z">
              <w:r w:rsidR="0076533D">
                <w:t>The</w:t>
              </w:r>
            </w:ins>
            <w:del w:id="14" w:author="ERCOT 071223" w:date="2023-07-12T16:47:00Z">
              <w:r w:rsidRPr="00B665C8" w:rsidDel="0076533D">
                <w:delText>There is a</w:delText>
              </w:r>
            </w:del>
            <w:r w:rsidRPr="00B665C8">
              <w:t xml:space="preserve"> </w:t>
            </w:r>
            <w:ins w:id="15" w:author="ERCOT 071223" w:date="2023-07-12T16:47:00Z">
              <w:r w:rsidR="0076533D">
                <w:t xml:space="preserve">projected </w:t>
              </w:r>
            </w:ins>
            <w:r w:rsidRPr="00B665C8">
              <w:t>sharp increase of Energy Storage Resource</w:t>
            </w:r>
            <w:r>
              <w:t xml:space="preserve"> (ESR)-</w:t>
            </w:r>
            <w:r w:rsidRPr="00B665C8">
              <w:t xml:space="preserve">related projects in </w:t>
            </w:r>
            <w:r w:rsidRPr="00B665C8">
              <w:lastRenderedPageBreak/>
              <w:t xml:space="preserve">ERCOT’s interconnection </w:t>
            </w:r>
            <w:ins w:id="16" w:author="ERCOT 071223" w:date="2023-07-12T16:48:00Z">
              <w:r w:rsidR="0076533D">
                <w:t>process will exacerbate the reliability concerns</w:t>
              </w:r>
            </w:ins>
            <w:del w:id="17" w:author="ERCOT 071223" w:date="2023-07-12T16:47:00Z">
              <w:r w:rsidRPr="00B665C8" w:rsidDel="0076533D">
                <w:delText>queue</w:delText>
              </w:r>
            </w:del>
            <w:r w:rsidRPr="00B665C8">
              <w:t>.</w:t>
            </w:r>
            <w:ins w:id="18" w:author="ERCOT 071223" w:date="2023-07-12T16:48:00Z">
              <w:r w:rsidR="009E3D70">
                <w:t xml:space="preserve"> </w:t>
              </w:r>
            </w:ins>
            <w:r>
              <w:t xml:space="preserve"> </w:t>
            </w:r>
            <w:r w:rsidRPr="00B665C8">
              <w:t>Urgent status is</w:t>
            </w:r>
            <w:ins w:id="19" w:author="ERCOT 071223" w:date="2023-07-12T16:48:00Z">
              <w:r w:rsidR="0076533D">
                <w:t xml:space="preserve"> also</w:t>
              </w:r>
            </w:ins>
            <w:r w:rsidRPr="00B665C8">
              <w:t xml:space="preserve"> necessary so that the system changes associated with this </w:t>
            </w:r>
            <w:r>
              <w:t>Nodal Protocol Revision Request (</w:t>
            </w:r>
            <w:r w:rsidRPr="00B665C8">
              <w:t>NPRR</w:t>
            </w:r>
            <w:r>
              <w:t>)</w:t>
            </w:r>
            <w:r w:rsidRPr="00B665C8">
              <w:t xml:space="preserve"> can be implemented in the narrow window before development work on</w:t>
            </w:r>
            <w:r>
              <w:t xml:space="preserve"> the Real-Time Co-optimization (RTC) &amp; Single-Model ESR (“RTC+B”) project </w:t>
            </w:r>
            <w:r w:rsidRPr="00B665C8">
              <w:t>begins.</w:t>
            </w:r>
          </w:p>
        </w:tc>
      </w:tr>
    </w:tbl>
    <w:p w14:paraId="6A001838" w14:textId="77777777" w:rsidR="009E3D70" w:rsidRPr="00D85807" w:rsidRDefault="009E3D70" w:rsidP="009E3D70">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E3D70" w:rsidRPr="001B6509" w14:paraId="502E53B0" w14:textId="77777777" w:rsidTr="00897A2C">
        <w:trPr>
          <w:trHeight w:val="350"/>
        </w:trPr>
        <w:tc>
          <w:tcPr>
            <w:tcW w:w="10440" w:type="dxa"/>
            <w:tcBorders>
              <w:bottom w:val="single" w:sz="4" w:space="0" w:color="auto"/>
            </w:tcBorders>
            <w:shd w:val="clear" w:color="auto" w:fill="FFFFFF"/>
            <w:vAlign w:val="center"/>
          </w:tcPr>
          <w:p w14:paraId="20AE0CD0" w14:textId="77777777" w:rsidR="009E3D70" w:rsidRPr="001B6509" w:rsidRDefault="009E3D70" w:rsidP="00897A2C">
            <w:pPr>
              <w:tabs>
                <w:tab w:val="center" w:pos="4320"/>
                <w:tab w:val="right" w:pos="8640"/>
              </w:tabs>
              <w:jc w:val="center"/>
              <w:rPr>
                <w:rFonts w:ascii="Arial" w:hAnsi="Arial"/>
                <w:b/>
                <w:bCs/>
              </w:rPr>
            </w:pPr>
            <w:r w:rsidRPr="001B6509">
              <w:rPr>
                <w:rFonts w:ascii="Arial" w:hAnsi="Arial"/>
                <w:b/>
                <w:bCs/>
              </w:rPr>
              <w:t>Market Rules Notes</w:t>
            </w:r>
          </w:p>
        </w:tc>
      </w:tr>
    </w:tbl>
    <w:p w14:paraId="1C4D75C2" w14:textId="77777777" w:rsidR="009E3D70" w:rsidRDefault="009E3D70" w:rsidP="009E3D70">
      <w:pPr>
        <w:tabs>
          <w:tab w:val="num" w:pos="0"/>
        </w:tabs>
        <w:spacing w:before="120" w:after="120"/>
        <w:rPr>
          <w:rFonts w:ascii="Arial" w:hAnsi="Arial" w:cs="Arial"/>
        </w:rPr>
      </w:pPr>
      <w:r w:rsidRPr="0042316C">
        <w:rPr>
          <w:rFonts w:ascii="Arial" w:hAnsi="Arial" w:cs="Arial"/>
        </w:rPr>
        <w:t xml:space="preserve">Please note the </w:t>
      </w:r>
      <w:r>
        <w:rPr>
          <w:rFonts w:ascii="Arial" w:hAnsi="Arial" w:cs="Arial"/>
        </w:rPr>
        <w:t xml:space="preserve">baseline Protocol language in the following sections(s) has been updated to reflect the incorporation of the </w:t>
      </w:r>
      <w:r w:rsidRPr="0042316C">
        <w:rPr>
          <w:rFonts w:ascii="Arial" w:hAnsi="Arial" w:cs="Arial"/>
        </w:rPr>
        <w:t xml:space="preserve">following NPRR(s) </w:t>
      </w:r>
      <w:r>
        <w:rPr>
          <w:rFonts w:ascii="Arial" w:hAnsi="Arial" w:cs="Arial"/>
        </w:rPr>
        <w:t>into the Protocols</w:t>
      </w:r>
      <w:r w:rsidRPr="0042316C">
        <w:rPr>
          <w:rFonts w:ascii="Arial" w:hAnsi="Arial" w:cs="Arial"/>
        </w:rPr>
        <w:t>:</w:t>
      </w:r>
    </w:p>
    <w:p w14:paraId="62AB5FC0" w14:textId="77777777" w:rsidR="009E3D70" w:rsidRDefault="009E3D70" w:rsidP="009E3D70">
      <w:pPr>
        <w:pStyle w:val="ListParagraph"/>
        <w:numPr>
          <w:ilvl w:val="0"/>
          <w:numId w:val="13"/>
        </w:numPr>
        <w:spacing w:before="120"/>
        <w:contextualSpacing w:val="0"/>
        <w:rPr>
          <w:rFonts w:ascii="Arial" w:hAnsi="Arial" w:cs="Arial"/>
        </w:rPr>
      </w:pPr>
      <w:r w:rsidRPr="005E2F15">
        <w:rPr>
          <w:rFonts w:ascii="Arial" w:hAnsi="Arial" w:cs="Arial"/>
        </w:rPr>
        <w:t>NPRR1</w:t>
      </w:r>
      <w:r>
        <w:rPr>
          <w:rFonts w:ascii="Arial" w:hAnsi="Arial" w:cs="Arial"/>
        </w:rPr>
        <w:t>178</w:t>
      </w:r>
      <w:r w:rsidRPr="005E2F15">
        <w:rPr>
          <w:rFonts w:ascii="Arial" w:hAnsi="Arial" w:cs="Arial"/>
        </w:rPr>
        <w:t xml:space="preserve">, </w:t>
      </w:r>
      <w:r w:rsidRPr="00873B0B">
        <w:rPr>
          <w:rFonts w:ascii="Arial" w:hAnsi="Arial" w:cs="Arial"/>
        </w:rPr>
        <w:t>Expectations for Resources Providing ERCOT Contingency Reserve Service</w:t>
      </w:r>
      <w:r>
        <w:rPr>
          <w:rFonts w:ascii="Arial" w:hAnsi="Arial" w:cs="Arial"/>
        </w:rPr>
        <w:t xml:space="preserve"> (incorporated 7/1/23)</w:t>
      </w:r>
    </w:p>
    <w:p w14:paraId="75038C98" w14:textId="45C5F974" w:rsidR="00541772" w:rsidRPr="009E3D70" w:rsidRDefault="009E3D70" w:rsidP="0076533D">
      <w:pPr>
        <w:pStyle w:val="ListParagraph"/>
        <w:numPr>
          <w:ilvl w:val="1"/>
          <w:numId w:val="13"/>
        </w:numPr>
        <w:spacing w:after="120"/>
        <w:contextualSpacing w:val="0"/>
        <w:rPr>
          <w:rFonts w:ascii="Arial" w:hAnsi="Arial" w:cs="Arial"/>
        </w:rPr>
      </w:pPr>
      <w:r>
        <w:rPr>
          <w:rFonts w:ascii="Arial" w:hAnsi="Arial" w:cs="Arial"/>
        </w:rPr>
        <w:t>Section 3.9.1</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F06E8E" w:rsidRPr="00F06E8E" w14:paraId="075B9605" w14:textId="77777777" w:rsidTr="000207E5">
        <w:trPr>
          <w:trHeight w:val="350"/>
        </w:trPr>
        <w:tc>
          <w:tcPr>
            <w:tcW w:w="10440" w:type="dxa"/>
            <w:tcBorders>
              <w:bottom w:val="single" w:sz="4" w:space="0" w:color="auto"/>
            </w:tcBorders>
            <w:shd w:val="clear" w:color="auto" w:fill="FFFFFF"/>
            <w:vAlign w:val="center"/>
          </w:tcPr>
          <w:p w14:paraId="29E6691F" w14:textId="77777777" w:rsidR="00F06E8E" w:rsidRPr="00F06E8E" w:rsidRDefault="00F06E8E" w:rsidP="000207E5">
            <w:pPr>
              <w:pStyle w:val="Header"/>
              <w:jc w:val="center"/>
            </w:pPr>
            <w:r w:rsidRPr="00F06E8E">
              <w:t>Revised Proposed Protocol Language</w:t>
            </w:r>
          </w:p>
        </w:tc>
      </w:tr>
    </w:tbl>
    <w:p w14:paraId="07660C53" w14:textId="77777777" w:rsidR="00B776F3" w:rsidRPr="00F06E8E" w:rsidRDefault="00B776F3" w:rsidP="00B776F3">
      <w:pPr>
        <w:pStyle w:val="Heading2"/>
        <w:numPr>
          <w:ilvl w:val="0"/>
          <w:numId w:val="0"/>
        </w:numPr>
      </w:pPr>
      <w:bookmarkStart w:id="20" w:name="_Toc73847662"/>
      <w:bookmarkStart w:id="21" w:name="_Toc118224377"/>
      <w:bookmarkStart w:id="22" w:name="_Toc118909445"/>
      <w:bookmarkStart w:id="23" w:name="_Toc205190238"/>
      <w:r w:rsidRPr="00F06E8E">
        <w:t>2.1</w:t>
      </w:r>
      <w:r w:rsidRPr="00F06E8E">
        <w:tab/>
        <w:t>DEFINITIONS</w:t>
      </w:r>
      <w:bookmarkEnd w:id="20"/>
      <w:bookmarkEnd w:id="21"/>
      <w:bookmarkEnd w:id="22"/>
      <w:bookmarkEnd w:id="23"/>
    </w:p>
    <w:p w14:paraId="3CF1ECBE" w14:textId="77777777" w:rsidR="005C27BE" w:rsidRPr="00F06E8E" w:rsidRDefault="005C27BE" w:rsidP="005C27BE">
      <w:pPr>
        <w:pStyle w:val="H2"/>
        <w:rPr>
          <w:ins w:id="24" w:author="ERCOT" w:date="2023-05-26T15:25:00Z"/>
        </w:rPr>
      </w:pPr>
      <w:bookmarkStart w:id="25" w:name="_Toc118224650"/>
      <w:bookmarkStart w:id="26" w:name="_Toc118909718"/>
      <w:bookmarkStart w:id="27" w:name="_Toc205190567"/>
      <w:ins w:id="28" w:author="ERCOT" w:date="2023-05-26T15:25:00Z">
        <w:r w:rsidRPr="00F06E8E">
          <w:t>State of Charge (SOC)</w:t>
        </w:r>
      </w:ins>
    </w:p>
    <w:p w14:paraId="281413CF" w14:textId="6EB68710" w:rsidR="005C27BE" w:rsidRPr="00F06E8E" w:rsidRDefault="005C27BE" w:rsidP="005C27BE">
      <w:pPr>
        <w:spacing w:after="240"/>
        <w:rPr>
          <w:ins w:id="29" w:author="ERCOT" w:date="2023-05-26T15:25:00Z"/>
          <w:bCs/>
          <w:szCs w:val="20"/>
        </w:rPr>
      </w:pPr>
      <w:ins w:id="30" w:author="ERCOT" w:date="2023-05-26T15:25:00Z">
        <w:r w:rsidRPr="00F06E8E">
          <w:rPr>
            <w:bCs/>
            <w:szCs w:val="20"/>
          </w:rPr>
          <w:t>The stored energy in MWh, of an ESR, that can be injected into the grid at the Point of Interconnection</w:t>
        </w:r>
      </w:ins>
      <w:ins w:id="31" w:author="ERCOT" w:date="2023-05-26T15:28:00Z">
        <w:r w:rsidRPr="00F06E8E">
          <w:rPr>
            <w:bCs/>
            <w:szCs w:val="20"/>
          </w:rPr>
          <w:t xml:space="preserve"> (POI)</w:t>
        </w:r>
      </w:ins>
      <w:ins w:id="32" w:author="ERCOT" w:date="2023-05-26T15:25:00Z">
        <w:r w:rsidRPr="00F06E8E">
          <w:rPr>
            <w:bCs/>
            <w:szCs w:val="20"/>
          </w:rPr>
          <w:t xml:space="preserve"> or Point of Common Coupling</w:t>
        </w:r>
      </w:ins>
      <w:ins w:id="33" w:author="ERCOT" w:date="2023-05-26T15:28:00Z">
        <w:r w:rsidRPr="00F06E8E">
          <w:rPr>
            <w:bCs/>
            <w:szCs w:val="20"/>
          </w:rPr>
          <w:t xml:space="preserve"> (POCC)</w:t>
        </w:r>
      </w:ins>
      <w:ins w:id="34" w:author="ERCOT" w:date="2023-05-26T15:25:00Z">
        <w:r w:rsidRPr="00F06E8E">
          <w:rPr>
            <w:bCs/>
            <w:szCs w:val="20"/>
          </w:rPr>
          <w:t>.</w:t>
        </w:r>
      </w:ins>
    </w:p>
    <w:p w14:paraId="2548BD6C" w14:textId="77777777" w:rsidR="005C27BE" w:rsidRPr="00F06E8E" w:rsidRDefault="005C27BE" w:rsidP="005C27BE">
      <w:pPr>
        <w:pStyle w:val="H3"/>
        <w:tabs>
          <w:tab w:val="clear" w:pos="1080"/>
        </w:tabs>
        <w:spacing w:after="120"/>
        <w:ind w:left="360" w:firstLine="0"/>
        <w:rPr>
          <w:ins w:id="35" w:author="ERCOT" w:date="2023-05-26T15:25:00Z"/>
        </w:rPr>
      </w:pPr>
      <w:ins w:id="36" w:author="ERCOT" w:date="2023-05-26T15:25:00Z">
        <w:r w:rsidRPr="00F06E8E">
          <w:rPr>
            <w:lang w:val="x-none" w:eastAsia="x-none"/>
          </w:rPr>
          <w:t>Hour Beginning Planned SOC</w:t>
        </w:r>
      </w:ins>
    </w:p>
    <w:p w14:paraId="7297AE2D" w14:textId="600CFC07" w:rsidR="005C27BE" w:rsidRPr="00F06E8E" w:rsidRDefault="005C27BE" w:rsidP="005C27BE">
      <w:pPr>
        <w:pStyle w:val="H3"/>
        <w:tabs>
          <w:tab w:val="clear" w:pos="1080"/>
        </w:tabs>
        <w:spacing w:before="0"/>
        <w:ind w:left="360" w:firstLine="0"/>
        <w:outlineLvl w:val="9"/>
        <w:rPr>
          <w:b w:val="0"/>
          <w:i w:val="0"/>
          <w:lang w:val="x-none" w:eastAsia="x-none"/>
        </w:rPr>
      </w:pPr>
      <w:ins w:id="37" w:author="ERCOT" w:date="2023-05-26T15:25:00Z">
        <w:r w:rsidRPr="00F06E8E">
          <w:rPr>
            <w:b w:val="0"/>
            <w:i w:val="0"/>
            <w:lang w:val="x-none" w:eastAsia="x-none"/>
          </w:rPr>
          <w:t>The planned State of Charge, in MWh, at the beginning of an hour, as communicated to ERCOT by the QSE for the Resource.</w:t>
        </w:r>
      </w:ins>
    </w:p>
    <w:p w14:paraId="7440E2A0" w14:textId="77777777" w:rsidR="007C12E9" w:rsidRPr="00F06E8E" w:rsidRDefault="007C12E9" w:rsidP="007C12E9">
      <w:pPr>
        <w:pStyle w:val="H3"/>
        <w:tabs>
          <w:tab w:val="clear" w:pos="1080"/>
        </w:tabs>
        <w:spacing w:after="120"/>
        <w:ind w:left="360" w:firstLine="0"/>
        <w:rPr>
          <w:ins w:id="38" w:author="ERCOT" w:date="2023-06-21T08:58:00Z"/>
          <w:b w:val="0"/>
        </w:rPr>
      </w:pPr>
      <w:ins w:id="39" w:author="ERCOT" w:date="2023-06-21T08:58:00Z">
        <w:r w:rsidRPr="00F06E8E">
          <w:rPr>
            <w:lang w:val="x-none" w:eastAsia="x-none"/>
          </w:rPr>
          <w:t>Minimum State of Charge (</w:t>
        </w:r>
        <w:proofErr w:type="spellStart"/>
        <w:r w:rsidRPr="00F06E8E">
          <w:rPr>
            <w:lang w:val="x-none" w:eastAsia="x-none"/>
          </w:rPr>
          <w:t>MinSOC</w:t>
        </w:r>
        <w:proofErr w:type="spellEnd"/>
        <w:r w:rsidRPr="00F06E8E">
          <w:rPr>
            <w:lang w:val="x-none" w:eastAsia="x-none"/>
          </w:rPr>
          <w:t>)</w:t>
        </w:r>
      </w:ins>
    </w:p>
    <w:p w14:paraId="7842FAB3" w14:textId="77777777" w:rsidR="007C12E9" w:rsidRPr="00F06E8E" w:rsidRDefault="007C12E9" w:rsidP="007C12E9">
      <w:pPr>
        <w:pStyle w:val="H3"/>
        <w:tabs>
          <w:tab w:val="clear" w:pos="1080"/>
        </w:tabs>
        <w:spacing w:before="0"/>
        <w:ind w:left="360" w:firstLine="0"/>
        <w:outlineLvl w:val="9"/>
        <w:rPr>
          <w:ins w:id="40" w:author="ERCOT" w:date="2023-06-21T08:58:00Z"/>
          <w:b w:val="0"/>
          <w:i w:val="0"/>
          <w:lang w:val="x-none" w:eastAsia="x-none"/>
        </w:rPr>
      </w:pPr>
      <w:ins w:id="41" w:author="ERCOT" w:date="2023-06-21T08:58:00Z">
        <w:r w:rsidRPr="00F06E8E">
          <w:rPr>
            <w:b w:val="0"/>
            <w:i w:val="0"/>
            <w:lang w:eastAsia="x-none"/>
          </w:rPr>
          <w:t>The</w:t>
        </w:r>
        <w:r w:rsidRPr="00F06E8E">
          <w:rPr>
            <w:b w:val="0"/>
            <w:i w:val="0"/>
            <w:lang w:val="x-none" w:eastAsia="x-none"/>
          </w:rPr>
          <w:t xml:space="preserve"> minimum amount of State of Charge, in MWh</w:t>
        </w:r>
        <w:r w:rsidRPr="00F06E8E">
          <w:rPr>
            <w:b w:val="0"/>
            <w:i w:val="0"/>
            <w:lang w:eastAsia="x-none"/>
          </w:rPr>
          <w:t xml:space="preserve"> of an ESR</w:t>
        </w:r>
        <w:r w:rsidRPr="00F06E8E">
          <w:rPr>
            <w:b w:val="0"/>
            <w:i w:val="0"/>
            <w:lang w:val="x-none" w:eastAsia="x-none"/>
          </w:rPr>
          <w:t xml:space="preserve">. </w:t>
        </w:r>
        <w:r w:rsidRPr="00F06E8E">
          <w:rPr>
            <w:b w:val="0"/>
            <w:i w:val="0"/>
            <w:lang w:eastAsia="x-none"/>
          </w:rPr>
          <w:t xml:space="preserve"> </w:t>
        </w:r>
      </w:ins>
    </w:p>
    <w:p w14:paraId="3C98A408" w14:textId="77777777" w:rsidR="007C12E9" w:rsidRPr="00F06E8E" w:rsidRDefault="007C12E9" w:rsidP="007C12E9">
      <w:pPr>
        <w:pStyle w:val="H3"/>
        <w:tabs>
          <w:tab w:val="clear" w:pos="1080"/>
        </w:tabs>
        <w:spacing w:after="120"/>
        <w:ind w:left="360" w:firstLine="0"/>
        <w:rPr>
          <w:ins w:id="42" w:author="ERCOT" w:date="2023-06-21T08:58:00Z"/>
          <w:lang w:val="x-none" w:eastAsia="x-none"/>
        </w:rPr>
      </w:pPr>
      <w:ins w:id="43" w:author="ERCOT" w:date="2023-06-21T08:58:00Z">
        <w:r w:rsidRPr="00F06E8E">
          <w:rPr>
            <w:lang w:val="x-none" w:eastAsia="x-none"/>
          </w:rPr>
          <w:t>Maximum State of Charge (</w:t>
        </w:r>
        <w:proofErr w:type="spellStart"/>
        <w:r w:rsidRPr="00F06E8E">
          <w:rPr>
            <w:lang w:val="x-none" w:eastAsia="x-none"/>
          </w:rPr>
          <w:t>MaxSOC</w:t>
        </w:r>
        <w:proofErr w:type="spellEnd"/>
        <w:r w:rsidRPr="00F06E8E">
          <w:rPr>
            <w:lang w:val="x-none" w:eastAsia="x-none"/>
          </w:rPr>
          <w:t>)</w:t>
        </w:r>
      </w:ins>
    </w:p>
    <w:p w14:paraId="46D99C40" w14:textId="77777777" w:rsidR="007C12E9" w:rsidRPr="00F06E8E" w:rsidRDefault="007C12E9" w:rsidP="007C12E9">
      <w:pPr>
        <w:pStyle w:val="H3"/>
        <w:tabs>
          <w:tab w:val="clear" w:pos="1080"/>
        </w:tabs>
        <w:spacing w:before="0"/>
        <w:ind w:left="360" w:firstLine="0"/>
        <w:outlineLvl w:val="9"/>
        <w:rPr>
          <w:ins w:id="44" w:author="ERCOT" w:date="2023-06-21T08:58:00Z"/>
          <w:b w:val="0"/>
          <w:i w:val="0"/>
          <w:lang w:val="x-none" w:eastAsia="x-none"/>
        </w:rPr>
      </w:pPr>
      <w:ins w:id="45" w:author="ERCOT" w:date="2023-06-21T08:58:00Z">
        <w:r w:rsidRPr="00F06E8E">
          <w:rPr>
            <w:b w:val="0"/>
            <w:i w:val="0"/>
            <w:lang w:eastAsia="x-none"/>
          </w:rPr>
          <w:t>The</w:t>
        </w:r>
        <w:r w:rsidRPr="00F06E8E">
          <w:rPr>
            <w:b w:val="0"/>
            <w:i w:val="0"/>
            <w:lang w:val="x-none" w:eastAsia="x-none"/>
          </w:rPr>
          <w:t xml:space="preserve"> maximum amount of State of Charge, in MWh</w:t>
        </w:r>
        <w:r w:rsidRPr="00F06E8E">
          <w:rPr>
            <w:b w:val="0"/>
            <w:i w:val="0"/>
            <w:lang w:eastAsia="x-none"/>
          </w:rPr>
          <w:t xml:space="preserve"> of an ESR</w:t>
        </w:r>
        <w:r w:rsidRPr="00F06E8E">
          <w:rPr>
            <w:b w:val="0"/>
            <w:i w:val="0"/>
            <w:lang w:val="x-none" w:eastAsia="x-none"/>
          </w:rPr>
          <w:t>.</w:t>
        </w:r>
      </w:ins>
    </w:p>
    <w:p w14:paraId="1D32DBAC" w14:textId="77777777" w:rsidR="00E81B6C" w:rsidRPr="00F06E8E" w:rsidRDefault="00E81B6C" w:rsidP="00E81B6C">
      <w:pPr>
        <w:pStyle w:val="Heading2"/>
        <w:numPr>
          <w:ilvl w:val="0"/>
          <w:numId w:val="0"/>
        </w:numPr>
        <w:spacing w:after="360"/>
      </w:pPr>
      <w:r w:rsidRPr="00F06E8E">
        <w:t>2.2</w:t>
      </w:r>
      <w:r w:rsidRPr="00F06E8E">
        <w:tab/>
        <w:t>ACRONYMS AND ABBREVIATIONS</w:t>
      </w:r>
      <w:bookmarkEnd w:id="25"/>
      <w:bookmarkEnd w:id="26"/>
      <w:bookmarkEnd w:id="27"/>
    </w:p>
    <w:p w14:paraId="11105EF7" w14:textId="77777777" w:rsidR="005C27BE" w:rsidRPr="00F06E8E" w:rsidRDefault="005C27BE" w:rsidP="005C27BE">
      <w:pPr>
        <w:tabs>
          <w:tab w:val="left" w:pos="2160"/>
        </w:tabs>
        <w:rPr>
          <w:ins w:id="46" w:author="ERCOT" w:date="2023-05-26T15:24:00Z"/>
          <w:szCs w:val="20"/>
        </w:rPr>
      </w:pPr>
      <w:bookmarkStart w:id="47" w:name="_Toc125014648"/>
      <w:bookmarkStart w:id="48" w:name="_Toc28421546"/>
      <w:bookmarkStart w:id="49" w:name="_Toc125014653"/>
      <w:ins w:id="50" w:author="ERCOT" w:date="2023-05-26T15:24:00Z">
        <w:r w:rsidRPr="00F06E8E">
          <w:rPr>
            <w:b/>
            <w:bCs/>
            <w:szCs w:val="20"/>
          </w:rPr>
          <w:t>SOC</w:t>
        </w:r>
      </w:ins>
      <w:ins w:id="51" w:author="ERCOT" w:date="2023-05-26T15:25:00Z">
        <w:r w:rsidRPr="00F06E8E">
          <w:rPr>
            <w:szCs w:val="20"/>
          </w:rPr>
          <w:tab/>
        </w:r>
      </w:ins>
      <w:ins w:id="52" w:author="ERCOT" w:date="2023-05-26T15:24:00Z">
        <w:r w:rsidRPr="00F06E8E">
          <w:rPr>
            <w:szCs w:val="20"/>
          </w:rPr>
          <w:t>State of Charge</w:t>
        </w:r>
      </w:ins>
    </w:p>
    <w:p w14:paraId="3C17D1D1" w14:textId="77777777" w:rsidR="005C27BE" w:rsidRPr="00F06E8E" w:rsidRDefault="005C27BE" w:rsidP="005C27BE">
      <w:pPr>
        <w:tabs>
          <w:tab w:val="left" w:pos="2160"/>
        </w:tabs>
        <w:rPr>
          <w:ins w:id="53" w:author="ERCOT" w:date="2023-05-26T15:24:00Z"/>
          <w:szCs w:val="20"/>
        </w:rPr>
      </w:pPr>
      <w:proofErr w:type="spellStart"/>
      <w:ins w:id="54" w:author="ERCOT" w:date="2023-05-26T15:24:00Z">
        <w:r w:rsidRPr="00F06E8E">
          <w:rPr>
            <w:b/>
            <w:bCs/>
            <w:szCs w:val="20"/>
          </w:rPr>
          <w:t>MinSOC</w:t>
        </w:r>
      </w:ins>
      <w:proofErr w:type="spellEnd"/>
      <w:ins w:id="55" w:author="ERCOT" w:date="2023-05-26T15:25:00Z">
        <w:r w:rsidRPr="00F06E8E">
          <w:rPr>
            <w:szCs w:val="20"/>
          </w:rPr>
          <w:tab/>
        </w:r>
      </w:ins>
      <w:ins w:id="56" w:author="ERCOT" w:date="2023-05-26T15:24:00Z">
        <w:r w:rsidRPr="00F06E8E">
          <w:rPr>
            <w:szCs w:val="20"/>
          </w:rPr>
          <w:t>Minimum State of Charge</w:t>
        </w:r>
      </w:ins>
    </w:p>
    <w:p w14:paraId="78D91F95" w14:textId="77777777" w:rsidR="005C27BE" w:rsidRPr="00F06E8E" w:rsidRDefault="005C27BE" w:rsidP="005C27BE">
      <w:pPr>
        <w:tabs>
          <w:tab w:val="left" w:pos="2160"/>
        </w:tabs>
        <w:rPr>
          <w:ins w:id="57" w:author="ERCOT" w:date="2023-05-26T15:24:00Z"/>
          <w:szCs w:val="20"/>
        </w:rPr>
      </w:pPr>
      <w:proofErr w:type="spellStart"/>
      <w:ins w:id="58" w:author="ERCOT" w:date="2023-05-26T15:24:00Z">
        <w:r w:rsidRPr="00F06E8E">
          <w:rPr>
            <w:b/>
            <w:bCs/>
            <w:szCs w:val="20"/>
          </w:rPr>
          <w:t>MaxSOC</w:t>
        </w:r>
      </w:ins>
      <w:proofErr w:type="spellEnd"/>
      <w:ins w:id="59" w:author="ERCOT" w:date="2023-05-26T15:25:00Z">
        <w:r w:rsidRPr="00F06E8E">
          <w:rPr>
            <w:szCs w:val="20"/>
          </w:rPr>
          <w:tab/>
        </w:r>
      </w:ins>
      <w:ins w:id="60" w:author="ERCOT" w:date="2023-05-26T15:24:00Z">
        <w:r w:rsidRPr="00F06E8E">
          <w:rPr>
            <w:szCs w:val="20"/>
          </w:rPr>
          <w:t>Maximum State of Charge</w:t>
        </w:r>
      </w:ins>
    </w:p>
    <w:p w14:paraId="623973EB" w14:textId="77777777" w:rsidR="005C27BE" w:rsidRPr="00F06E8E" w:rsidRDefault="005C27BE" w:rsidP="005C27BE">
      <w:pPr>
        <w:keepNext/>
        <w:tabs>
          <w:tab w:val="left" w:pos="1008"/>
        </w:tabs>
        <w:spacing w:before="480" w:after="240"/>
        <w:outlineLvl w:val="2"/>
        <w:rPr>
          <w:b/>
          <w:bCs/>
          <w:i/>
          <w:szCs w:val="20"/>
        </w:rPr>
      </w:pPr>
      <w:bookmarkStart w:id="61" w:name="_Toc135988969"/>
      <w:bookmarkEnd w:id="47"/>
      <w:r w:rsidRPr="00F06E8E">
        <w:rPr>
          <w:b/>
          <w:bCs/>
          <w:i/>
          <w:szCs w:val="20"/>
        </w:rPr>
        <w:t>3.8.1</w:t>
      </w:r>
      <w:r w:rsidRPr="00F06E8E">
        <w:rPr>
          <w:b/>
          <w:bCs/>
          <w:i/>
          <w:szCs w:val="20"/>
        </w:rPr>
        <w:tab/>
        <w:t>Split Generation Resources</w:t>
      </w:r>
      <w:bookmarkEnd w:id="61"/>
    </w:p>
    <w:p w14:paraId="5120F6A1" w14:textId="77777777" w:rsidR="005C27BE" w:rsidRPr="00F06E8E" w:rsidRDefault="005C27BE" w:rsidP="005C27BE">
      <w:pPr>
        <w:spacing w:after="240"/>
        <w:ind w:left="720" w:hanging="720"/>
        <w:rPr>
          <w:iCs/>
          <w:szCs w:val="20"/>
        </w:rPr>
      </w:pPr>
      <w:bookmarkStart w:id="62" w:name="_Hlk90900963"/>
      <w:r w:rsidRPr="00F06E8E">
        <w:rPr>
          <w:iCs/>
          <w:szCs w:val="20"/>
        </w:rPr>
        <w:t>(1)</w:t>
      </w:r>
      <w:r w:rsidRPr="00F06E8E">
        <w:rPr>
          <w:iCs/>
          <w:szCs w:val="20"/>
        </w:rPr>
        <w:tab/>
        <w:t xml:space="preserve">When a generation meter is split, as provided for in Section 10.3.2.1, Generation Resource Meter Splitting, two or more independent Generation Resources must be created in the ERCOT Network Operations Model according to Section 3.10.7.2, </w:t>
      </w:r>
      <w:r w:rsidRPr="00F06E8E">
        <w:rPr>
          <w:iCs/>
          <w:szCs w:val="20"/>
        </w:rPr>
        <w:lastRenderedPageBreak/>
        <w:t xml:space="preserve">Modeling of Resources and Transmission Loads, to function in all respects as Split Generation Resources in ERCOT System operation.  A Combined Cycle Train may not be registered in ERCOT as a Split Generation Resource.  A Distribution Generation Resource (DGR) or Distribution Energy Storage Resource (DESR) may not be registered in ERCOT as a Split Generation Resource. </w:t>
      </w:r>
      <w:ins w:id="63" w:author="ERCOT" w:date="2023-05-26T15:56:00Z">
        <w:r w:rsidRPr="00F06E8E">
          <w:rPr>
            <w:iCs/>
            <w:szCs w:val="20"/>
          </w:rPr>
          <w:t xml:space="preserve"> </w:t>
        </w:r>
        <w:r w:rsidRPr="00F06E8E">
          <w:t xml:space="preserve">An Energy Storage Resource (ESR) may not be registered in ERCOT as a Split Generation Resource.  </w:t>
        </w:r>
      </w:ins>
    </w:p>
    <w:bookmarkEnd w:id="62"/>
    <w:p w14:paraId="78A26CC8" w14:textId="77777777" w:rsidR="005C27BE" w:rsidRPr="00F06E8E" w:rsidRDefault="005C27BE" w:rsidP="005C27BE">
      <w:pPr>
        <w:spacing w:after="240"/>
        <w:ind w:left="720" w:hanging="720"/>
        <w:rPr>
          <w:iCs/>
          <w:szCs w:val="20"/>
        </w:rPr>
      </w:pPr>
      <w:r w:rsidRPr="00F06E8E">
        <w:rPr>
          <w:iCs/>
          <w:szCs w:val="20"/>
        </w:rPr>
        <w:t>(2)</w:t>
      </w:r>
      <w:r w:rsidRPr="00F06E8E">
        <w:rPr>
          <w:iCs/>
          <w:szCs w:val="20"/>
        </w:rPr>
        <w:tab/>
        <w:t>Each Qualified Scheduling Entity (QSE) representing a Split Generation Resource shall collect and shall submit to ERCOT the Resource Parameters defined under Section 3.7, Resource Parameters, for the Split Generation Resource it represents.  The parameters provided must be consistent with the parameters submitted by each other QSE that represents a Split Generation Resource from the same Generation Resource.  The parameters submitted for each Split Generation Resource for limits and ramp rates must be according to the capability of the Split Generation Resource represented by the QSE.  Startup and shutdown times, time to change status and number of starts must be identical for all the Split Generation Resources from the same Generation Resource submitted by each QSE.  ERCOT shall review data submitted by each QSE representing Split Generation Resources for consistency and notify each QSE of any errors.</w:t>
      </w:r>
    </w:p>
    <w:p w14:paraId="0A341CE3" w14:textId="77777777" w:rsidR="005C27BE" w:rsidRPr="00F06E8E" w:rsidRDefault="005C27BE" w:rsidP="005C27BE">
      <w:pPr>
        <w:spacing w:after="240"/>
        <w:ind w:left="720" w:hanging="720"/>
        <w:rPr>
          <w:iCs/>
          <w:szCs w:val="20"/>
        </w:rPr>
      </w:pPr>
      <w:r w:rsidRPr="00F06E8E">
        <w:rPr>
          <w:iCs/>
          <w:szCs w:val="20"/>
        </w:rPr>
        <w:t>(3)</w:t>
      </w:r>
      <w:r w:rsidRPr="00F06E8E">
        <w:rPr>
          <w:iCs/>
          <w:szCs w:val="20"/>
        </w:rPr>
        <w:tab/>
        <w:t xml:space="preserve">Each Split Generation Resource may be represented by a different QSE.  The Resource Entities that own or control the Split Generation Resources from a single Generation Resource must designate a Master QSE.  Each QSE representing a Split Generation Resource must comply in all respects to the requirements of a Generation Resource specified under these Protocols. </w:t>
      </w:r>
    </w:p>
    <w:p w14:paraId="0C44D70E" w14:textId="77777777" w:rsidR="005C27BE" w:rsidRPr="00F06E8E" w:rsidRDefault="005C27BE" w:rsidP="005C27BE">
      <w:pPr>
        <w:spacing w:after="240"/>
        <w:ind w:left="720" w:hanging="720"/>
        <w:rPr>
          <w:szCs w:val="20"/>
        </w:rPr>
      </w:pPr>
      <w:r w:rsidRPr="00F06E8E">
        <w:rPr>
          <w:iCs/>
          <w:szCs w:val="20"/>
        </w:rPr>
        <w:t>(4)</w:t>
      </w:r>
      <w:r w:rsidRPr="00F06E8E">
        <w:rPr>
          <w:iCs/>
          <w:szCs w:val="20"/>
        </w:rPr>
        <w:tab/>
      </w:r>
      <w:r w:rsidRPr="00F06E8E">
        <w:rPr>
          <w:szCs w:val="20"/>
        </w:rPr>
        <w:t xml:space="preserve">The Master QSE shall: </w:t>
      </w:r>
    </w:p>
    <w:p w14:paraId="47FAFC77" w14:textId="77777777" w:rsidR="005C27BE" w:rsidRPr="00F06E8E" w:rsidRDefault="005C27BE" w:rsidP="005C27BE">
      <w:pPr>
        <w:spacing w:after="240"/>
        <w:ind w:left="1440" w:hanging="720"/>
        <w:rPr>
          <w:szCs w:val="20"/>
        </w:rPr>
      </w:pPr>
      <w:r w:rsidRPr="00F06E8E">
        <w:rPr>
          <w:szCs w:val="20"/>
        </w:rPr>
        <w:t>(a)</w:t>
      </w:r>
      <w:r w:rsidRPr="00F06E8E">
        <w:rPr>
          <w:szCs w:val="20"/>
        </w:rPr>
        <w:tab/>
        <w:t xml:space="preserve">Serve as the Single Point of Contact for the Generation Resource, as required by Section 3.1.4.1, Single Point of </w:t>
      </w:r>
      <w:proofErr w:type="gramStart"/>
      <w:r w:rsidRPr="00F06E8E">
        <w:rPr>
          <w:szCs w:val="20"/>
        </w:rPr>
        <w:t>Contact;</w:t>
      </w:r>
      <w:proofErr w:type="gramEnd"/>
      <w:r w:rsidRPr="00F06E8E">
        <w:rPr>
          <w:szCs w:val="20"/>
        </w:rPr>
        <w:t xml:space="preserve"> </w:t>
      </w:r>
    </w:p>
    <w:p w14:paraId="02B44CE8" w14:textId="77777777" w:rsidR="005C27BE" w:rsidRPr="00F06E8E" w:rsidRDefault="005C27BE" w:rsidP="005C27BE">
      <w:pPr>
        <w:spacing w:after="240"/>
        <w:ind w:left="1440" w:hanging="720"/>
        <w:rPr>
          <w:szCs w:val="20"/>
        </w:rPr>
      </w:pPr>
      <w:r w:rsidRPr="00F06E8E">
        <w:rPr>
          <w:szCs w:val="20"/>
        </w:rPr>
        <w:t>(b)</w:t>
      </w:r>
      <w:r w:rsidRPr="00F06E8E">
        <w:rPr>
          <w:szCs w:val="20"/>
        </w:rPr>
        <w:tab/>
        <w:t xml:space="preserve">Provide real-time telemetry for the total Generation Resource, as specified in Section 6.5.5.2, Operational Data Requirements; and </w:t>
      </w:r>
    </w:p>
    <w:p w14:paraId="59F7146E" w14:textId="77777777" w:rsidR="005C27BE" w:rsidRPr="00F06E8E" w:rsidRDefault="005C27BE" w:rsidP="005C27BE">
      <w:pPr>
        <w:spacing w:after="240"/>
        <w:ind w:left="1440" w:hanging="720"/>
        <w:rPr>
          <w:iCs/>
          <w:szCs w:val="20"/>
        </w:rPr>
      </w:pPr>
      <w:r w:rsidRPr="00F06E8E">
        <w:rPr>
          <w:szCs w:val="20"/>
        </w:rPr>
        <w:t>(c)</w:t>
      </w:r>
      <w:r w:rsidRPr="00F06E8E">
        <w:rPr>
          <w:szCs w:val="20"/>
        </w:rPr>
        <w:tab/>
        <w:t xml:space="preserve">Receive Verbal Dispatch Instructions (VDIs) from ERCOT, as specified in Section 6.5.7.8, Dispatch Procedures.  </w:t>
      </w:r>
    </w:p>
    <w:p w14:paraId="76D7A9FC" w14:textId="77777777" w:rsidR="005C27BE" w:rsidRPr="00F06E8E" w:rsidRDefault="005C27BE" w:rsidP="005C27BE">
      <w:pPr>
        <w:spacing w:after="240"/>
        <w:ind w:left="720" w:hanging="720"/>
        <w:rPr>
          <w:iCs/>
          <w:szCs w:val="20"/>
        </w:rPr>
      </w:pPr>
      <w:r w:rsidRPr="00F06E8E">
        <w:rPr>
          <w:iCs/>
          <w:szCs w:val="20"/>
        </w:rPr>
        <w:t>(5)</w:t>
      </w:r>
      <w:r w:rsidRPr="00F06E8E">
        <w:rPr>
          <w:iCs/>
          <w:szCs w:val="20"/>
        </w:rPr>
        <w:tab/>
        <w:t>Each QSE is responsible for representing its Split Generation Resource in its Current Operating Plan (COP).  During the Reliability Unit Commitment (RUC) Study Periods, any conflict in the Resource Status of a Split Generation Resource in the COP is resolved according to the following:</w:t>
      </w:r>
    </w:p>
    <w:p w14:paraId="4AA11A36" w14:textId="77777777" w:rsidR="005C27BE" w:rsidRPr="00F06E8E" w:rsidRDefault="005C27BE" w:rsidP="005C27BE">
      <w:pPr>
        <w:spacing w:after="240"/>
        <w:ind w:left="1440" w:hanging="720"/>
        <w:rPr>
          <w:szCs w:val="20"/>
        </w:rPr>
      </w:pPr>
      <w:r w:rsidRPr="00F06E8E">
        <w:rPr>
          <w:szCs w:val="20"/>
        </w:rPr>
        <w:t>(a)</w:t>
      </w:r>
      <w:r w:rsidRPr="00F06E8E">
        <w:rPr>
          <w:szCs w:val="20"/>
        </w:rPr>
        <w:tab/>
        <w:t xml:space="preserve">If a Split Generation Resource has a Resource Status of OUT for any hour in the COP, then any other QSEs’ COP entries for their Split Generation Resources from the same Generation Resource are also considered unavailable for the </w:t>
      </w:r>
      <w:proofErr w:type="gramStart"/>
      <w:r w:rsidRPr="00F06E8E">
        <w:rPr>
          <w:szCs w:val="20"/>
        </w:rPr>
        <w:t>hour;</w:t>
      </w:r>
      <w:proofErr w:type="gramEnd"/>
      <w:r w:rsidRPr="00F06E8E">
        <w:rPr>
          <w:szCs w:val="20"/>
        </w:rPr>
        <w:t xml:space="preserve"> </w:t>
      </w:r>
    </w:p>
    <w:p w14:paraId="21777897" w14:textId="77777777" w:rsidR="005C27BE" w:rsidRPr="00F06E8E" w:rsidRDefault="005C27BE" w:rsidP="005C27BE">
      <w:pPr>
        <w:spacing w:after="240"/>
        <w:ind w:left="1440" w:hanging="720"/>
        <w:rPr>
          <w:iCs/>
          <w:szCs w:val="20"/>
        </w:rPr>
      </w:pPr>
      <w:r w:rsidRPr="00F06E8E">
        <w:rPr>
          <w:iCs/>
          <w:szCs w:val="20"/>
        </w:rPr>
        <w:t>(b)</w:t>
      </w:r>
      <w:r w:rsidRPr="00F06E8E">
        <w:rPr>
          <w:iCs/>
          <w:szCs w:val="20"/>
        </w:rPr>
        <w:tab/>
        <w:t xml:space="preserve">If the QSEs for all Split Generation Resources from the same Generation Resource have submitted a COP and at least one of the QSEs has an On-Line Resource Status </w:t>
      </w:r>
      <w:proofErr w:type="gramStart"/>
      <w:r w:rsidRPr="00F06E8E">
        <w:rPr>
          <w:iCs/>
          <w:szCs w:val="20"/>
        </w:rPr>
        <w:t>in a given</w:t>
      </w:r>
      <w:proofErr w:type="gramEnd"/>
      <w:r w:rsidRPr="00F06E8E">
        <w:rPr>
          <w:iCs/>
          <w:szCs w:val="20"/>
        </w:rPr>
        <w:t xml:space="preserve"> hour, then the status for all Split Generation Resources </w:t>
      </w:r>
      <w:r w:rsidRPr="00F06E8E">
        <w:rPr>
          <w:iCs/>
          <w:szCs w:val="20"/>
        </w:rPr>
        <w:lastRenderedPageBreak/>
        <w:t>for the Generation Resource is considered to be On-Line for that hour, except if any of the QSEs has indicated in the COP a Resource Status of OUT.</w:t>
      </w:r>
    </w:p>
    <w:p w14:paraId="7F59ECB4" w14:textId="77777777" w:rsidR="005C27BE" w:rsidRPr="00F06E8E" w:rsidRDefault="005C27BE" w:rsidP="005C27BE">
      <w:pPr>
        <w:spacing w:after="240"/>
        <w:ind w:left="720" w:hanging="720"/>
        <w:rPr>
          <w:iCs/>
          <w:szCs w:val="20"/>
        </w:rPr>
      </w:pPr>
      <w:r w:rsidRPr="00F06E8E">
        <w:rPr>
          <w:iCs/>
          <w:szCs w:val="20"/>
        </w:rPr>
        <w:t>(6)</w:t>
      </w:r>
      <w:r w:rsidRPr="00F06E8E">
        <w:rPr>
          <w:iCs/>
          <w:szCs w:val="20"/>
        </w:rPr>
        <w:tab/>
        <w:t>Each QSE representing a Split Generation Resource shall update its individual Resource Status appropriately.</w:t>
      </w:r>
    </w:p>
    <w:p w14:paraId="37DAA9E8" w14:textId="77777777" w:rsidR="005C27BE" w:rsidRPr="00F06E8E" w:rsidRDefault="005C27BE" w:rsidP="005C27BE">
      <w:pPr>
        <w:spacing w:after="240"/>
        <w:ind w:left="720" w:hanging="720"/>
        <w:rPr>
          <w:iCs/>
          <w:szCs w:val="20"/>
        </w:rPr>
      </w:pPr>
      <w:r w:rsidRPr="00F06E8E">
        <w:rPr>
          <w:iCs/>
          <w:szCs w:val="20"/>
        </w:rPr>
        <w:t>(7)</w:t>
      </w:r>
      <w:r w:rsidRPr="00F06E8E">
        <w:rPr>
          <w:iCs/>
          <w:szCs w:val="20"/>
        </w:rPr>
        <w:tab/>
        <w:t xml:space="preserve">Each QSE representing a Split Generation Resource may independently submit Energy Offer Curves and Three-Part Supply Offers.  ERCOT shall treat each Split Generation Resource offer as a separate offer, except that all Split Generation Resources in a single Generation Resource must be committed or decommitted together.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5C27BE" w:rsidRPr="00F06E8E" w14:paraId="035F11D5" w14:textId="77777777" w:rsidTr="00ED5360">
        <w:tc>
          <w:tcPr>
            <w:tcW w:w="9332" w:type="dxa"/>
            <w:tcBorders>
              <w:top w:val="single" w:sz="4" w:space="0" w:color="auto"/>
              <w:left w:val="single" w:sz="4" w:space="0" w:color="auto"/>
              <w:bottom w:val="single" w:sz="4" w:space="0" w:color="auto"/>
              <w:right w:val="single" w:sz="4" w:space="0" w:color="auto"/>
            </w:tcBorders>
            <w:shd w:val="clear" w:color="auto" w:fill="D9D9D9"/>
          </w:tcPr>
          <w:p w14:paraId="5AB4EE24" w14:textId="77777777" w:rsidR="005C27BE" w:rsidRPr="00F06E8E" w:rsidRDefault="005C27BE" w:rsidP="00ED5360">
            <w:pPr>
              <w:spacing w:before="120" w:after="240"/>
              <w:rPr>
                <w:b/>
                <w:i/>
                <w:szCs w:val="20"/>
              </w:rPr>
            </w:pPr>
            <w:r w:rsidRPr="00F06E8E">
              <w:rPr>
                <w:b/>
                <w:i/>
                <w:szCs w:val="20"/>
              </w:rPr>
              <w:t>[NPRR1007:  Replace paragraph (7) above with the following upon system implementation of the Real-Time Co-Optimization (RTC) project:]</w:t>
            </w:r>
          </w:p>
          <w:p w14:paraId="6A20B224" w14:textId="77777777" w:rsidR="005C27BE" w:rsidRPr="00F06E8E" w:rsidRDefault="005C27BE" w:rsidP="00ED5360">
            <w:pPr>
              <w:spacing w:after="240"/>
              <w:ind w:left="720" w:hanging="720"/>
              <w:rPr>
                <w:iCs/>
                <w:szCs w:val="20"/>
              </w:rPr>
            </w:pPr>
            <w:r w:rsidRPr="00F06E8E">
              <w:rPr>
                <w:iCs/>
                <w:szCs w:val="20"/>
              </w:rPr>
              <w:t>(7)</w:t>
            </w:r>
            <w:r w:rsidRPr="00F06E8E">
              <w:rPr>
                <w:iCs/>
                <w:szCs w:val="20"/>
              </w:rPr>
              <w:tab/>
              <w:t>Each QSE representing a Split Generation Resource may independently submit Energy Offer Curves, Ancillary Service Offers, and Three-Part Supply Offers.  ERCOT shall treat each Split Generation Resource offer as a separate offer, except that all Split Generation Resources in a single Generation Resource must be committed or decommitted together.</w:t>
            </w:r>
          </w:p>
        </w:tc>
      </w:tr>
    </w:tbl>
    <w:p w14:paraId="713BCA6E" w14:textId="77777777" w:rsidR="005C27BE" w:rsidRPr="00F06E8E" w:rsidRDefault="005C27BE" w:rsidP="005C27BE">
      <w:pPr>
        <w:spacing w:before="240" w:after="240"/>
        <w:ind w:left="720" w:hanging="720"/>
        <w:rPr>
          <w:iCs/>
          <w:szCs w:val="20"/>
        </w:rPr>
      </w:pPr>
      <w:r w:rsidRPr="00F06E8E">
        <w:rPr>
          <w:iCs/>
          <w:szCs w:val="20"/>
        </w:rPr>
        <w:t>(8)</w:t>
      </w:r>
      <w:r w:rsidRPr="00F06E8E">
        <w:rPr>
          <w:iCs/>
          <w:szCs w:val="20"/>
        </w:rPr>
        <w:tab/>
        <w:t>Each QSE submitting verifiable cost data to ERCOT shall coordinate among all owners of a single Generation Resource to provide individual Split Generation Resource data consistent with the total verifiable cost of the entire Generation Resource.  ERCOT may compare the total verifiable costs with other similarly situated Generation Resources to determine the reasonability of the cost.</w:t>
      </w:r>
    </w:p>
    <w:p w14:paraId="689C4C62" w14:textId="6FCF9636" w:rsidR="005C27BE" w:rsidRPr="00F06E8E" w:rsidRDefault="005C27BE" w:rsidP="005C27BE">
      <w:pPr>
        <w:keepNext/>
        <w:tabs>
          <w:tab w:val="left" w:pos="1080"/>
        </w:tabs>
        <w:spacing w:before="240" w:after="240"/>
        <w:ind w:left="1080" w:hanging="1080"/>
        <w:outlineLvl w:val="2"/>
        <w:rPr>
          <w:b/>
          <w:bCs/>
          <w:i/>
          <w:szCs w:val="20"/>
        </w:rPr>
      </w:pPr>
      <w:bookmarkStart w:id="64" w:name="_Toc135988977"/>
      <w:bookmarkEnd w:id="48"/>
      <w:bookmarkEnd w:id="49"/>
      <w:r w:rsidRPr="00F06E8E">
        <w:rPr>
          <w:b/>
          <w:bCs/>
          <w:i/>
          <w:szCs w:val="20"/>
        </w:rPr>
        <w:t>3.9.1</w:t>
      </w:r>
      <w:r w:rsidRPr="00F06E8E">
        <w:rPr>
          <w:b/>
          <w:bCs/>
          <w:i/>
          <w:szCs w:val="20"/>
        </w:rPr>
        <w:tab/>
        <w:t>Current Operating Plan (COP) Criteria</w:t>
      </w:r>
      <w:bookmarkEnd w:id="64"/>
    </w:p>
    <w:p w14:paraId="4F2B3686" w14:textId="77777777" w:rsidR="005C27BE" w:rsidRPr="00F06E8E" w:rsidRDefault="005C27BE" w:rsidP="005C27BE">
      <w:pPr>
        <w:spacing w:after="240"/>
        <w:ind w:left="720" w:hanging="720"/>
        <w:rPr>
          <w:iCs/>
          <w:szCs w:val="20"/>
        </w:rPr>
      </w:pPr>
      <w:r w:rsidRPr="00F06E8E">
        <w:rPr>
          <w:iCs/>
          <w:szCs w:val="20"/>
        </w:rPr>
        <w:t>(1)</w:t>
      </w:r>
      <w:r w:rsidRPr="00F06E8E">
        <w:rPr>
          <w:iCs/>
          <w:szCs w:val="20"/>
        </w:rPr>
        <w:tab/>
        <w:t>Each QSE that represents a Resource must submit a COP to ERCOT that reflects expected operating conditions for each Resource for each hour in the next seven Operating Days.</w:t>
      </w:r>
    </w:p>
    <w:p w14:paraId="47D7943C" w14:textId="77777777" w:rsidR="005C27BE" w:rsidRPr="00F06E8E" w:rsidRDefault="005C27BE" w:rsidP="005C27BE">
      <w:pPr>
        <w:spacing w:after="240"/>
        <w:ind w:left="720" w:hanging="720"/>
        <w:rPr>
          <w:iCs/>
          <w:szCs w:val="20"/>
        </w:rPr>
      </w:pPr>
      <w:r w:rsidRPr="00F06E8E">
        <w:rPr>
          <w:iCs/>
          <w:szCs w:val="20"/>
        </w:rPr>
        <w:t>(2)</w:t>
      </w:r>
      <w:r w:rsidRPr="00F06E8E">
        <w:rPr>
          <w:iCs/>
          <w:szCs w:val="20"/>
        </w:rPr>
        <w:tab/>
        <w:t xml:space="preserve">Each QSE that represents a Resource shall update its COP reflecting changes in availability of any Resource as soon as reasonably practicable, but in no event later than 60 minutes after the event that caused the change.  Each QSE shall timely update its COP unless in the reasonable judgment of the QSE, such compliance would create an undue threat to safety, undue risk of bodily harm, or undue damage to equipment.  The QSE is excused from updating the COP only for so long as the undue threat to safety, undue risk of bodily harm, or undue damage to equipment exists.  </w:t>
      </w:r>
      <w:r w:rsidRPr="00F06E8E">
        <w:rPr>
          <w:iCs/>
          <w:color w:val="000000"/>
        </w:rPr>
        <w:t>The time for updating the COP begins once the undue threat to safety, undue risk of bodily harm, or undue damage to equipment no longer exists.</w:t>
      </w:r>
    </w:p>
    <w:p w14:paraId="345EAEAB" w14:textId="766662F2" w:rsidR="005C27BE" w:rsidRPr="00F06E8E" w:rsidRDefault="005C27BE" w:rsidP="005C27BE">
      <w:pPr>
        <w:spacing w:after="240"/>
        <w:ind w:left="720" w:hanging="720"/>
        <w:rPr>
          <w:iCs/>
          <w:szCs w:val="20"/>
        </w:rPr>
      </w:pPr>
      <w:r w:rsidRPr="00F06E8E">
        <w:rPr>
          <w:iCs/>
          <w:szCs w:val="20"/>
        </w:rPr>
        <w:t>(3)</w:t>
      </w:r>
      <w:r w:rsidRPr="00F06E8E">
        <w:rPr>
          <w:iCs/>
          <w:szCs w:val="20"/>
        </w:rPr>
        <w:tab/>
        <w:t>The Resource capacity in a QSE’s COP must be sufficient to supply the Ancillary Service Supply Responsibility of that QSE.</w:t>
      </w:r>
      <w:ins w:id="65" w:author="ERCOT" w:date="2023-06-06T12:45:00Z">
        <w:r w:rsidRPr="00F06E8E">
          <w:t xml:space="preserve">   </w:t>
        </w:r>
      </w:ins>
      <w:ins w:id="66" w:author="ERCOT" w:date="2023-06-21T08:58:00Z">
        <w:r w:rsidR="007C12E9" w:rsidRPr="00F06E8E">
          <w:t xml:space="preserve">Additionally, for a COP provided for an ESR, the QSE shall ensure that the Hour Beginning Planned State of Charge (SOC) for any two </w:t>
        </w:r>
        <w:r w:rsidR="007C12E9" w:rsidRPr="00F06E8E">
          <w:lastRenderedPageBreak/>
          <w:t>consecutive hours shall be feasible based on the ESR’s maximum rate of charge or discharge</w:t>
        </w:r>
      </w:ins>
      <w:ins w:id="67" w:author="ERCOT" w:date="2023-06-06T12:45:00Z">
        <w:r w:rsidRPr="00F06E8E">
          <w:t>.</w:t>
        </w:r>
      </w:ins>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5C27BE" w:rsidRPr="00F06E8E" w14:paraId="76AE3149" w14:textId="77777777" w:rsidTr="00ED5360">
        <w:tc>
          <w:tcPr>
            <w:tcW w:w="9332" w:type="dxa"/>
            <w:tcBorders>
              <w:top w:val="single" w:sz="4" w:space="0" w:color="auto"/>
              <w:left w:val="single" w:sz="4" w:space="0" w:color="auto"/>
              <w:bottom w:val="single" w:sz="4" w:space="0" w:color="auto"/>
              <w:right w:val="single" w:sz="4" w:space="0" w:color="auto"/>
            </w:tcBorders>
            <w:shd w:val="clear" w:color="auto" w:fill="D9D9D9"/>
          </w:tcPr>
          <w:p w14:paraId="2F5FAD0A" w14:textId="77777777" w:rsidR="005C27BE" w:rsidRPr="00F06E8E" w:rsidRDefault="005C27BE" w:rsidP="00ED5360">
            <w:pPr>
              <w:spacing w:before="120" w:after="240"/>
              <w:rPr>
                <w:b/>
                <w:i/>
                <w:szCs w:val="20"/>
              </w:rPr>
            </w:pPr>
            <w:r w:rsidRPr="00F06E8E">
              <w:rPr>
                <w:b/>
                <w:i/>
                <w:szCs w:val="20"/>
              </w:rPr>
              <w:t>[NPRR1007, NPRR1014, and NPRR1029:  Replace applicable portions of paragraph (3) above with the following upon system implementation of the Real-Time Co-Optimization (RTC) project for NPRR1007; or upon system implementation for NPRR1014 or NPRR1029:]</w:t>
            </w:r>
          </w:p>
          <w:p w14:paraId="047E2716" w14:textId="0BD02F52" w:rsidR="005C27BE" w:rsidRPr="00F06E8E" w:rsidRDefault="005C27BE" w:rsidP="00ED5360">
            <w:pPr>
              <w:spacing w:after="240"/>
              <w:ind w:left="720" w:hanging="720"/>
              <w:rPr>
                <w:iCs/>
                <w:szCs w:val="20"/>
              </w:rPr>
            </w:pPr>
            <w:r w:rsidRPr="00F06E8E">
              <w:rPr>
                <w:iCs/>
                <w:szCs w:val="20"/>
              </w:rPr>
              <w:t>(3)</w:t>
            </w:r>
            <w:r w:rsidRPr="00F06E8E">
              <w:rPr>
                <w:iCs/>
                <w:szCs w:val="20"/>
              </w:rPr>
              <w:tab/>
              <w:t>Each QSE that represents a Resource shall update its COP to reflect the ability of the Resource to provide each Ancillary Service by product and sub-type.</w:t>
            </w:r>
          </w:p>
        </w:tc>
      </w:tr>
    </w:tbl>
    <w:p w14:paraId="13A5A380" w14:textId="77777777" w:rsidR="005C27BE" w:rsidRPr="00F06E8E" w:rsidRDefault="005C27BE" w:rsidP="005C27BE">
      <w:pPr>
        <w:spacing w:before="240" w:after="240"/>
        <w:ind w:left="720" w:hanging="720"/>
        <w:rPr>
          <w:iCs/>
          <w:szCs w:val="20"/>
        </w:rPr>
      </w:pPr>
      <w:r w:rsidRPr="00F06E8E">
        <w:rPr>
          <w:iCs/>
          <w:szCs w:val="20"/>
        </w:rPr>
        <w:t>(4)</w:t>
      </w:r>
      <w:r w:rsidRPr="00F06E8E">
        <w:rPr>
          <w:iCs/>
          <w:szCs w:val="20"/>
        </w:rPr>
        <w:tab/>
      </w:r>
      <w:r w:rsidRPr="00F06E8E">
        <w:rPr>
          <w:szCs w:val="20"/>
        </w:rPr>
        <w:t xml:space="preserve">Load Resource COP values may be adjusted to reflect Distribution Losses in accordance with Section 8.1.1.2, </w:t>
      </w:r>
      <w:r w:rsidRPr="00F06E8E">
        <w:rPr>
          <w:iCs/>
          <w:szCs w:val="20"/>
        </w:rPr>
        <w:t>General Capacity Testing Requirements.</w:t>
      </w:r>
    </w:p>
    <w:p w14:paraId="547E2138" w14:textId="77777777" w:rsidR="005C27BE" w:rsidRPr="00F06E8E" w:rsidRDefault="005C27BE" w:rsidP="005C27BE">
      <w:pPr>
        <w:spacing w:after="240"/>
        <w:ind w:left="720" w:hanging="720"/>
        <w:rPr>
          <w:iCs/>
          <w:szCs w:val="20"/>
        </w:rPr>
      </w:pPr>
      <w:r w:rsidRPr="00F06E8E">
        <w:rPr>
          <w:iCs/>
          <w:szCs w:val="20"/>
        </w:rPr>
        <w:t>(5)</w:t>
      </w:r>
      <w:r w:rsidRPr="00F06E8E">
        <w:rPr>
          <w:iCs/>
          <w:szCs w:val="20"/>
        </w:rPr>
        <w:tab/>
        <w:t>A COP must include the following for each Resource represented by the QSE:</w:t>
      </w:r>
    </w:p>
    <w:p w14:paraId="05CD3245" w14:textId="77777777" w:rsidR="005C27BE" w:rsidRPr="00F06E8E" w:rsidRDefault="005C27BE" w:rsidP="005C27BE">
      <w:pPr>
        <w:spacing w:after="240"/>
        <w:ind w:left="1440" w:hanging="720"/>
        <w:rPr>
          <w:szCs w:val="20"/>
        </w:rPr>
      </w:pPr>
      <w:r w:rsidRPr="00F06E8E">
        <w:rPr>
          <w:szCs w:val="20"/>
        </w:rPr>
        <w:t>(a)</w:t>
      </w:r>
      <w:r w:rsidRPr="00F06E8E">
        <w:rPr>
          <w:szCs w:val="20"/>
        </w:rPr>
        <w:tab/>
        <w:t xml:space="preserve">The name of the </w:t>
      </w:r>
      <w:proofErr w:type="gramStart"/>
      <w:r w:rsidRPr="00F06E8E">
        <w:rPr>
          <w:szCs w:val="20"/>
        </w:rPr>
        <w:t>Resource;</w:t>
      </w:r>
      <w:proofErr w:type="gramEnd"/>
    </w:p>
    <w:p w14:paraId="2C0E3B23" w14:textId="77777777" w:rsidR="005C27BE" w:rsidRPr="00F06E8E" w:rsidRDefault="005C27BE" w:rsidP="005C27BE">
      <w:pPr>
        <w:spacing w:after="240"/>
        <w:ind w:left="1440" w:hanging="720"/>
        <w:rPr>
          <w:szCs w:val="20"/>
        </w:rPr>
      </w:pPr>
      <w:r w:rsidRPr="00F06E8E">
        <w:rPr>
          <w:szCs w:val="20"/>
        </w:rPr>
        <w:t>(b)</w:t>
      </w:r>
      <w:r w:rsidRPr="00F06E8E">
        <w:rPr>
          <w:szCs w:val="20"/>
        </w:rPr>
        <w:tab/>
        <w:t>The expected Resource Status:</w:t>
      </w:r>
    </w:p>
    <w:p w14:paraId="38FF7ECA" w14:textId="77777777" w:rsidR="005C27BE" w:rsidRPr="00F06E8E" w:rsidRDefault="005C27BE" w:rsidP="005C27BE">
      <w:pPr>
        <w:spacing w:after="240"/>
        <w:ind w:left="2160" w:hanging="720"/>
        <w:rPr>
          <w:szCs w:val="20"/>
        </w:rPr>
      </w:pPr>
      <w:r w:rsidRPr="00F06E8E">
        <w:rPr>
          <w:szCs w:val="20"/>
        </w:rPr>
        <w:t>(i)</w:t>
      </w:r>
      <w:r w:rsidRPr="00F06E8E">
        <w:rPr>
          <w:szCs w:val="20"/>
        </w:rPr>
        <w:tab/>
        <w:t>Select one of the following for Generation Resources synchronized to the ERCOT System that best describes the Resource’s status.  Unless otherwise provided below, these Resource Statuses are to be used for COP and/or Real-Time telemetry purposes, as appropriate.</w:t>
      </w:r>
    </w:p>
    <w:p w14:paraId="3CAFD364" w14:textId="77777777" w:rsidR="005C27BE" w:rsidRPr="00F06E8E" w:rsidRDefault="005C27BE" w:rsidP="005C27BE">
      <w:pPr>
        <w:spacing w:after="240"/>
        <w:ind w:left="2880" w:hanging="720"/>
        <w:rPr>
          <w:szCs w:val="20"/>
        </w:rPr>
      </w:pPr>
      <w:r w:rsidRPr="00F06E8E">
        <w:rPr>
          <w:szCs w:val="20"/>
        </w:rPr>
        <w:t>(A)</w:t>
      </w:r>
      <w:r w:rsidRPr="00F06E8E">
        <w:rPr>
          <w:szCs w:val="20"/>
        </w:rPr>
        <w:tab/>
        <w:t xml:space="preserve">ONRUC – On-Line and the hour is a RUC-Committed </w:t>
      </w:r>
      <w:proofErr w:type="gramStart"/>
      <w:r w:rsidRPr="00F06E8E">
        <w:rPr>
          <w:szCs w:val="20"/>
        </w:rPr>
        <w:t>Hour;</w:t>
      </w:r>
      <w:proofErr w:type="gramEnd"/>
    </w:p>
    <w:p w14:paraId="404D6C29" w14:textId="77777777" w:rsidR="005C27BE" w:rsidRPr="00F06E8E" w:rsidRDefault="005C27BE" w:rsidP="005C27BE">
      <w:pPr>
        <w:spacing w:after="240"/>
        <w:ind w:left="2880" w:hanging="720"/>
        <w:rPr>
          <w:szCs w:val="20"/>
        </w:rPr>
      </w:pPr>
      <w:r w:rsidRPr="00F06E8E">
        <w:rPr>
          <w:szCs w:val="20"/>
        </w:rPr>
        <w:t>(B)</w:t>
      </w:r>
      <w:r w:rsidRPr="00F06E8E">
        <w:rPr>
          <w:szCs w:val="20"/>
        </w:rPr>
        <w:tab/>
        <w:t xml:space="preserve">ONREG – On-Line Resource with Energy Offer Curve providing Regulation </w:t>
      </w:r>
      <w:proofErr w:type="gramStart"/>
      <w:r w:rsidRPr="00F06E8E">
        <w:rPr>
          <w:szCs w:val="20"/>
        </w:rPr>
        <w:t>Service;</w:t>
      </w:r>
      <w:proofErr w:type="gramEnd"/>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5C27BE" w:rsidRPr="00F06E8E" w14:paraId="79B9AD74" w14:textId="77777777" w:rsidTr="00ED5360">
        <w:tc>
          <w:tcPr>
            <w:tcW w:w="9332" w:type="dxa"/>
            <w:tcBorders>
              <w:top w:val="single" w:sz="4" w:space="0" w:color="auto"/>
              <w:left w:val="single" w:sz="4" w:space="0" w:color="auto"/>
              <w:bottom w:val="single" w:sz="4" w:space="0" w:color="auto"/>
              <w:right w:val="single" w:sz="4" w:space="0" w:color="auto"/>
            </w:tcBorders>
            <w:shd w:val="clear" w:color="auto" w:fill="D9D9D9"/>
          </w:tcPr>
          <w:p w14:paraId="753B29A6" w14:textId="77777777" w:rsidR="005C27BE" w:rsidRPr="00F06E8E" w:rsidRDefault="005C27BE" w:rsidP="00ED5360">
            <w:pPr>
              <w:spacing w:before="120" w:after="240"/>
              <w:rPr>
                <w:iCs/>
                <w:szCs w:val="20"/>
              </w:rPr>
            </w:pPr>
            <w:r w:rsidRPr="00F06E8E">
              <w:rPr>
                <w:b/>
                <w:i/>
                <w:szCs w:val="20"/>
              </w:rPr>
              <w:t>[NPRR1007, NPRR1014, and NPRR1029:  Delete item (B) above upon system implementation of the Real-Time Co-Optimization (RTC) project for NPRR1007; or upon system implementation for NPRR1014 or NPRR1029; and renumber accordingly.]</w:t>
            </w:r>
          </w:p>
        </w:tc>
      </w:tr>
    </w:tbl>
    <w:p w14:paraId="6340278F" w14:textId="77777777" w:rsidR="005C27BE" w:rsidRPr="00F06E8E" w:rsidRDefault="005C27BE" w:rsidP="005C27BE">
      <w:pPr>
        <w:spacing w:before="240" w:after="240"/>
        <w:ind w:left="2880" w:hanging="720"/>
        <w:rPr>
          <w:szCs w:val="20"/>
        </w:rPr>
      </w:pPr>
      <w:r w:rsidRPr="00F06E8E">
        <w:rPr>
          <w:szCs w:val="20"/>
        </w:rPr>
        <w:t>(C)</w:t>
      </w:r>
      <w:r w:rsidRPr="00F06E8E">
        <w:rPr>
          <w:szCs w:val="20"/>
        </w:rPr>
        <w:tab/>
        <w:t xml:space="preserve">ON – On-Line Resource with Energy Offer </w:t>
      </w:r>
      <w:proofErr w:type="gramStart"/>
      <w:r w:rsidRPr="00F06E8E">
        <w:rPr>
          <w:szCs w:val="20"/>
        </w:rPr>
        <w:t>Curve;</w:t>
      </w:r>
      <w:proofErr w:type="gramEnd"/>
    </w:p>
    <w:p w14:paraId="2F3A92DC" w14:textId="77777777" w:rsidR="005C27BE" w:rsidRPr="00F06E8E" w:rsidRDefault="005C27BE" w:rsidP="005C27BE">
      <w:pPr>
        <w:spacing w:after="240"/>
        <w:ind w:left="2880" w:hanging="720"/>
        <w:rPr>
          <w:szCs w:val="20"/>
        </w:rPr>
      </w:pPr>
      <w:r w:rsidRPr="00F06E8E">
        <w:rPr>
          <w:szCs w:val="20"/>
        </w:rPr>
        <w:t>(D)</w:t>
      </w:r>
      <w:r w:rsidRPr="00F06E8E">
        <w:rPr>
          <w:szCs w:val="20"/>
        </w:rPr>
        <w:tab/>
        <w:t>ONDSR – On-Line Dynamically Scheduled Resource (DSR</w:t>
      </w:r>
      <w:proofErr w:type="gramStart"/>
      <w:r w:rsidRPr="00F06E8E">
        <w:rPr>
          <w:szCs w:val="20"/>
        </w:rPr>
        <w:t>);</w:t>
      </w:r>
      <w:proofErr w:type="gramEnd"/>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5C27BE" w:rsidRPr="00F06E8E" w14:paraId="05E6D8AF" w14:textId="77777777" w:rsidTr="00ED5360">
        <w:tc>
          <w:tcPr>
            <w:tcW w:w="9350" w:type="dxa"/>
            <w:tcBorders>
              <w:top w:val="single" w:sz="4" w:space="0" w:color="auto"/>
              <w:left w:val="single" w:sz="4" w:space="0" w:color="auto"/>
              <w:bottom w:val="single" w:sz="4" w:space="0" w:color="auto"/>
              <w:right w:val="single" w:sz="4" w:space="0" w:color="auto"/>
            </w:tcBorders>
            <w:shd w:val="clear" w:color="auto" w:fill="D9D9D9"/>
          </w:tcPr>
          <w:p w14:paraId="7520C9B3" w14:textId="77777777" w:rsidR="005C27BE" w:rsidRPr="00F06E8E" w:rsidRDefault="005C27BE" w:rsidP="00ED5360">
            <w:pPr>
              <w:spacing w:before="120" w:after="240"/>
              <w:rPr>
                <w:b/>
                <w:i/>
                <w:szCs w:val="20"/>
              </w:rPr>
            </w:pPr>
            <w:r w:rsidRPr="00F06E8E">
              <w:rPr>
                <w:b/>
                <w:i/>
                <w:szCs w:val="20"/>
              </w:rPr>
              <w:t>[NPRR1000:  Delete item (D) above upon system implementation and renumber accordingly.]</w:t>
            </w:r>
          </w:p>
        </w:tc>
      </w:tr>
    </w:tbl>
    <w:p w14:paraId="04136069" w14:textId="77777777" w:rsidR="005C27BE" w:rsidRPr="00F06E8E" w:rsidRDefault="005C27BE" w:rsidP="005C27BE">
      <w:pPr>
        <w:spacing w:before="240" w:after="240"/>
        <w:ind w:left="2880" w:hanging="720"/>
        <w:rPr>
          <w:szCs w:val="20"/>
        </w:rPr>
      </w:pPr>
      <w:r w:rsidRPr="00F06E8E">
        <w:rPr>
          <w:szCs w:val="20"/>
        </w:rPr>
        <w:t>(E)</w:t>
      </w:r>
      <w:r w:rsidRPr="00F06E8E">
        <w:rPr>
          <w:szCs w:val="20"/>
        </w:rPr>
        <w:tab/>
        <w:t xml:space="preserve">ONOS – On-Line Resource with Output </w:t>
      </w:r>
      <w:proofErr w:type="gramStart"/>
      <w:r w:rsidRPr="00F06E8E">
        <w:rPr>
          <w:szCs w:val="20"/>
        </w:rPr>
        <w:t>Schedule;</w:t>
      </w:r>
      <w:proofErr w:type="gramEnd"/>
    </w:p>
    <w:p w14:paraId="76663D69" w14:textId="77777777" w:rsidR="005C27BE" w:rsidRPr="00F06E8E" w:rsidRDefault="005C27BE" w:rsidP="005C27BE">
      <w:pPr>
        <w:spacing w:after="240"/>
        <w:ind w:left="2880" w:hanging="720"/>
        <w:rPr>
          <w:szCs w:val="20"/>
        </w:rPr>
      </w:pPr>
      <w:r w:rsidRPr="00F06E8E">
        <w:rPr>
          <w:szCs w:val="20"/>
        </w:rPr>
        <w:lastRenderedPageBreak/>
        <w:t>(F)</w:t>
      </w:r>
      <w:r w:rsidRPr="00F06E8E">
        <w:rPr>
          <w:szCs w:val="20"/>
        </w:rPr>
        <w:tab/>
        <w:t xml:space="preserve">ONOSREG – On-Line Resource with Output Schedule providing Regulation </w:t>
      </w:r>
      <w:proofErr w:type="gramStart"/>
      <w:r w:rsidRPr="00F06E8E">
        <w:rPr>
          <w:szCs w:val="20"/>
        </w:rPr>
        <w:t>Service;</w:t>
      </w:r>
      <w:proofErr w:type="gramEnd"/>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5C27BE" w:rsidRPr="00F06E8E" w14:paraId="2ABBF05C" w14:textId="77777777" w:rsidTr="00ED5360">
        <w:tc>
          <w:tcPr>
            <w:tcW w:w="9332" w:type="dxa"/>
            <w:tcBorders>
              <w:top w:val="single" w:sz="4" w:space="0" w:color="auto"/>
              <w:left w:val="single" w:sz="4" w:space="0" w:color="auto"/>
              <w:bottom w:val="single" w:sz="4" w:space="0" w:color="auto"/>
              <w:right w:val="single" w:sz="4" w:space="0" w:color="auto"/>
            </w:tcBorders>
            <w:shd w:val="clear" w:color="auto" w:fill="D9D9D9"/>
          </w:tcPr>
          <w:p w14:paraId="4B4ED7DC" w14:textId="77777777" w:rsidR="005C27BE" w:rsidRPr="00F06E8E" w:rsidRDefault="005C27BE" w:rsidP="00ED5360">
            <w:pPr>
              <w:spacing w:before="120" w:after="240"/>
              <w:rPr>
                <w:iCs/>
                <w:szCs w:val="20"/>
              </w:rPr>
            </w:pPr>
            <w:r w:rsidRPr="00F06E8E">
              <w:rPr>
                <w:b/>
                <w:i/>
                <w:szCs w:val="20"/>
              </w:rPr>
              <w:t>[NPRR1007, NPRR1014, and NPRR1029:  Delete item (F) above upon system implementation of the Real-Time Co-Optimization (RTC) project for NPRR1007; or upon system implementation for NPRR1014 or NPRR1029; and renumber accordingly.]</w:t>
            </w:r>
          </w:p>
        </w:tc>
      </w:tr>
    </w:tbl>
    <w:p w14:paraId="0700C04F" w14:textId="77777777" w:rsidR="005C27BE" w:rsidRPr="00F06E8E" w:rsidRDefault="005C27BE" w:rsidP="005C27BE">
      <w:pPr>
        <w:spacing w:before="240" w:after="240"/>
        <w:ind w:left="2880" w:hanging="720"/>
        <w:rPr>
          <w:szCs w:val="20"/>
        </w:rPr>
      </w:pPr>
      <w:r w:rsidRPr="00F06E8E">
        <w:rPr>
          <w:szCs w:val="20"/>
        </w:rPr>
        <w:t>(G)</w:t>
      </w:r>
      <w:r w:rsidRPr="00F06E8E">
        <w:rPr>
          <w:szCs w:val="20"/>
        </w:rPr>
        <w:tab/>
        <w:t xml:space="preserve">ONDSRREG – On-Line DSR providing Regulation </w:t>
      </w:r>
      <w:proofErr w:type="gramStart"/>
      <w:r w:rsidRPr="00F06E8E">
        <w:rPr>
          <w:szCs w:val="20"/>
        </w:rPr>
        <w:t>Service;</w:t>
      </w:r>
      <w:proofErr w:type="gramEnd"/>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5C27BE" w:rsidRPr="00F06E8E" w14:paraId="63D93D24" w14:textId="77777777" w:rsidTr="00ED5360">
        <w:tc>
          <w:tcPr>
            <w:tcW w:w="9350" w:type="dxa"/>
            <w:tcBorders>
              <w:top w:val="single" w:sz="4" w:space="0" w:color="auto"/>
              <w:left w:val="single" w:sz="4" w:space="0" w:color="auto"/>
              <w:bottom w:val="single" w:sz="4" w:space="0" w:color="auto"/>
              <w:right w:val="single" w:sz="4" w:space="0" w:color="auto"/>
            </w:tcBorders>
            <w:shd w:val="clear" w:color="auto" w:fill="D9D9D9"/>
          </w:tcPr>
          <w:p w14:paraId="42DE43BB" w14:textId="77777777" w:rsidR="005C27BE" w:rsidRPr="00F06E8E" w:rsidRDefault="005C27BE" w:rsidP="00ED5360">
            <w:pPr>
              <w:spacing w:before="120" w:after="240"/>
              <w:rPr>
                <w:b/>
                <w:i/>
                <w:szCs w:val="20"/>
              </w:rPr>
            </w:pPr>
            <w:r w:rsidRPr="00F06E8E">
              <w:rPr>
                <w:b/>
                <w:i/>
                <w:szCs w:val="20"/>
              </w:rPr>
              <w:t>[NPRR1000, NPRR1007, NPRR1014, and NPRR1029:  Delete item (G) above upon system implementation for NPRR1000, NPRR1014, or NPRR1029; or upon system implementation of the Real-Time Co-Optimization (RTC) project for NPRR1007; and renumber accordingly.]</w:t>
            </w:r>
          </w:p>
        </w:tc>
      </w:tr>
    </w:tbl>
    <w:p w14:paraId="200B709C" w14:textId="77777777" w:rsidR="005C27BE" w:rsidRPr="00F06E8E" w:rsidRDefault="005C27BE" w:rsidP="005C27BE">
      <w:pPr>
        <w:spacing w:before="240" w:after="240"/>
        <w:ind w:left="2880" w:hanging="720"/>
        <w:rPr>
          <w:szCs w:val="20"/>
        </w:rPr>
      </w:pPr>
      <w:r w:rsidRPr="00F06E8E">
        <w:rPr>
          <w:szCs w:val="20"/>
        </w:rPr>
        <w:t>(H)</w:t>
      </w:r>
      <w:r w:rsidRPr="00F06E8E">
        <w:rPr>
          <w:szCs w:val="20"/>
        </w:rPr>
        <w:tab/>
        <w:t xml:space="preserve">FRRSUP – Available for Dispatch of Fast Responding Regulation Service (FRRS).  This Resource Status is only to be used for Real-Time telemetry </w:t>
      </w:r>
      <w:proofErr w:type="gramStart"/>
      <w:r w:rsidRPr="00F06E8E">
        <w:rPr>
          <w:szCs w:val="20"/>
        </w:rPr>
        <w:t>purposes;</w:t>
      </w:r>
      <w:proofErr w:type="gramEnd"/>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5C27BE" w:rsidRPr="00F06E8E" w14:paraId="01BE9EB5" w14:textId="77777777" w:rsidTr="00ED5360">
        <w:tc>
          <w:tcPr>
            <w:tcW w:w="9332" w:type="dxa"/>
            <w:tcBorders>
              <w:top w:val="single" w:sz="4" w:space="0" w:color="auto"/>
              <w:left w:val="single" w:sz="4" w:space="0" w:color="auto"/>
              <w:bottom w:val="single" w:sz="4" w:space="0" w:color="auto"/>
              <w:right w:val="single" w:sz="4" w:space="0" w:color="auto"/>
            </w:tcBorders>
            <w:shd w:val="clear" w:color="auto" w:fill="D9D9D9"/>
          </w:tcPr>
          <w:p w14:paraId="71EBE50A" w14:textId="77777777" w:rsidR="005C27BE" w:rsidRPr="00F06E8E" w:rsidRDefault="005C27BE" w:rsidP="00ED5360">
            <w:pPr>
              <w:spacing w:before="120" w:after="240"/>
              <w:rPr>
                <w:iCs/>
                <w:szCs w:val="20"/>
              </w:rPr>
            </w:pPr>
            <w:r w:rsidRPr="00F06E8E">
              <w:rPr>
                <w:b/>
                <w:i/>
                <w:szCs w:val="20"/>
              </w:rPr>
              <w:t>[NPRR1007, NPRR1014, and NPRR1029:  Delete item (H) above upon system implementation of the Real-Time Co-Optimization (RTC) project for NPRR1007; or upon system implementation for NPRR1014 and NPRR1029; and renumber accordingly.]</w:t>
            </w:r>
          </w:p>
        </w:tc>
      </w:tr>
    </w:tbl>
    <w:p w14:paraId="08DB32CA" w14:textId="77777777" w:rsidR="005C27BE" w:rsidRPr="00F06E8E" w:rsidRDefault="005C27BE" w:rsidP="005C27BE">
      <w:pPr>
        <w:spacing w:before="240" w:after="240"/>
        <w:ind w:left="2880" w:hanging="720"/>
        <w:rPr>
          <w:szCs w:val="20"/>
        </w:rPr>
      </w:pPr>
      <w:r w:rsidRPr="00F06E8E">
        <w:rPr>
          <w:szCs w:val="20"/>
        </w:rPr>
        <w:t>(I)</w:t>
      </w:r>
      <w:r w:rsidRPr="00F06E8E">
        <w:rPr>
          <w:szCs w:val="20"/>
        </w:rPr>
        <w:tab/>
        <w:t>ONTEST – On-Line blocked from Security-Constrained Economic Dispatch (SCED) for operations testing (while ONTEST, a Generation Resource may be shown on Outage in the Outage Scheduler</w:t>
      </w:r>
      <w:proofErr w:type="gramStart"/>
      <w:r w:rsidRPr="00F06E8E">
        <w:rPr>
          <w:szCs w:val="20"/>
        </w:rPr>
        <w:t>);</w:t>
      </w:r>
      <w:proofErr w:type="gramEnd"/>
    </w:p>
    <w:p w14:paraId="5C38293A" w14:textId="77777777" w:rsidR="005C27BE" w:rsidRPr="00F06E8E" w:rsidRDefault="005C27BE" w:rsidP="005C27BE">
      <w:pPr>
        <w:spacing w:after="240"/>
        <w:ind w:left="2880" w:hanging="720"/>
        <w:rPr>
          <w:szCs w:val="20"/>
        </w:rPr>
      </w:pPr>
      <w:r w:rsidRPr="00F06E8E">
        <w:rPr>
          <w:szCs w:val="20"/>
        </w:rPr>
        <w:t>(J)</w:t>
      </w:r>
      <w:r w:rsidRPr="00F06E8E">
        <w:rPr>
          <w:szCs w:val="20"/>
        </w:rPr>
        <w:tab/>
        <w:t>ONEMR – On-Line EMR (available for commitment or dispatch only for ERCOT-declared Emergency Conditions; the QSE may appropriately set LSL and High Sustained Limit (HSL) to reflect operating limits</w:t>
      </w:r>
      <w:proofErr w:type="gramStart"/>
      <w:r w:rsidRPr="00F06E8E">
        <w:rPr>
          <w:szCs w:val="20"/>
        </w:rPr>
        <w:t>);</w:t>
      </w:r>
      <w:proofErr w:type="gramEnd"/>
    </w:p>
    <w:p w14:paraId="71928F98" w14:textId="77777777" w:rsidR="005C27BE" w:rsidRPr="00F06E8E" w:rsidRDefault="005C27BE" w:rsidP="005C27BE">
      <w:pPr>
        <w:spacing w:after="240"/>
        <w:ind w:left="2880" w:hanging="720"/>
        <w:rPr>
          <w:szCs w:val="20"/>
        </w:rPr>
      </w:pPr>
      <w:r w:rsidRPr="00F06E8E">
        <w:rPr>
          <w:szCs w:val="20"/>
        </w:rPr>
        <w:t>(K)</w:t>
      </w:r>
      <w:r w:rsidRPr="00F06E8E">
        <w:rPr>
          <w:szCs w:val="20"/>
        </w:rPr>
        <w:tab/>
        <w:t xml:space="preserve">ONRR – On-Line as a synchronous condenser providing Responsive Reserve (RRS) but unavailable for Dispatch by SCED and available for commitment by </w:t>
      </w:r>
      <w:proofErr w:type="gramStart"/>
      <w:r w:rsidRPr="00F06E8E">
        <w:rPr>
          <w:szCs w:val="20"/>
        </w:rPr>
        <w:t>RUC;</w:t>
      </w:r>
      <w:proofErr w:type="gramEnd"/>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5C27BE" w:rsidRPr="00F06E8E" w14:paraId="52D38674" w14:textId="77777777" w:rsidTr="00ED5360">
        <w:tc>
          <w:tcPr>
            <w:tcW w:w="9350" w:type="dxa"/>
            <w:tcBorders>
              <w:top w:val="single" w:sz="4" w:space="0" w:color="auto"/>
              <w:left w:val="single" w:sz="4" w:space="0" w:color="auto"/>
              <w:bottom w:val="single" w:sz="4" w:space="0" w:color="auto"/>
              <w:right w:val="single" w:sz="4" w:space="0" w:color="auto"/>
            </w:tcBorders>
            <w:shd w:val="clear" w:color="auto" w:fill="D9D9D9"/>
          </w:tcPr>
          <w:p w14:paraId="1E9B9C9A" w14:textId="77777777" w:rsidR="005C27BE" w:rsidRPr="00F06E8E" w:rsidRDefault="005C27BE" w:rsidP="00ED5360">
            <w:pPr>
              <w:spacing w:before="120" w:after="240"/>
              <w:rPr>
                <w:b/>
                <w:i/>
                <w:szCs w:val="20"/>
              </w:rPr>
            </w:pPr>
            <w:r w:rsidRPr="00F06E8E">
              <w:rPr>
                <w:b/>
                <w:i/>
                <w:szCs w:val="20"/>
              </w:rPr>
              <w:t>[NPRR1007, NPRR1014, and NPRR1029:  Delete item (K) above upon system implementation of the Real-Time Co-Optimization (RTC) project for NPRR1007; or upon system implementation for NPRR1014 or NPRR1029; and renumber accordingly.]</w:t>
            </w:r>
          </w:p>
        </w:tc>
      </w:tr>
    </w:tbl>
    <w:p w14:paraId="17D9E70F" w14:textId="77777777" w:rsidR="005C27BE" w:rsidRPr="00F06E8E" w:rsidRDefault="005C27BE" w:rsidP="005C27BE">
      <w:pPr>
        <w:spacing w:before="240" w:after="240"/>
        <w:ind w:left="2880" w:hanging="720"/>
        <w:rPr>
          <w:szCs w:val="20"/>
        </w:rPr>
      </w:pPr>
      <w:r w:rsidRPr="00F06E8E">
        <w:rPr>
          <w:szCs w:val="20"/>
        </w:rPr>
        <w:lastRenderedPageBreak/>
        <w:t>(L)</w:t>
      </w:r>
      <w:r w:rsidRPr="00F06E8E">
        <w:rPr>
          <w:szCs w:val="20"/>
        </w:rPr>
        <w:tab/>
        <w:t xml:space="preserve">ONECRS – On-Line as a synchronous condenser providing ERCOT Contingency Response Service (ECRS) but unavailable for Dispatch by SCED and available for commitment by </w:t>
      </w:r>
      <w:proofErr w:type="gramStart"/>
      <w:r w:rsidRPr="00F06E8E">
        <w:rPr>
          <w:szCs w:val="20"/>
        </w:rPr>
        <w:t>RUC;</w:t>
      </w:r>
      <w:proofErr w:type="gramEnd"/>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5C27BE" w:rsidRPr="00F06E8E" w14:paraId="1E367037" w14:textId="77777777" w:rsidTr="00ED5360">
        <w:tc>
          <w:tcPr>
            <w:tcW w:w="9332" w:type="dxa"/>
            <w:tcBorders>
              <w:top w:val="single" w:sz="4" w:space="0" w:color="auto"/>
              <w:left w:val="single" w:sz="4" w:space="0" w:color="auto"/>
              <w:bottom w:val="single" w:sz="4" w:space="0" w:color="auto"/>
              <w:right w:val="single" w:sz="4" w:space="0" w:color="auto"/>
            </w:tcBorders>
            <w:shd w:val="clear" w:color="auto" w:fill="D9D9D9"/>
          </w:tcPr>
          <w:p w14:paraId="1D81F8E7" w14:textId="77777777" w:rsidR="005C27BE" w:rsidRPr="00F06E8E" w:rsidRDefault="005C27BE" w:rsidP="00ED5360">
            <w:pPr>
              <w:spacing w:before="120" w:after="240"/>
              <w:rPr>
                <w:iCs/>
                <w:szCs w:val="20"/>
              </w:rPr>
            </w:pPr>
            <w:r w:rsidRPr="00F06E8E">
              <w:rPr>
                <w:b/>
                <w:i/>
                <w:szCs w:val="20"/>
              </w:rPr>
              <w:t>[NPRR1007, NPRR1014, and NPRR1029:  Delete item (L) above upon system implementation of the Real-Time Co-Optimization (RTC) project for NPRR1007; or upon system implementation for NPRR1014 or NPRR1029; and renumber accordingly.]</w:t>
            </w:r>
          </w:p>
        </w:tc>
      </w:tr>
    </w:tbl>
    <w:p w14:paraId="297BAD99" w14:textId="77777777" w:rsidR="005C27BE" w:rsidRPr="00F06E8E" w:rsidRDefault="005C27BE" w:rsidP="005C27BE">
      <w:pPr>
        <w:spacing w:before="240" w:after="240"/>
        <w:ind w:left="2880" w:hanging="720"/>
        <w:rPr>
          <w:szCs w:val="20"/>
        </w:rPr>
      </w:pPr>
      <w:r w:rsidRPr="00F06E8E">
        <w:rPr>
          <w:szCs w:val="20"/>
        </w:rPr>
        <w:t>(M)</w:t>
      </w:r>
      <w:r w:rsidRPr="00F06E8E">
        <w:rPr>
          <w:szCs w:val="20"/>
        </w:rPr>
        <w:tab/>
        <w:t xml:space="preserve">ONOPTOUT – On-Line and the hour is a RUC Buy-Back </w:t>
      </w:r>
      <w:proofErr w:type="gramStart"/>
      <w:r w:rsidRPr="00F06E8E">
        <w:rPr>
          <w:szCs w:val="20"/>
        </w:rPr>
        <w:t>Hour;</w:t>
      </w:r>
      <w:proofErr w:type="gramEnd"/>
      <w:r w:rsidRPr="00F06E8E">
        <w:rPr>
          <w:szCs w:val="20"/>
        </w:rPr>
        <w:t xml:space="preserve"> </w:t>
      </w:r>
    </w:p>
    <w:p w14:paraId="08BF823B" w14:textId="77777777" w:rsidR="005C27BE" w:rsidRPr="00F06E8E" w:rsidRDefault="005C27BE" w:rsidP="005C27BE">
      <w:pPr>
        <w:spacing w:after="240"/>
        <w:ind w:left="2880" w:hanging="720"/>
        <w:rPr>
          <w:szCs w:val="20"/>
        </w:rPr>
      </w:pPr>
      <w:r w:rsidRPr="00F06E8E">
        <w:rPr>
          <w:szCs w:val="20"/>
        </w:rPr>
        <w:t>(N)</w:t>
      </w:r>
      <w:r w:rsidRPr="00F06E8E">
        <w:rPr>
          <w:szCs w:val="20"/>
        </w:rPr>
        <w:tab/>
        <w:t xml:space="preserve">SHUTDOWN – The Resource is On-Line and in a shutdown </w:t>
      </w:r>
      <w:proofErr w:type="gramStart"/>
      <w:r w:rsidRPr="00F06E8E">
        <w:rPr>
          <w:szCs w:val="20"/>
        </w:rPr>
        <w:t>sequence, and</w:t>
      </w:r>
      <w:proofErr w:type="gramEnd"/>
      <w:r w:rsidRPr="00F06E8E">
        <w:rPr>
          <w:szCs w:val="20"/>
        </w:rPr>
        <w:t xml:space="preserve"> has no Ancillary Service Obligations other than Off-Line Non-Spinning Reserve (Non-Spin) which the Resource will provide following the shutdown.  This Resource Status is only to be used for Real-Time telemetry </w:t>
      </w:r>
      <w:proofErr w:type="gramStart"/>
      <w:r w:rsidRPr="00F06E8E">
        <w:rPr>
          <w:szCs w:val="20"/>
        </w:rPr>
        <w:t>purposes;</w:t>
      </w:r>
      <w:proofErr w:type="gramEnd"/>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5C27BE" w:rsidRPr="00F06E8E" w14:paraId="4F217BFE" w14:textId="77777777" w:rsidTr="00ED5360">
        <w:tc>
          <w:tcPr>
            <w:tcW w:w="9332" w:type="dxa"/>
            <w:tcBorders>
              <w:top w:val="single" w:sz="4" w:space="0" w:color="auto"/>
              <w:left w:val="single" w:sz="4" w:space="0" w:color="auto"/>
              <w:bottom w:val="single" w:sz="4" w:space="0" w:color="auto"/>
              <w:right w:val="single" w:sz="4" w:space="0" w:color="auto"/>
            </w:tcBorders>
            <w:shd w:val="clear" w:color="auto" w:fill="D9D9D9"/>
          </w:tcPr>
          <w:p w14:paraId="35F3B507" w14:textId="77777777" w:rsidR="005C27BE" w:rsidRPr="00F06E8E" w:rsidRDefault="005C27BE" w:rsidP="00ED5360">
            <w:pPr>
              <w:spacing w:before="120" w:after="240"/>
              <w:rPr>
                <w:b/>
                <w:i/>
                <w:szCs w:val="20"/>
              </w:rPr>
            </w:pPr>
            <w:r w:rsidRPr="00F06E8E">
              <w:rPr>
                <w:b/>
                <w:i/>
                <w:szCs w:val="20"/>
              </w:rPr>
              <w:t>[NPRR1007, NPRR1014, and NPRR1029:  Replace paragraph (N) above with the following upon system implementation of the Real-Time Co-Optimization (RTC) project for NPRR1007; or upon system implementation for NPRR1014 or NPRR1029:]</w:t>
            </w:r>
          </w:p>
          <w:p w14:paraId="61748BBB" w14:textId="77777777" w:rsidR="005C27BE" w:rsidRPr="00F06E8E" w:rsidRDefault="005C27BE" w:rsidP="00ED5360">
            <w:pPr>
              <w:spacing w:after="240"/>
              <w:ind w:left="2880" w:hanging="720"/>
              <w:rPr>
                <w:szCs w:val="20"/>
              </w:rPr>
            </w:pPr>
            <w:r w:rsidRPr="00F06E8E">
              <w:rPr>
                <w:szCs w:val="20"/>
              </w:rPr>
              <w:t>(N)</w:t>
            </w:r>
            <w:r w:rsidRPr="00F06E8E">
              <w:rPr>
                <w:szCs w:val="20"/>
              </w:rPr>
              <w:tab/>
              <w:t xml:space="preserve">SHUTDOWN – The Resource is On-Line and in a shutdown </w:t>
            </w:r>
            <w:proofErr w:type="gramStart"/>
            <w:r w:rsidRPr="00F06E8E">
              <w:rPr>
                <w:szCs w:val="20"/>
              </w:rPr>
              <w:t>sequence, and</w:t>
            </w:r>
            <w:proofErr w:type="gramEnd"/>
            <w:r w:rsidRPr="00F06E8E">
              <w:rPr>
                <w:szCs w:val="20"/>
              </w:rPr>
              <w:t xml:space="preserve"> is not eligible for an Ancillary Service award.  This Resource Status is only to be used for Real-Time telemetry purposes;</w:t>
            </w:r>
          </w:p>
        </w:tc>
      </w:tr>
    </w:tbl>
    <w:p w14:paraId="529EB12A" w14:textId="77777777" w:rsidR="005C27BE" w:rsidRPr="00F06E8E" w:rsidRDefault="005C27BE" w:rsidP="005C27BE">
      <w:pPr>
        <w:spacing w:before="240" w:after="240"/>
        <w:ind w:left="2880" w:hanging="720"/>
        <w:rPr>
          <w:szCs w:val="20"/>
        </w:rPr>
      </w:pPr>
      <w:r w:rsidRPr="00F06E8E">
        <w:rPr>
          <w:szCs w:val="20"/>
        </w:rPr>
        <w:t>(O)</w:t>
      </w:r>
      <w:r w:rsidRPr="00F06E8E">
        <w:rPr>
          <w:szCs w:val="20"/>
        </w:rPr>
        <w:tab/>
        <w:t xml:space="preserve">STARTUP – The Resource is On-Line and in a start-up sequence and has no Ancillary Service Obligations.  This Resource Status is only to be used for Real-Time telemetry </w:t>
      </w:r>
      <w:proofErr w:type="gramStart"/>
      <w:r w:rsidRPr="00F06E8E">
        <w:rPr>
          <w:szCs w:val="20"/>
        </w:rPr>
        <w:t>purposes;</w:t>
      </w:r>
      <w:proofErr w:type="gramEnd"/>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5C27BE" w:rsidRPr="00F06E8E" w14:paraId="0C7C7242" w14:textId="77777777" w:rsidTr="00ED5360">
        <w:tc>
          <w:tcPr>
            <w:tcW w:w="9332" w:type="dxa"/>
            <w:tcBorders>
              <w:top w:val="single" w:sz="4" w:space="0" w:color="auto"/>
              <w:left w:val="single" w:sz="4" w:space="0" w:color="auto"/>
              <w:bottom w:val="single" w:sz="4" w:space="0" w:color="auto"/>
              <w:right w:val="single" w:sz="4" w:space="0" w:color="auto"/>
            </w:tcBorders>
            <w:shd w:val="clear" w:color="auto" w:fill="D9D9D9"/>
          </w:tcPr>
          <w:p w14:paraId="2CFF75B2" w14:textId="77777777" w:rsidR="005C27BE" w:rsidRPr="00F06E8E" w:rsidRDefault="005C27BE" w:rsidP="00ED5360">
            <w:pPr>
              <w:spacing w:before="120" w:after="240"/>
              <w:rPr>
                <w:b/>
                <w:i/>
                <w:szCs w:val="20"/>
              </w:rPr>
            </w:pPr>
            <w:r w:rsidRPr="00F06E8E">
              <w:rPr>
                <w:b/>
                <w:i/>
                <w:szCs w:val="20"/>
              </w:rPr>
              <w:t>[NPRR1007, NPRR1014, and NPRR1029:  Replace paragraph (O) above with the following upon system implementation of the Real-Time Co-Optimization (RTC) project for NPRR1007; or upon system implementation for NPRR1014 or NPRR1029:]</w:t>
            </w:r>
          </w:p>
          <w:p w14:paraId="5F52F48B" w14:textId="77777777" w:rsidR="005C27BE" w:rsidRPr="00F06E8E" w:rsidRDefault="005C27BE" w:rsidP="00ED5360">
            <w:pPr>
              <w:spacing w:after="240"/>
              <w:ind w:left="2880" w:hanging="720"/>
              <w:rPr>
                <w:szCs w:val="20"/>
              </w:rPr>
            </w:pPr>
            <w:r w:rsidRPr="00F06E8E">
              <w:rPr>
                <w:szCs w:val="20"/>
              </w:rPr>
              <w:t>(O)</w:t>
            </w:r>
            <w:r w:rsidRPr="00F06E8E">
              <w:rPr>
                <w:szCs w:val="20"/>
              </w:rPr>
              <w:tab/>
              <w:t>STARTUP – The Resource is On-Line and in a start-up sequence and is not eligible for an Ancillary Service award, unless coming On-Line in response to a manual deployment of ERCOT Contingency Reserve Service (ECRS) or Non-Spinning Reserve (Non-Spin).  This Resource Status is only to be used for Real-Time telemetry purposes;</w:t>
            </w:r>
          </w:p>
        </w:tc>
      </w:tr>
    </w:tbl>
    <w:p w14:paraId="1D3807D3" w14:textId="77777777" w:rsidR="005C27BE" w:rsidRPr="00F06E8E" w:rsidRDefault="005C27BE" w:rsidP="005C27BE">
      <w:pPr>
        <w:spacing w:before="240" w:after="240"/>
        <w:ind w:left="2880" w:hanging="720"/>
        <w:rPr>
          <w:szCs w:val="20"/>
        </w:rPr>
      </w:pPr>
      <w:r w:rsidRPr="00F06E8E">
        <w:rPr>
          <w:szCs w:val="20"/>
        </w:rPr>
        <w:t>(P)</w:t>
      </w:r>
      <w:r w:rsidRPr="00F06E8E">
        <w:rPr>
          <w:szCs w:val="20"/>
        </w:rPr>
        <w:tab/>
        <w:t xml:space="preserve">OFFQS – Off-Line but available for SCED deployment.  Only qualified Quick Start Generation Resources (QSGRs) may utilize this </w:t>
      </w:r>
      <w:proofErr w:type="gramStart"/>
      <w:r w:rsidRPr="00F06E8E">
        <w:rPr>
          <w:szCs w:val="20"/>
        </w:rPr>
        <w:t>status;</w:t>
      </w:r>
      <w:proofErr w:type="gramEnd"/>
      <w:r w:rsidRPr="00F06E8E">
        <w:rPr>
          <w:szCs w:val="20"/>
        </w:rPr>
        <w:t xml:space="preserv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5C27BE" w:rsidRPr="00F06E8E" w14:paraId="645A8419" w14:textId="77777777" w:rsidTr="00ED5360">
        <w:tc>
          <w:tcPr>
            <w:tcW w:w="9332" w:type="dxa"/>
            <w:tcBorders>
              <w:top w:val="single" w:sz="4" w:space="0" w:color="auto"/>
              <w:left w:val="single" w:sz="4" w:space="0" w:color="auto"/>
              <w:bottom w:val="single" w:sz="4" w:space="0" w:color="auto"/>
              <w:right w:val="single" w:sz="4" w:space="0" w:color="auto"/>
            </w:tcBorders>
            <w:shd w:val="clear" w:color="auto" w:fill="D9D9D9"/>
          </w:tcPr>
          <w:p w14:paraId="0990E5D3" w14:textId="77777777" w:rsidR="005C27BE" w:rsidRPr="00F06E8E" w:rsidRDefault="005C27BE" w:rsidP="00ED5360">
            <w:pPr>
              <w:spacing w:before="120" w:after="240"/>
              <w:rPr>
                <w:b/>
                <w:i/>
                <w:szCs w:val="20"/>
              </w:rPr>
            </w:pPr>
            <w:r w:rsidRPr="00F06E8E">
              <w:rPr>
                <w:b/>
                <w:i/>
                <w:szCs w:val="20"/>
              </w:rPr>
              <w:lastRenderedPageBreak/>
              <w:t>[NPRR1007, NPRR1014, and NPRR1029:  Replace paragraph (P) above with the following upon system implementation of the Real-Time Co-Optimization (RTC) project for NPRR1007; or upon system implementation for NPRR1014 or NPRR1029:]</w:t>
            </w:r>
          </w:p>
          <w:p w14:paraId="16CD7DA9" w14:textId="77777777" w:rsidR="005C27BE" w:rsidRPr="00F06E8E" w:rsidRDefault="005C27BE" w:rsidP="00ED5360">
            <w:pPr>
              <w:spacing w:after="240"/>
              <w:ind w:left="2880" w:hanging="720"/>
              <w:rPr>
                <w:szCs w:val="20"/>
              </w:rPr>
            </w:pPr>
            <w:r w:rsidRPr="00F06E8E">
              <w:rPr>
                <w:szCs w:val="20"/>
              </w:rPr>
              <w:t>(P)</w:t>
            </w:r>
            <w:r w:rsidRPr="00F06E8E">
              <w:rPr>
                <w:szCs w:val="20"/>
              </w:rPr>
              <w:tab/>
              <w:t>OFFQS – Off-Line but available for SCED deployment and to provide ECRS and Non-Spin, if qualified and capable.  Only qualified Quick Start Generation Resources (QSGRs) may utilize this status;</w:t>
            </w:r>
          </w:p>
        </w:tc>
      </w:tr>
    </w:tbl>
    <w:p w14:paraId="7F8AACC3" w14:textId="77777777" w:rsidR="005C27BE" w:rsidRPr="00F06E8E" w:rsidRDefault="005C27BE" w:rsidP="005C27BE">
      <w:pPr>
        <w:spacing w:before="240" w:after="240"/>
        <w:ind w:left="2880" w:hanging="720"/>
        <w:rPr>
          <w:szCs w:val="20"/>
        </w:rPr>
      </w:pPr>
      <w:r w:rsidRPr="00F06E8E">
        <w:rPr>
          <w:szCs w:val="20"/>
        </w:rPr>
        <w:t>(Q)</w:t>
      </w:r>
      <w:r w:rsidRPr="00F06E8E">
        <w:rPr>
          <w:szCs w:val="20"/>
        </w:rPr>
        <w:tab/>
        <w:t>ONFFRRRS – Available for Dispatch of RRS when providing Fast Frequency Response (FFR) from Generation Resources.  This Resource Status is only to be used for Real-Time telemetry purposes.  A Resource with this Resource Status may also be providing Ancillary Services other than FFR; and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5C27BE" w:rsidRPr="00F06E8E" w14:paraId="16A139C8" w14:textId="77777777" w:rsidTr="00ED5360">
        <w:tc>
          <w:tcPr>
            <w:tcW w:w="9332" w:type="dxa"/>
            <w:tcBorders>
              <w:top w:val="single" w:sz="4" w:space="0" w:color="auto"/>
              <w:left w:val="single" w:sz="4" w:space="0" w:color="auto"/>
              <w:bottom w:val="single" w:sz="4" w:space="0" w:color="auto"/>
              <w:right w:val="single" w:sz="4" w:space="0" w:color="auto"/>
            </w:tcBorders>
            <w:shd w:val="clear" w:color="auto" w:fill="D9D9D9"/>
          </w:tcPr>
          <w:p w14:paraId="0612B472" w14:textId="77777777" w:rsidR="005C27BE" w:rsidRPr="00F06E8E" w:rsidRDefault="005C27BE" w:rsidP="00ED5360">
            <w:pPr>
              <w:spacing w:before="120" w:after="240"/>
              <w:rPr>
                <w:iCs/>
                <w:szCs w:val="20"/>
              </w:rPr>
            </w:pPr>
            <w:r w:rsidRPr="00F06E8E">
              <w:rPr>
                <w:b/>
                <w:i/>
                <w:szCs w:val="20"/>
              </w:rPr>
              <w:t>[NPRR1007, NPRR1014, and NPRR1029:  Delete item (Q) above upon system implementation of the Real-Time Co-Optimization (RTC) project for NPRR1007; or upon system implementation for NPRR1014 or NPRR1029; and renumber accordingly.]</w:t>
            </w:r>
          </w:p>
        </w:tc>
      </w:tr>
    </w:tbl>
    <w:p w14:paraId="42326242" w14:textId="77777777" w:rsidR="005C27BE" w:rsidRPr="00F06E8E" w:rsidRDefault="005C27BE" w:rsidP="005C27BE">
      <w:pPr>
        <w:ind w:left="2880" w:hanging="720"/>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5C27BE" w:rsidRPr="00F06E8E" w14:paraId="558A644E" w14:textId="77777777" w:rsidTr="00ED5360">
        <w:tc>
          <w:tcPr>
            <w:tcW w:w="9332" w:type="dxa"/>
            <w:tcBorders>
              <w:top w:val="single" w:sz="4" w:space="0" w:color="auto"/>
              <w:left w:val="single" w:sz="4" w:space="0" w:color="auto"/>
              <w:bottom w:val="single" w:sz="4" w:space="0" w:color="auto"/>
              <w:right w:val="single" w:sz="4" w:space="0" w:color="auto"/>
            </w:tcBorders>
            <w:shd w:val="clear" w:color="auto" w:fill="D9D9D9"/>
          </w:tcPr>
          <w:p w14:paraId="21F04516" w14:textId="77777777" w:rsidR="005C27BE" w:rsidRPr="00F06E8E" w:rsidRDefault="005C27BE" w:rsidP="00ED5360">
            <w:pPr>
              <w:spacing w:before="120" w:after="240"/>
              <w:rPr>
                <w:b/>
                <w:i/>
                <w:szCs w:val="20"/>
              </w:rPr>
            </w:pPr>
            <w:r w:rsidRPr="00F06E8E">
              <w:rPr>
                <w:b/>
                <w:i/>
                <w:szCs w:val="20"/>
              </w:rPr>
              <w:t xml:space="preserve">[NPRR1007, NPRR1014, and NPRR1029:  </w:t>
            </w:r>
            <w:proofErr w:type="gramStart"/>
            <w:r w:rsidRPr="00F06E8E">
              <w:rPr>
                <w:b/>
                <w:i/>
                <w:szCs w:val="20"/>
              </w:rPr>
              <w:t>Insert  item</w:t>
            </w:r>
            <w:proofErr w:type="gramEnd"/>
            <w:r w:rsidRPr="00F06E8E">
              <w:rPr>
                <w:b/>
                <w:i/>
                <w:szCs w:val="20"/>
              </w:rPr>
              <w:t xml:space="preserve"> (K) below upon system implementation of the Real-Time Co-Optimization (RTC) project for NPRR1007; or upon system implementation for NPRR1014 or NPRR1029:]</w:t>
            </w:r>
          </w:p>
          <w:p w14:paraId="19971EEF" w14:textId="77777777" w:rsidR="005C27BE" w:rsidRPr="00F06E8E" w:rsidRDefault="005C27BE" w:rsidP="00ED5360">
            <w:pPr>
              <w:spacing w:after="240"/>
              <w:ind w:left="2880" w:hanging="720"/>
              <w:rPr>
                <w:szCs w:val="20"/>
              </w:rPr>
            </w:pPr>
            <w:r w:rsidRPr="00F06E8E">
              <w:rPr>
                <w:szCs w:val="20"/>
              </w:rPr>
              <w:t>(K)</w:t>
            </w:r>
            <w:r w:rsidRPr="00F06E8E">
              <w:rPr>
                <w:szCs w:val="20"/>
              </w:rPr>
              <w:tab/>
              <w:t>ONSC – Resource is On-Line operating as a synchronous condenser and available to provide Responsive Reserve (RRS) and ECRS, if qualified and capable, and for commitment by RUC, but is unavailable for Dispatch by SCED.  For SCED, Resource Base Points will be set equal to the telemetered net real power of the Resource available at the time of the SCED execution; and</w:t>
            </w:r>
          </w:p>
        </w:tc>
      </w:tr>
    </w:tbl>
    <w:p w14:paraId="3936E7FE" w14:textId="77777777" w:rsidR="005C27BE" w:rsidRPr="00F06E8E" w:rsidRDefault="005C27BE" w:rsidP="005C27BE">
      <w:pPr>
        <w:spacing w:before="240" w:after="240"/>
        <w:ind w:left="2880" w:hanging="720"/>
        <w:rPr>
          <w:szCs w:val="20"/>
        </w:rPr>
      </w:pPr>
      <w:r w:rsidRPr="00F06E8E">
        <w:rPr>
          <w:szCs w:val="20"/>
        </w:rPr>
        <w:t>(R)</w:t>
      </w:r>
      <w:r w:rsidRPr="00F06E8E">
        <w:rPr>
          <w:szCs w:val="20"/>
        </w:rPr>
        <w:tab/>
        <w:t>ONHOLD – Resource is On-Line but temporarily unavailable for Dispatch by SCED or for participating in Ancillary Services.  This Resource Status is only to be used for Real-Time telemetry purposes.  For SCED, Resource Base Points will be set equal to the telemetered net real power of the Resource available at the time of the SCED execution.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5C27BE" w:rsidRPr="00F06E8E" w14:paraId="3CF6C50B" w14:textId="77777777" w:rsidTr="00ED5360">
        <w:tc>
          <w:tcPr>
            <w:tcW w:w="9332" w:type="dxa"/>
            <w:tcBorders>
              <w:top w:val="single" w:sz="4" w:space="0" w:color="auto"/>
              <w:left w:val="single" w:sz="4" w:space="0" w:color="auto"/>
              <w:bottom w:val="single" w:sz="4" w:space="0" w:color="auto"/>
              <w:right w:val="single" w:sz="4" w:space="0" w:color="auto"/>
            </w:tcBorders>
            <w:shd w:val="clear" w:color="auto" w:fill="D9D9D9"/>
          </w:tcPr>
          <w:p w14:paraId="0A6EC515" w14:textId="77777777" w:rsidR="005C27BE" w:rsidRPr="00F06E8E" w:rsidRDefault="005C27BE" w:rsidP="00ED5360">
            <w:pPr>
              <w:spacing w:before="120" w:after="240"/>
              <w:rPr>
                <w:b/>
                <w:i/>
                <w:szCs w:val="20"/>
              </w:rPr>
            </w:pPr>
            <w:r w:rsidRPr="00F06E8E">
              <w:rPr>
                <w:b/>
                <w:i/>
                <w:szCs w:val="20"/>
              </w:rPr>
              <w:t>[NPRR1007, NPRR1014, and NPRR1029:  Replace item (R) above with the following upon system implementation of the Real-Time Co-Optimization (RTC) project for NPRR1007; or upon system implementation for NPRR1014 or NPRR1029:]</w:t>
            </w:r>
          </w:p>
          <w:p w14:paraId="568B66E2" w14:textId="77777777" w:rsidR="005C27BE" w:rsidRPr="00F06E8E" w:rsidRDefault="005C27BE" w:rsidP="00ED5360">
            <w:pPr>
              <w:spacing w:after="240"/>
              <w:ind w:left="2880" w:hanging="720"/>
              <w:rPr>
                <w:szCs w:val="20"/>
              </w:rPr>
            </w:pPr>
            <w:r w:rsidRPr="00F06E8E">
              <w:rPr>
                <w:szCs w:val="20"/>
              </w:rPr>
              <w:lastRenderedPageBreak/>
              <w:t>(R)</w:t>
            </w:r>
            <w:r w:rsidRPr="00F06E8E">
              <w:rPr>
                <w:szCs w:val="20"/>
              </w:rPr>
              <w:tab/>
              <w:t>ONHOLD – Resource is On-Line but temporarily unavailable for Dispatch by SCED or Ancillary Service awards.  This Resource Status is only to be used for Real-Time telemetry purposes.  For SCED, Resource Base Points will be set equal to the telemetered net real power of the Resource available at the time of the SCED execution.</w:t>
            </w:r>
          </w:p>
        </w:tc>
      </w:tr>
    </w:tbl>
    <w:p w14:paraId="61F201C6" w14:textId="77777777" w:rsidR="005C27BE" w:rsidRPr="00F06E8E" w:rsidRDefault="005C27BE" w:rsidP="005C27BE">
      <w:pPr>
        <w:spacing w:before="240" w:after="240"/>
        <w:ind w:left="2160" w:hanging="720"/>
        <w:rPr>
          <w:szCs w:val="20"/>
        </w:rPr>
      </w:pPr>
      <w:r w:rsidRPr="00F06E8E">
        <w:rPr>
          <w:szCs w:val="20"/>
        </w:rPr>
        <w:lastRenderedPageBreak/>
        <w:t>(ii)</w:t>
      </w:r>
      <w:r w:rsidRPr="00F06E8E">
        <w:rPr>
          <w:szCs w:val="20"/>
        </w:rPr>
        <w:tab/>
        <w:t>Select one of the following for Off-Line Generation Resources not synchronized to the ERCOT System that best describes the Resource’s status.  These Resource Statuses are to be used for COP and/or Real-Time telemetry purposes, as appropriate.</w:t>
      </w:r>
    </w:p>
    <w:p w14:paraId="1C3AED69" w14:textId="77777777" w:rsidR="005C27BE" w:rsidRPr="00F06E8E" w:rsidRDefault="005C27BE" w:rsidP="005C27BE">
      <w:pPr>
        <w:spacing w:after="240"/>
        <w:ind w:left="2880" w:hanging="720"/>
        <w:rPr>
          <w:szCs w:val="20"/>
        </w:rPr>
      </w:pPr>
      <w:r w:rsidRPr="00F06E8E">
        <w:rPr>
          <w:szCs w:val="20"/>
        </w:rPr>
        <w:t>(A)</w:t>
      </w:r>
      <w:r w:rsidRPr="00F06E8E">
        <w:rPr>
          <w:szCs w:val="20"/>
        </w:rPr>
        <w:tab/>
        <w:t>OUT – Off-Line and unavailable, or not connected to the ERCOT System and operating in a Private Microgrid Island (PMI</w:t>
      </w:r>
      <w:proofErr w:type="gramStart"/>
      <w:r w:rsidRPr="00F06E8E">
        <w:rPr>
          <w:szCs w:val="20"/>
        </w:rPr>
        <w:t>);</w:t>
      </w:r>
      <w:proofErr w:type="gramEnd"/>
    </w:p>
    <w:p w14:paraId="1BB29EE0" w14:textId="77777777" w:rsidR="005C27BE" w:rsidRPr="00F06E8E" w:rsidRDefault="005C27BE" w:rsidP="005C27BE">
      <w:pPr>
        <w:spacing w:after="240"/>
        <w:ind w:left="2880" w:hanging="720"/>
        <w:rPr>
          <w:szCs w:val="20"/>
        </w:rPr>
      </w:pPr>
      <w:r w:rsidRPr="00F06E8E">
        <w:rPr>
          <w:szCs w:val="20"/>
        </w:rPr>
        <w:t>(B)</w:t>
      </w:r>
      <w:r w:rsidRPr="00F06E8E">
        <w:rPr>
          <w:szCs w:val="20"/>
        </w:rPr>
        <w:tab/>
        <w:t>OFFNS – Off-Line but reserved for Non-</w:t>
      </w:r>
      <w:proofErr w:type="gramStart"/>
      <w:r w:rsidRPr="00F06E8E">
        <w:rPr>
          <w:szCs w:val="20"/>
        </w:rPr>
        <w:t>Spin;</w:t>
      </w:r>
      <w:proofErr w:type="gramEnd"/>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5C27BE" w:rsidRPr="00F06E8E" w14:paraId="5D310E3D" w14:textId="77777777" w:rsidTr="00ED5360">
        <w:tc>
          <w:tcPr>
            <w:tcW w:w="9332" w:type="dxa"/>
            <w:tcBorders>
              <w:top w:val="single" w:sz="4" w:space="0" w:color="auto"/>
              <w:left w:val="single" w:sz="4" w:space="0" w:color="auto"/>
              <w:bottom w:val="single" w:sz="4" w:space="0" w:color="auto"/>
              <w:right w:val="single" w:sz="4" w:space="0" w:color="auto"/>
            </w:tcBorders>
            <w:shd w:val="clear" w:color="auto" w:fill="D9D9D9"/>
          </w:tcPr>
          <w:p w14:paraId="2E85C706" w14:textId="77777777" w:rsidR="005C27BE" w:rsidRPr="00F06E8E" w:rsidRDefault="005C27BE" w:rsidP="00ED5360">
            <w:pPr>
              <w:spacing w:before="120" w:after="240"/>
              <w:rPr>
                <w:iCs/>
                <w:szCs w:val="20"/>
              </w:rPr>
            </w:pPr>
            <w:r w:rsidRPr="00F06E8E">
              <w:rPr>
                <w:b/>
                <w:i/>
                <w:szCs w:val="20"/>
              </w:rPr>
              <w:t>[NPRR1007, NPRR1014, and NPRR1029:  Delete item (B) above upon system implementation of the Real-Time Co-Optimization (RTC) project for NPRR1007; or upon system implementation for NPRR1014 or NPRR1029; and renumber accordingly.]</w:t>
            </w:r>
          </w:p>
        </w:tc>
      </w:tr>
    </w:tbl>
    <w:p w14:paraId="3DFC2AED" w14:textId="77777777" w:rsidR="005C27BE" w:rsidRPr="00F06E8E" w:rsidRDefault="005C27BE" w:rsidP="005C27BE">
      <w:pPr>
        <w:spacing w:before="240" w:after="240"/>
        <w:ind w:left="2880" w:hanging="720"/>
        <w:rPr>
          <w:szCs w:val="20"/>
        </w:rPr>
      </w:pPr>
      <w:r w:rsidRPr="00F06E8E">
        <w:rPr>
          <w:szCs w:val="20"/>
        </w:rPr>
        <w:t>(C)</w:t>
      </w:r>
      <w:r w:rsidRPr="00F06E8E">
        <w:rPr>
          <w:szCs w:val="20"/>
        </w:rPr>
        <w:tab/>
        <w:t xml:space="preserve">OFF – Off-Line but available for commitment in the Day-Ahead Market (DAM) and </w:t>
      </w:r>
      <w:proofErr w:type="gramStart"/>
      <w:r w:rsidRPr="00F06E8E">
        <w:rPr>
          <w:szCs w:val="20"/>
        </w:rPr>
        <w:t>RUC;</w:t>
      </w:r>
      <w:proofErr w:type="gramEnd"/>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5C27BE" w:rsidRPr="00F06E8E" w14:paraId="68F17DA5" w14:textId="77777777" w:rsidTr="00ED5360">
        <w:tc>
          <w:tcPr>
            <w:tcW w:w="9332" w:type="dxa"/>
            <w:tcBorders>
              <w:top w:val="single" w:sz="4" w:space="0" w:color="auto"/>
              <w:left w:val="single" w:sz="4" w:space="0" w:color="auto"/>
              <w:bottom w:val="single" w:sz="4" w:space="0" w:color="auto"/>
              <w:right w:val="single" w:sz="4" w:space="0" w:color="auto"/>
            </w:tcBorders>
            <w:shd w:val="clear" w:color="auto" w:fill="D9D9D9"/>
          </w:tcPr>
          <w:p w14:paraId="0E07AE1A" w14:textId="77777777" w:rsidR="005C27BE" w:rsidRPr="00F06E8E" w:rsidRDefault="005C27BE" w:rsidP="00ED5360">
            <w:pPr>
              <w:spacing w:before="120" w:after="240"/>
              <w:rPr>
                <w:b/>
                <w:i/>
                <w:szCs w:val="20"/>
              </w:rPr>
            </w:pPr>
            <w:r w:rsidRPr="00F06E8E">
              <w:rPr>
                <w:b/>
                <w:i/>
                <w:szCs w:val="20"/>
              </w:rPr>
              <w:t>[NPRR1007, NPRR1014, and NPRR1029:  Replace item (C) above with the following upon system implementation of the Real-Time Co-Optimization (RTC) project for NPRR1007; or upon system implementation for NPRR1014 or NPRR1029:]</w:t>
            </w:r>
          </w:p>
          <w:p w14:paraId="57AED36A" w14:textId="77777777" w:rsidR="005C27BE" w:rsidRPr="00F06E8E" w:rsidRDefault="005C27BE" w:rsidP="00ED5360">
            <w:pPr>
              <w:spacing w:after="240"/>
              <w:ind w:left="2880" w:hanging="720"/>
              <w:rPr>
                <w:szCs w:val="20"/>
              </w:rPr>
            </w:pPr>
            <w:r w:rsidRPr="00F06E8E">
              <w:rPr>
                <w:szCs w:val="20"/>
              </w:rPr>
              <w:t>(B)</w:t>
            </w:r>
            <w:r w:rsidRPr="00F06E8E">
              <w:rPr>
                <w:szCs w:val="20"/>
              </w:rPr>
              <w:tab/>
              <w:t xml:space="preserve">OFF – Off-Line but available for commitment in the Day-Ahead Market (DAM), RUC, and providing </w:t>
            </w:r>
            <w:proofErr w:type="gramStart"/>
            <w:r w:rsidRPr="00F06E8E">
              <w:rPr>
                <w:szCs w:val="20"/>
              </w:rPr>
              <w:t>Non-Spin</w:t>
            </w:r>
            <w:proofErr w:type="gramEnd"/>
            <w:r w:rsidRPr="00F06E8E">
              <w:rPr>
                <w:szCs w:val="20"/>
              </w:rPr>
              <w:t>, if qualified and capable;</w:t>
            </w:r>
          </w:p>
        </w:tc>
      </w:tr>
    </w:tbl>
    <w:p w14:paraId="136E119D" w14:textId="77777777" w:rsidR="005C27BE" w:rsidRPr="00F06E8E" w:rsidRDefault="005C27BE" w:rsidP="005C27BE">
      <w:pPr>
        <w:spacing w:before="240" w:after="240"/>
        <w:ind w:left="2880" w:hanging="720"/>
        <w:rPr>
          <w:szCs w:val="20"/>
        </w:rPr>
      </w:pPr>
      <w:r w:rsidRPr="00F06E8E">
        <w:rPr>
          <w:szCs w:val="20"/>
        </w:rPr>
        <w:t>(D)</w:t>
      </w:r>
      <w:r w:rsidRPr="00F06E8E">
        <w:rPr>
          <w:szCs w:val="20"/>
        </w:rPr>
        <w:tab/>
        <w:t xml:space="preserve">EMR – Available for commitment as a Resource contracted by ERCOT under Section 3.14.1, Reliability Must Run, or under paragraph (4) of Section 6.5.1.1, ERCOT Control Area Authority, or available for commitment only for ERCOT-declared Emergency Condition events; the QSE may appropriately set LSL and HSL to reflect operating </w:t>
      </w:r>
      <w:proofErr w:type="gramStart"/>
      <w:r w:rsidRPr="00F06E8E">
        <w:rPr>
          <w:szCs w:val="20"/>
        </w:rPr>
        <w:t>limits;</w:t>
      </w:r>
      <w:proofErr w:type="gramEnd"/>
    </w:p>
    <w:p w14:paraId="00A67261" w14:textId="77777777" w:rsidR="005C27BE" w:rsidRPr="00F06E8E" w:rsidRDefault="005C27BE" w:rsidP="005C27BE">
      <w:pPr>
        <w:spacing w:after="240"/>
        <w:ind w:left="2880" w:hanging="720"/>
        <w:rPr>
          <w:szCs w:val="20"/>
        </w:rPr>
      </w:pPr>
      <w:r w:rsidRPr="00F06E8E">
        <w:rPr>
          <w:szCs w:val="20"/>
        </w:rPr>
        <w:t>(E)</w:t>
      </w:r>
      <w:r w:rsidRPr="00F06E8E">
        <w:rPr>
          <w:szCs w:val="20"/>
        </w:rPr>
        <w:tab/>
        <w:t>EMRSWGR – Switchable Generation Resource (SWGR) operating in a non-ERCOT Control Area, or in the case of a Combined Cycle Train with one or more SWGRs, a configuration in which one or more of the physical units in that configuration are operating in a non-ERCOT Control Area.</w:t>
      </w:r>
    </w:p>
    <w:p w14:paraId="0C7EAB83" w14:textId="77777777" w:rsidR="005C27BE" w:rsidRPr="00F06E8E" w:rsidRDefault="005C27BE" w:rsidP="005C27BE">
      <w:pPr>
        <w:spacing w:after="240"/>
        <w:ind w:left="2160" w:hanging="720"/>
        <w:rPr>
          <w:szCs w:val="20"/>
        </w:rPr>
      </w:pPr>
      <w:r w:rsidRPr="00F06E8E">
        <w:rPr>
          <w:szCs w:val="20"/>
        </w:rPr>
        <w:lastRenderedPageBreak/>
        <w:t>(iii)</w:t>
      </w:r>
      <w:r w:rsidRPr="00F06E8E">
        <w:rPr>
          <w:szCs w:val="20"/>
        </w:rPr>
        <w:tab/>
        <w:t>Select one of the following for Load Resources.  Unless otherwise provided below, these Resource Statuses are to be used for COP and/or Real-Time telemetry purposes.</w:t>
      </w:r>
    </w:p>
    <w:p w14:paraId="728683E0" w14:textId="77777777" w:rsidR="005C27BE" w:rsidRPr="00F06E8E" w:rsidRDefault="005C27BE" w:rsidP="005C27BE">
      <w:pPr>
        <w:spacing w:after="240"/>
        <w:ind w:left="2880" w:hanging="720"/>
        <w:rPr>
          <w:szCs w:val="20"/>
        </w:rPr>
      </w:pPr>
      <w:r w:rsidRPr="00F06E8E">
        <w:rPr>
          <w:szCs w:val="20"/>
        </w:rPr>
        <w:t>(A)</w:t>
      </w:r>
      <w:r w:rsidRPr="00F06E8E">
        <w:rPr>
          <w:szCs w:val="20"/>
        </w:rPr>
        <w:tab/>
        <w:t xml:space="preserve">ONRGL – Available for Dispatch of Regulation Service by Load Frequency Control (LFC) and, for any remaining Dispatchable capacity, by SCED with a Real-Time Market (RTM) Energy </w:t>
      </w:r>
      <w:proofErr w:type="gramStart"/>
      <w:r w:rsidRPr="00F06E8E">
        <w:rPr>
          <w:szCs w:val="20"/>
        </w:rPr>
        <w:t>Bid;</w:t>
      </w:r>
      <w:proofErr w:type="gramEnd"/>
      <w:r w:rsidRPr="00F06E8E">
        <w:rPr>
          <w:szCs w:val="20"/>
        </w:rPr>
        <w:t xml:space="preserve"> </w:t>
      </w:r>
    </w:p>
    <w:p w14:paraId="2D7E1210" w14:textId="77777777" w:rsidR="005C27BE" w:rsidRPr="00F06E8E" w:rsidRDefault="005C27BE" w:rsidP="005C27BE">
      <w:pPr>
        <w:spacing w:after="240"/>
        <w:ind w:left="2880" w:hanging="720"/>
        <w:rPr>
          <w:szCs w:val="20"/>
        </w:rPr>
      </w:pPr>
      <w:r w:rsidRPr="00F06E8E">
        <w:rPr>
          <w:szCs w:val="20"/>
        </w:rPr>
        <w:t>(B)</w:t>
      </w:r>
      <w:r w:rsidRPr="00F06E8E">
        <w:rPr>
          <w:szCs w:val="20"/>
        </w:rPr>
        <w:tab/>
        <w:t xml:space="preserve">FRRSUP – Available for Dispatch of FRRS by LFC and not Dispatchable by SCED.  This Resource Status is only to be used for Real-Time telemetry </w:t>
      </w:r>
      <w:proofErr w:type="gramStart"/>
      <w:r w:rsidRPr="00F06E8E">
        <w:rPr>
          <w:szCs w:val="20"/>
        </w:rPr>
        <w:t>purposes;</w:t>
      </w:r>
      <w:proofErr w:type="gramEnd"/>
    </w:p>
    <w:p w14:paraId="5887BE69" w14:textId="77777777" w:rsidR="005C27BE" w:rsidRPr="00F06E8E" w:rsidRDefault="005C27BE" w:rsidP="005C27BE">
      <w:pPr>
        <w:spacing w:after="240"/>
        <w:ind w:left="2880" w:hanging="720"/>
        <w:rPr>
          <w:szCs w:val="20"/>
        </w:rPr>
      </w:pPr>
      <w:r w:rsidRPr="00F06E8E">
        <w:rPr>
          <w:szCs w:val="20"/>
        </w:rPr>
        <w:t>(C)</w:t>
      </w:r>
      <w:r w:rsidRPr="00F06E8E">
        <w:rPr>
          <w:szCs w:val="20"/>
        </w:rPr>
        <w:tab/>
        <w:t xml:space="preserve">FRRSDN - Available for Dispatch of FRRS by LFC and not Dispatchable by SCED.  This Resource Status is only to be used for Real-Time telemetry </w:t>
      </w:r>
      <w:proofErr w:type="gramStart"/>
      <w:r w:rsidRPr="00F06E8E">
        <w:rPr>
          <w:szCs w:val="20"/>
        </w:rPr>
        <w:t>purposes;</w:t>
      </w:r>
      <w:proofErr w:type="gramEnd"/>
      <w:r w:rsidRPr="00F06E8E">
        <w:rPr>
          <w:szCs w:val="20"/>
        </w:rPr>
        <w:t xml:space="preserve">  </w:t>
      </w:r>
    </w:p>
    <w:p w14:paraId="6AA0B0BD" w14:textId="77777777" w:rsidR="005C27BE" w:rsidRPr="00F06E8E" w:rsidRDefault="005C27BE" w:rsidP="005C27BE">
      <w:pPr>
        <w:spacing w:after="240"/>
        <w:ind w:left="2880" w:hanging="720"/>
        <w:rPr>
          <w:szCs w:val="20"/>
        </w:rPr>
      </w:pPr>
      <w:r w:rsidRPr="00F06E8E">
        <w:rPr>
          <w:szCs w:val="20"/>
        </w:rPr>
        <w:t>(D)</w:t>
      </w:r>
      <w:r w:rsidRPr="00F06E8E">
        <w:rPr>
          <w:szCs w:val="20"/>
        </w:rPr>
        <w:tab/>
        <w:t xml:space="preserve">ONCLR – Available for Dispatch as a Controllable Load Resource by SCED with an RTM Energy </w:t>
      </w:r>
      <w:proofErr w:type="gramStart"/>
      <w:r w:rsidRPr="00F06E8E">
        <w:rPr>
          <w:szCs w:val="20"/>
        </w:rPr>
        <w:t>Bid;</w:t>
      </w:r>
      <w:proofErr w:type="gramEnd"/>
    </w:p>
    <w:p w14:paraId="5E345C16" w14:textId="77777777" w:rsidR="009E3D70" w:rsidRPr="00095D7D" w:rsidRDefault="009E3D70" w:rsidP="00897A2C">
      <w:pPr>
        <w:spacing w:after="240"/>
        <w:ind w:left="2880" w:hanging="720"/>
        <w:rPr>
          <w:szCs w:val="20"/>
        </w:rPr>
      </w:pPr>
      <w:r w:rsidRPr="00095D7D">
        <w:rPr>
          <w:szCs w:val="20"/>
        </w:rPr>
        <w:t>(E)</w:t>
      </w:r>
      <w:r w:rsidRPr="00095D7D">
        <w:rPr>
          <w:szCs w:val="20"/>
        </w:rPr>
        <w:tab/>
        <w:t>ONRL – Available for Dispatch of RRS or Non-Spin, excluding Controllable Load Resources</w:t>
      </w:r>
      <w:r>
        <w:rPr>
          <w:szCs w:val="20"/>
        </w:rPr>
        <w:t xml:space="preserve">.  A Load Resource, excluding Controllable Load Resources, may not provide ECRS with this Resource </w:t>
      </w:r>
      <w:proofErr w:type="gramStart"/>
      <w:r>
        <w:rPr>
          <w:szCs w:val="20"/>
        </w:rPr>
        <w:t>Status</w:t>
      </w:r>
      <w:r w:rsidRPr="00095D7D">
        <w:rPr>
          <w:szCs w:val="20"/>
        </w:rPr>
        <w:t>;</w:t>
      </w:r>
      <w:proofErr w:type="gramEnd"/>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9E3D70" w:rsidRPr="00095D7D" w14:paraId="17FDD0A6" w14:textId="77777777" w:rsidTr="00897A2C">
        <w:tc>
          <w:tcPr>
            <w:tcW w:w="9332" w:type="dxa"/>
            <w:tcBorders>
              <w:top w:val="single" w:sz="4" w:space="0" w:color="auto"/>
              <w:left w:val="single" w:sz="4" w:space="0" w:color="auto"/>
              <w:bottom w:val="single" w:sz="4" w:space="0" w:color="auto"/>
              <w:right w:val="single" w:sz="4" w:space="0" w:color="auto"/>
            </w:tcBorders>
            <w:shd w:val="clear" w:color="auto" w:fill="D9D9D9"/>
          </w:tcPr>
          <w:p w14:paraId="19BD8E03" w14:textId="77777777" w:rsidR="009E3D70" w:rsidRPr="00095D7D" w:rsidRDefault="009E3D70" w:rsidP="009E3D70">
            <w:pPr>
              <w:spacing w:before="120" w:after="240"/>
              <w:rPr>
                <w:iCs/>
                <w:szCs w:val="20"/>
              </w:rPr>
            </w:pPr>
            <w:r w:rsidRPr="00095D7D">
              <w:rPr>
                <w:b/>
                <w:i/>
                <w:szCs w:val="20"/>
              </w:rPr>
              <w:t>[NPRR1007, NPRR1014, and NPRR1029:  Delete items (A)-(E) above upon system implementation of the Real-Time Co-Optimization (RTC) project for NPRR1007; or upon system implementation for NPRR1014 or NPRR1029; and renumber accordingly.]</w:t>
            </w:r>
          </w:p>
        </w:tc>
      </w:tr>
    </w:tbl>
    <w:p w14:paraId="7F3A35AF" w14:textId="77777777" w:rsidR="009E3D70" w:rsidRPr="00095D7D" w:rsidRDefault="009E3D70" w:rsidP="009E3D70">
      <w:pPr>
        <w:spacing w:before="240" w:after="240"/>
        <w:ind w:left="2880" w:hanging="720"/>
        <w:rPr>
          <w:szCs w:val="20"/>
        </w:rPr>
      </w:pPr>
      <w:r w:rsidRPr="00095D7D">
        <w:rPr>
          <w:szCs w:val="20"/>
        </w:rPr>
        <w:t>(F)</w:t>
      </w:r>
      <w:r w:rsidRPr="00095D7D">
        <w:rPr>
          <w:szCs w:val="20"/>
        </w:rPr>
        <w:tab/>
        <w:t>ONECL – Available for Dispatch of ECRS</w:t>
      </w:r>
      <w:r w:rsidRPr="003A2068">
        <w:t xml:space="preserve"> </w:t>
      </w:r>
      <w:r>
        <w:t>or available for Dispatch of ECRS and RRS simultaneously</w:t>
      </w:r>
      <w:r w:rsidRPr="00095D7D">
        <w:rPr>
          <w:szCs w:val="20"/>
        </w:rPr>
        <w:t xml:space="preserve">, excluding Controllable Load </w:t>
      </w:r>
      <w:proofErr w:type="gramStart"/>
      <w:r w:rsidRPr="00095D7D">
        <w:rPr>
          <w:szCs w:val="20"/>
        </w:rPr>
        <w:t>Resources;</w:t>
      </w:r>
      <w:proofErr w:type="gramEnd"/>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5C27BE" w:rsidRPr="00F06E8E" w14:paraId="1B9EEEA4" w14:textId="77777777" w:rsidTr="00ED5360">
        <w:tc>
          <w:tcPr>
            <w:tcW w:w="9332" w:type="dxa"/>
            <w:tcBorders>
              <w:top w:val="single" w:sz="4" w:space="0" w:color="auto"/>
              <w:left w:val="single" w:sz="4" w:space="0" w:color="auto"/>
              <w:bottom w:val="single" w:sz="4" w:space="0" w:color="auto"/>
              <w:right w:val="single" w:sz="4" w:space="0" w:color="auto"/>
            </w:tcBorders>
            <w:shd w:val="clear" w:color="auto" w:fill="D9D9D9"/>
          </w:tcPr>
          <w:p w14:paraId="5E87D262" w14:textId="77777777" w:rsidR="005C27BE" w:rsidRPr="00F06E8E" w:rsidRDefault="005C27BE" w:rsidP="009E3D70">
            <w:pPr>
              <w:pStyle w:val="Caption"/>
              <w:rPr>
                <w:iCs/>
              </w:rPr>
            </w:pPr>
            <w:r w:rsidRPr="00F06E8E">
              <w:t>[NPRR1007, NPRR1014, and NPRR1029:  Delete item (F) above upon system implementation of the Real-Time Co-Optimization (RTC) project for NPRR1007; or upon system implementation for NPRR1014 or NPRR1029; and renumber accordingly.]</w:t>
            </w:r>
          </w:p>
        </w:tc>
      </w:tr>
    </w:tbl>
    <w:p w14:paraId="3B35D8C7" w14:textId="77777777" w:rsidR="005C27BE" w:rsidRPr="00F06E8E" w:rsidRDefault="005C27BE" w:rsidP="005C27BE">
      <w:pPr>
        <w:spacing w:before="240" w:after="240"/>
        <w:ind w:left="2880" w:hanging="720"/>
        <w:rPr>
          <w:szCs w:val="20"/>
        </w:rPr>
      </w:pPr>
      <w:r w:rsidRPr="00F06E8E">
        <w:rPr>
          <w:szCs w:val="20"/>
        </w:rPr>
        <w:t>(G)</w:t>
      </w:r>
      <w:r w:rsidRPr="00F06E8E">
        <w:rPr>
          <w:szCs w:val="20"/>
        </w:rPr>
        <w:tab/>
        <w:t xml:space="preserve">OUTL – Not </w:t>
      </w:r>
      <w:proofErr w:type="gramStart"/>
      <w:r w:rsidRPr="00F06E8E">
        <w:rPr>
          <w:szCs w:val="20"/>
        </w:rPr>
        <w:t>available;</w:t>
      </w:r>
      <w:proofErr w:type="gramEnd"/>
    </w:p>
    <w:p w14:paraId="1BCA23E9" w14:textId="77777777" w:rsidR="005C27BE" w:rsidRPr="00F06E8E" w:rsidRDefault="005C27BE" w:rsidP="005C27BE">
      <w:pPr>
        <w:spacing w:after="240"/>
        <w:ind w:left="2880" w:hanging="720"/>
        <w:rPr>
          <w:szCs w:val="20"/>
        </w:rPr>
      </w:pPr>
      <w:r w:rsidRPr="00F06E8E">
        <w:rPr>
          <w:szCs w:val="20"/>
        </w:rPr>
        <w:t>(H)</w:t>
      </w:r>
      <w:r w:rsidRPr="00F06E8E">
        <w:rPr>
          <w:szCs w:val="20"/>
        </w:rPr>
        <w:tab/>
        <w:t xml:space="preserve">ONFFRRRSL – Available for Dispatch of RRS when providing FFR, excluding Controllable Load Resources.  This Resource Status is only to be used for Real-Time telemetry </w:t>
      </w:r>
      <w:proofErr w:type="gramStart"/>
      <w:r w:rsidRPr="00F06E8E">
        <w:rPr>
          <w:szCs w:val="20"/>
        </w:rPr>
        <w:t>purposes;</w:t>
      </w:r>
      <w:proofErr w:type="gramEnd"/>
    </w:p>
    <w:p w14:paraId="34D05E6A" w14:textId="77777777" w:rsidR="005C27BE" w:rsidRPr="00F06E8E" w:rsidRDefault="005C27BE" w:rsidP="005C27BE">
      <w:pPr>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5C27BE" w:rsidRPr="00F06E8E" w14:paraId="237B8FA8" w14:textId="77777777" w:rsidTr="00ED5360">
        <w:tc>
          <w:tcPr>
            <w:tcW w:w="9332" w:type="dxa"/>
            <w:tcBorders>
              <w:top w:val="single" w:sz="4" w:space="0" w:color="auto"/>
              <w:left w:val="single" w:sz="4" w:space="0" w:color="auto"/>
              <w:bottom w:val="single" w:sz="4" w:space="0" w:color="auto"/>
              <w:right w:val="single" w:sz="4" w:space="0" w:color="auto"/>
            </w:tcBorders>
            <w:shd w:val="clear" w:color="auto" w:fill="D9D9D9"/>
          </w:tcPr>
          <w:p w14:paraId="38C2C7E6" w14:textId="77777777" w:rsidR="005C27BE" w:rsidRPr="00F06E8E" w:rsidRDefault="005C27BE" w:rsidP="00ED5360">
            <w:pPr>
              <w:spacing w:before="120" w:after="240"/>
              <w:rPr>
                <w:iCs/>
                <w:szCs w:val="20"/>
              </w:rPr>
            </w:pPr>
            <w:r w:rsidRPr="00F06E8E">
              <w:rPr>
                <w:b/>
                <w:i/>
                <w:szCs w:val="20"/>
              </w:rPr>
              <w:t>[NPRR1007, NPRR1014, and NPRR1029:  Delete item (H) above upon system implementation of the Real-Time Co-Optimization (RTC) project for NPRR1007; or upon system implementation for NPRR1014 or NPRR1029.]</w:t>
            </w:r>
          </w:p>
        </w:tc>
      </w:tr>
    </w:tbl>
    <w:p w14:paraId="5642F659" w14:textId="77777777" w:rsidR="005C27BE" w:rsidRPr="00F06E8E" w:rsidRDefault="005C27BE" w:rsidP="005C27BE">
      <w:pPr>
        <w:ind w:left="1440" w:hanging="720"/>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5C27BE" w:rsidRPr="00F06E8E" w14:paraId="247C9B6D" w14:textId="77777777" w:rsidTr="00ED5360">
        <w:tc>
          <w:tcPr>
            <w:tcW w:w="9332" w:type="dxa"/>
            <w:tcBorders>
              <w:top w:val="single" w:sz="4" w:space="0" w:color="auto"/>
              <w:left w:val="single" w:sz="4" w:space="0" w:color="auto"/>
              <w:bottom w:val="single" w:sz="4" w:space="0" w:color="auto"/>
              <w:right w:val="single" w:sz="4" w:space="0" w:color="auto"/>
            </w:tcBorders>
            <w:shd w:val="clear" w:color="auto" w:fill="D9D9D9"/>
          </w:tcPr>
          <w:p w14:paraId="61F197C3" w14:textId="77777777" w:rsidR="005C27BE" w:rsidRPr="00F06E8E" w:rsidRDefault="005C27BE" w:rsidP="00ED5360">
            <w:pPr>
              <w:spacing w:before="120" w:after="240"/>
              <w:rPr>
                <w:b/>
                <w:i/>
                <w:szCs w:val="20"/>
              </w:rPr>
            </w:pPr>
            <w:r w:rsidRPr="00F06E8E">
              <w:rPr>
                <w:b/>
                <w:i/>
                <w:szCs w:val="20"/>
              </w:rPr>
              <w:t>[NPRR1007, NPRR1014, NPRR1029:  Insert item (B) below upon system implementation of the Real-Time Co-Optimization (RTC) project for NPRR1007; or upon system implementation for NPRR1014 or NPRR1029:]</w:t>
            </w:r>
          </w:p>
          <w:p w14:paraId="0C57EF1B" w14:textId="77777777" w:rsidR="005C27BE" w:rsidRPr="00F06E8E" w:rsidRDefault="005C27BE" w:rsidP="00ED5360">
            <w:pPr>
              <w:spacing w:after="240"/>
              <w:ind w:left="2880" w:hanging="720"/>
              <w:rPr>
                <w:szCs w:val="20"/>
              </w:rPr>
            </w:pPr>
            <w:r w:rsidRPr="00F06E8E">
              <w:rPr>
                <w:szCs w:val="20"/>
              </w:rPr>
              <w:t>(B)</w:t>
            </w:r>
            <w:r w:rsidRPr="00F06E8E">
              <w:rPr>
                <w:szCs w:val="20"/>
              </w:rPr>
              <w:tab/>
              <w:t>ONL – On-Line and available for Dispatch by SCED or providing Ancillary Services.</w:t>
            </w:r>
          </w:p>
        </w:tc>
      </w:tr>
    </w:tbl>
    <w:p w14:paraId="5B637C6A" w14:textId="77777777" w:rsidR="005C27BE" w:rsidRPr="00F06E8E" w:rsidRDefault="005C27BE" w:rsidP="005C27BE">
      <w:pPr>
        <w:ind w:left="1440" w:hanging="720"/>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5C27BE" w:rsidRPr="00F06E8E" w14:paraId="1A6E1ACE" w14:textId="77777777" w:rsidTr="00ED5360">
        <w:tc>
          <w:tcPr>
            <w:tcW w:w="9350" w:type="dxa"/>
            <w:tcBorders>
              <w:top w:val="single" w:sz="4" w:space="0" w:color="auto"/>
              <w:left w:val="single" w:sz="4" w:space="0" w:color="auto"/>
              <w:bottom w:val="single" w:sz="4" w:space="0" w:color="auto"/>
              <w:right w:val="single" w:sz="4" w:space="0" w:color="auto"/>
            </w:tcBorders>
            <w:shd w:val="clear" w:color="auto" w:fill="D9D9D9"/>
          </w:tcPr>
          <w:p w14:paraId="12A8C3DB" w14:textId="77777777" w:rsidR="005C27BE" w:rsidRPr="00F06E8E" w:rsidRDefault="005C27BE" w:rsidP="00ED5360">
            <w:pPr>
              <w:spacing w:before="120" w:after="240"/>
              <w:rPr>
                <w:b/>
                <w:i/>
                <w:szCs w:val="20"/>
              </w:rPr>
            </w:pPr>
            <w:r w:rsidRPr="00F06E8E">
              <w:rPr>
                <w:b/>
                <w:i/>
                <w:szCs w:val="20"/>
              </w:rPr>
              <w:t>[NPRR1014 or NPRR1029:  Insert applicable portions of paragraph (iv) below upon system implementation:]</w:t>
            </w:r>
          </w:p>
          <w:p w14:paraId="6F6E57C3" w14:textId="77777777" w:rsidR="005C27BE" w:rsidRPr="00F06E8E" w:rsidRDefault="005C27BE" w:rsidP="00ED5360">
            <w:pPr>
              <w:spacing w:after="240"/>
              <w:ind w:left="2160" w:hanging="720"/>
              <w:rPr>
                <w:szCs w:val="20"/>
              </w:rPr>
            </w:pPr>
            <w:r w:rsidRPr="00F06E8E">
              <w:rPr>
                <w:szCs w:val="20"/>
              </w:rPr>
              <w:t>(iv)</w:t>
            </w:r>
            <w:r w:rsidRPr="00F06E8E">
              <w:rPr>
                <w:szCs w:val="20"/>
              </w:rPr>
              <w:tab/>
              <w:t>Select one of the following for Energy Storage Resources (ESRs).  Unless otherwise provided below, these Resource Statuses are to be used for COP and Real-Time telemetry purposes:</w:t>
            </w:r>
          </w:p>
          <w:p w14:paraId="7729BE4F" w14:textId="77777777" w:rsidR="005C27BE" w:rsidRPr="00F06E8E" w:rsidRDefault="005C27BE" w:rsidP="00ED5360">
            <w:pPr>
              <w:spacing w:after="240"/>
              <w:ind w:left="2880" w:hanging="720"/>
              <w:rPr>
                <w:szCs w:val="20"/>
              </w:rPr>
            </w:pPr>
            <w:r w:rsidRPr="00F06E8E">
              <w:rPr>
                <w:szCs w:val="20"/>
              </w:rPr>
              <w:t>(A)</w:t>
            </w:r>
            <w:r w:rsidRPr="00F06E8E">
              <w:rPr>
                <w:szCs w:val="20"/>
              </w:rPr>
              <w:tab/>
              <w:t xml:space="preserve">ON – On-Line Resource with Energy Bid/Offer </w:t>
            </w:r>
            <w:proofErr w:type="gramStart"/>
            <w:r w:rsidRPr="00F06E8E">
              <w:rPr>
                <w:szCs w:val="20"/>
              </w:rPr>
              <w:t>Curve;</w:t>
            </w:r>
            <w:proofErr w:type="gramEnd"/>
          </w:p>
          <w:p w14:paraId="1776E140" w14:textId="77777777" w:rsidR="005C27BE" w:rsidRPr="00F06E8E" w:rsidRDefault="005C27BE" w:rsidP="00ED5360">
            <w:pPr>
              <w:spacing w:after="240"/>
              <w:ind w:left="2880" w:hanging="720"/>
              <w:rPr>
                <w:szCs w:val="20"/>
              </w:rPr>
            </w:pPr>
            <w:r w:rsidRPr="00F06E8E">
              <w:rPr>
                <w:szCs w:val="20"/>
              </w:rPr>
              <w:t>(B)</w:t>
            </w:r>
            <w:r w:rsidRPr="00F06E8E">
              <w:rPr>
                <w:szCs w:val="20"/>
              </w:rPr>
              <w:tab/>
              <w:t xml:space="preserve">ONOS – On-Line Resource with Output </w:t>
            </w:r>
            <w:proofErr w:type="gramStart"/>
            <w:r w:rsidRPr="00F06E8E">
              <w:rPr>
                <w:szCs w:val="20"/>
              </w:rPr>
              <w:t>Schedule;</w:t>
            </w:r>
            <w:proofErr w:type="gramEnd"/>
          </w:p>
          <w:p w14:paraId="46AC142A" w14:textId="77777777" w:rsidR="005C27BE" w:rsidRPr="00F06E8E" w:rsidRDefault="005C27BE" w:rsidP="00ED5360">
            <w:pPr>
              <w:spacing w:after="240"/>
              <w:ind w:left="2880" w:hanging="720"/>
              <w:rPr>
                <w:szCs w:val="20"/>
              </w:rPr>
            </w:pPr>
            <w:r w:rsidRPr="00F06E8E">
              <w:rPr>
                <w:szCs w:val="20"/>
              </w:rPr>
              <w:t>(C)</w:t>
            </w:r>
            <w:r w:rsidRPr="00F06E8E">
              <w:rPr>
                <w:szCs w:val="20"/>
              </w:rPr>
              <w:tab/>
              <w:t>ONTEST – On-Line blocked from SCED for operations testing (while ONTEST, an Energy Storage Resource (ESR) may be shown on Outage in the Outage Scheduler</w:t>
            </w:r>
            <w:proofErr w:type="gramStart"/>
            <w:r w:rsidRPr="00F06E8E">
              <w:rPr>
                <w:szCs w:val="20"/>
              </w:rPr>
              <w:t>);</w:t>
            </w:r>
            <w:proofErr w:type="gramEnd"/>
          </w:p>
          <w:p w14:paraId="528E66C6" w14:textId="77777777" w:rsidR="005C27BE" w:rsidRPr="00F06E8E" w:rsidRDefault="005C27BE" w:rsidP="00ED5360">
            <w:pPr>
              <w:spacing w:after="240"/>
              <w:ind w:left="2880" w:hanging="720"/>
              <w:rPr>
                <w:szCs w:val="20"/>
              </w:rPr>
            </w:pPr>
            <w:r w:rsidRPr="00F06E8E">
              <w:rPr>
                <w:szCs w:val="20"/>
              </w:rPr>
              <w:t>(D)</w:t>
            </w:r>
            <w:r w:rsidRPr="00F06E8E">
              <w:rPr>
                <w:szCs w:val="20"/>
              </w:rPr>
              <w:tab/>
              <w:t>ONEMR – On-Line EMR (available for commitment or dispatch only for ERCOT-declared Emergency Conditions; the QSE may appropriately set LSL and High Sustained Limit (HSL) to reflect operating limits</w:t>
            </w:r>
            <w:proofErr w:type="gramStart"/>
            <w:r w:rsidRPr="00F06E8E">
              <w:rPr>
                <w:szCs w:val="20"/>
              </w:rPr>
              <w:t>);</w:t>
            </w:r>
            <w:proofErr w:type="gramEnd"/>
          </w:p>
          <w:p w14:paraId="3C0999C3" w14:textId="77777777" w:rsidR="005C27BE" w:rsidRPr="00F06E8E" w:rsidRDefault="005C27BE" w:rsidP="00ED5360">
            <w:pPr>
              <w:spacing w:after="240"/>
              <w:ind w:left="2880" w:hanging="720"/>
              <w:rPr>
                <w:szCs w:val="20"/>
              </w:rPr>
            </w:pPr>
            <w:r w:rsidRPr="00F06E8E">
              <w:rPr>
                <w:szCs w:val="20"/>
              </w:rPr>
              <w:t>(E)</w:t>
            </w:r>
            <w:r w:rsidRPr="00F06E8E">
              <w:rPr>
                <w:szCs w:val="20"/>
              </w:rPr>
              <w:tab/>
              <w:t>ONHOLD – Resource is On-Line but temporarily unavailable for Dispatch by SCED or Ancillary Service awards.  ESRs shall not be discharging into or charging from the grid. This Resource Status is only to be used for Real-Time telemetry purposes; and</w:t>
            </w:r>
          </w:p>
          <w:p w14:paraId="575CB3E4" w14:textId="77777777" w:rsidR="005C27BE" w:rsidRPr="00F06E8E" w:rsidRDefault="005C27BE" w:rsidP="00ED5360">
            <w:pPr>
              <w:spacing w:after="240"/>
              <w:ind w:left="2880" w:hanging="720"/>
              <w:rPr>
                <w:szCs w:val="20"/>
              </w:rPr>
            </w:pPr>
            <w:r w:rsidRPr="00F06E8E">
              <w:rPr>
                <w:szCs w:val="20"/>
              </w:rPr>
              <w:t>(F)</w:t>
            </w:r>
            <w:r w:rsidRPr="00F06E8E">
              <w:rPr>
                <w:szCs w:val="20"/>
              </w:rPr>
              <w:tab/>
              <w:t>OUT – Off-Line and unavailable, or not connected to the ERCOT System and operating in a Private Microgrid Island (PMI);</w:t>
            </w:r>
          </w:p>
        </w:tc>
      </w:tr>
    </w:tbl>
    <w:p w14:paraId="0D0716AC" w14:textId="77777777" w:rsidR="005C27BE" w:rsidRPr="00F06E8E" w:rsidRDefault="005C27BE" w:rsidP="005C27BE">
      <w:pPr>
        <w:spacing w:before="240" w:after="240"/>
        <w:ind w:left="1440" w:hanging="720"/>
        <w:rPr>
          <w:szCs w:val="20"/>
        </w:rPr>
      </w:pPr>
      <w:r w:rsidRPr="00F06E8E">
        <w:rPr>
          <w:szCs w:val="20"/>
        </w:rPr>
        <w:t>(c)</w:t>
      </w:r>
      <w:r w:rsidRPr="00F06E8E">
        <w:rPr>
          <w:szCs w:val="20"/>
        </w:rPr>
        <w:tab/>
        <w:t xml:space="preserve">The </w:t>
      </w:r>
      <w:proofErr w:type="gramStart"/>
      <w:r w:rsidRPr="00F06E8E">
        <w:rPr>
          <w:szCs w:val="20"/>
        </w:rPr>
        <w:t>HSL;</w:t>
      </w:r>
      <w:proofErr w:type="gramEnd"/>
    </w:p>
    <w:p w14:paraId="63FD830C" w14:textId="77777777" w:rsidR="005C27BE" w:rsidRPr="00F06E8E" w:rsidRDefault="005C27BE" w:rsidP="005C27BE">
      <w:pPr>
        <w:spacing w:after="240"/>
        <w:ind w:left="2160" w:hanging="720"/>
        <w:rPr>
          <w:szCs w:val="20"/>
        </w:rPr>
      </w:pPr>
      <w:r w:rsidRPr="00F06E8E">
        <w:rPr>
          <w:szCs w:val="20"/>
        </w:rPr>
        <w:t>(i)</w:t>
      </w:r>
      <w:r w:rsidRPr="00F06E8E">
        <w:rPr>
          <w:szCs w:val="20"/>
        </w:rPr>
        <w:tab/>
        <w:t xml:space="preserve">For Load Resources other than Controllable Load Resources, the HSL should equal the expected power </w:t>
      </w:r>
      <w:proofErr w:type="gramStart"/>
      <w:r w:rsidRPr="00F06E8E">
        <w:rPr>
          <w:szCs w:val="20"/>
        </w:rPr>
        <w:t>consumption;</w:t>
      </w:r>
      <w:proofErr w:type="gramEnd"/>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5C27BE" w:rsidRPr="00F06E8E" w14:paraId="1FB9216B" w14:textId="77777777" w:rsidTr="00ED5360">
        <w:tc>
          <w:tcPr>
            <w:tcW w:w="9332" w:type="dxa"/>
            <w:tcBorders>
              <w:top w:val="single" w:sz="4" w:space="0" w:color="auto"/>
              <w:left w:val="single" w:sz="4" w:space="0" w:color="auto"/>
              <w:bottom w:val="single" w:sz="4" w:space="0" w:color="auto"/>
              <w:right w:val="single" w:sz="4" w:space="0" w:color="auto"/>
            </w:tcBorders>
            <w:shd w:val="clear" w:color="auto" w:fill="D9D9D9"/>
          </w:tcPr>
          <w:p w14:paraId="0F9956E7" w14:textId="77777777" w:rsidR="005C27BE" w:rsidRPr="00F06E8E" w:rsidRDefault="005C27BE" w:rsidP="00ED5360">
            <w:pPr>
              <w:spacing w:before="120" w:after="240"/>
              <w:rPr>
                <w:b/>
                <w:i/>
                <w:szCs w:val="20"/>
              </w:rPr>
            </w:pPr>
            <w:r w:rsidRPr="00F06E8E">
              <w:rPr>
                <w:b/>
                <w:i/>
                <w:szCs w:val="20"/>
              </w:rPr>
              <w:t>[NPRR1014 and NPRR1029:  Insert applicable portions of paragraph (ii) below upon system implementation:]</w:t>
            </w:r>
          </w:p>
          <w:p w14:paraId="08A792D8" w14:textId="77777777" w:rsidR="005C27BE" w:rsidRPr="00F06E8E" w:rsidRDefault="005C27BE" w:rsidP="00ED5360">
            <w:pPr>
              <w:spacing w:after="240"/>
              <w:ind w:left="2160" w:hanging="720"/>
              <w:rPr>
                <w:szCs w:val="20"/>
              </w:rPr>
            </w:pPr>
            <w:r w:rsidRPr="00F06E8E">
              <w:rPr>
                <w:szCs w:val="20"/>
              </w:rPr>
              <w:lastRenderedPageBreak/>
              <w:t>(ii)</w:t>
            </w:r>
            <w:r w:rsidRPr="00F06E8E">
              <w:rPr>
                <w:szCs w:val="20"/>
              </w:rPr>
              <w:tab/>
              <w:t>For ESRs, the HSL may be negative;</w:t>
            </w:r>
          </w:p>
        </w:tc>
      </w:tr>
    </w:tbl>
    <w:p w14:paraId="1C43BB26" w14:textId="77777777" w:rsidR="005C27BE" w:rsidRPr="00F06E8E" w:rsidRDefault="005C27BE" w:rsidP="005C27BE">
      <w:pPr>
        <w:spacing w:before="240" w:after="240"/>
        <w:ind w:left="1440" w:hanging="720"/>
        <w:rPr>
          <w:szCs w:val="20"/>
        </w:rPr>
      </w:pPr>
      <w:r w:rsidRPr="00F06E8E">
        <w:rPr>
          <w:szCs w:val="20"/>
        </w:rPr>
        <w:lastRenderedPageBreak/>
        <w:t>(d)</w:t>
      </w:r>
      <w:r w:rsidRPr="00F06E8E">
        <w:rPr>
          <w:szCs w:val="20"/>
        </w:rPr>
        <w:tab/>
        <w:t xml:space="preserve">The </w:t>
      </w:r>
      <w:proofErr w:type="gramStart"/>
      <w:r w:rsidRPr="00F06E8E">
        <w:rPr>
          <w:szCs w:val="20"/>
        </w:rPr>
        <w:t>LSL;</w:t>
      </w:r>
      <w:proofErr w:type="gramEnd"/>
    </w:p>
    <w:p w14:paraId="6D6F59E6" w14:textId="77777777" w:rsidR="005C27BE" w:rsidRPr="00F06E8E" w:rsidRDefault="005C27BE" w:rsidP="005C27BE">
      <w:pPr>
        <w:spacing w:after="240"/>
        <w:ind w:left="2160" w:hanging="720"/>
        <w:rPr>
          <w:szCs w:val="20"/>
        </w:rPr>
      </w:pPr>
      <w:r w:rsidRPr="00F06E8E">
        <w:rPr>
          <w:szCs w:val="20"/>
        </w:rPr>
        <w:t>(i)</w:t>
      </w:r>
      <w:r w:rsidRPr="00F06E8E">
        <w:rPr>
          <w:szCs w:val="20"/>
        </w:rPr>
        <w:tab/>
        <w:t>For Load Resources other than Controllable Load Resources, the LSL should equal the expected Low Power Consumption (LPC</w:t>
      </w:r>
      <w:proofErr w:type="gramStart"/>
      <w:r w:rsidRPr="00F06E8E">
        <w:rPr>
          <w:szCs w:val="20"/>
        </w:rPr>
        <w:t>);</w:t>
      </w:r>
      <w:proofErr w:type="gramEnd"/>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5C27BE" w:rsidRPr="00F06E8E" w14:paraId="41E88016" w14:textId="77777777" w:rsidTr="00ED5360">
        <w:tc>
          <w:tcPr>
            <w:tcW w:w="9332" w:type="dxa"/>
            <w:tcBorders>
              <w:top w:val="single" w:sz="4" w:space="0" w:color="auto"/>
              <w:left w:val="single" w:sz="4" w:space="0" w:color="auto"/>
              <w:bottom w:val="single" w:sz="4" w:space="0" w:color="auto"/>
              <w:right w:val="single" w:sz="4" w:space="0" w:color="auto"/>
            </w:tcBorders>
            <w:shd w:val="clear" w:color="auto" w:fill="D9D9D9"/>
          </w:tcPr>
          <w:p w14:paraId="63D8B620" w14:textId="77777777" w:rsidR="005C27BE" w:rsidRPr="00F06E8E" w:rsidRDefault="005C27BE" w:rsidP="00ED5360">
            <w:pPr>
              <w:spacing w:before="120" w:after="240"/>
              <w:rPr>
                <w:b/>
                <w:i/>
                <w:szCs w:val="20"/>
              </w:rPr>
            </w:pPr>
            <w:r w:rsidRPr="00F06E8E">
              <w:rPr>
                <w:b/>
                <w:i/>
                <w:szCs w:val="20"/>
              </w:rPr>
              <w:t>[NPRR1014 and NPRR1029:  Insert applicable portions of paragraph (ii) below upon system implementation:]</w:t>
            </w:r>
          </w:p>
          <w:p w14:paraId="0BCFE749" w14:textId="77777777" w:rsidR="005C27BE" w:rsidRPr="00F06E8E" w:rsidRDefault="005C27BE" w:rsidP="00ED5360">
            <w:pPr>
              <w:spacing w:after="240"/>
              <w:ind w:left="2160" w:hanging="720"/>
              <w:rPr>
                <w:szCs w:val="20"/>
              </w:rPr>
            </w:pPr>
            <w:r w:rsidRPr="00F06E8E">
              <w:rPr>
                <w:szCs w:val="20"/>
              </w:rPr>
              <w:t>(ii)</w:t>
            </w:r>
            <w:r w:rsidRPr="00F06E8E">
              <w:rPr>
                <w:szCs w:val="20"/>
              </w:rPr>
              <w:tab/>
              <w:t>For ESRs, the LSL may be positive;</w:t>
            </w:r>
          </w:p>
        </w:tc>
      </w:tr>
    </w:tbl>
    <w:p w14:paraId="0F86980C" w14:textId="77777777" w:rsidR="005C27BE" w:rsidRPr="00F06E8E" w:rsidRDefault="005C27BE" w:rsidP="005C27BE">
      <w:pPr>
        <w:spacing w:before="240" w:after="240"/>
        <w:ind w:left="1440" w:hanging="720"/>
        <w:rPr>
          <w:szCs w:val="20"/>
        </w:rPr>
      </w:pPr>
      <w:r w:rsidRPr="00F06E8E">
        <w:rPr>
          <w:szCs w:val="20"/>
        </w:rPr>
        <w:t>(e)</w:t>
      </w:r>
      <w:r w:rsidRPr="00F06E8E">
        <w:rPr>
          <w:szCs w:val="20"/>
        </w:rPr>
        <w:tab/>
        <w:t>The High Emergency Limit (HEL</w:t>
      </w:r>
      <w:proofErr w:type="gramStart"/>
      <w:r w:rsidRPr="00F06E8E">
        <w:rPr>
          <w:szCs w:val="20"/>
        </w:rPr>
        <w:t>);</w:t>
      </w:r>
      <w:proofErr w:type="gramEnd"/>
    </w:p>
    <w:p w14:paraId="3983C5D9" w14:textId="77777777" w:rsidR="005C27BE" w:rsidRPr="00F06E8E" w:rsidRDefault="005C27BE" w:rsidP="005C27BE">
      <w:pPr>
        <w:spacing w:after="240"/>
        <w:ind w:left="1440" w:hanging="720"/>
        <w:rPr>
          <w:szCs w:val="20"/>
        </w:rPr>
      </w:pPr>
      <w:r w:rsidRPr="00F06E8E">
        <w:rPr>
          <w:szCs w:val="20"/>
        </w:rPr>
        <w:t>(f)</w:t>
      </w:r>
      <w:r w:rsidRPr="00F06E8E">
        <w:rPr>
          <w:szCs w:val="20"/>
        </w:rPr>
        <w:tab/>
        <w:t>The Low Emergency Limit (LEL); and</w:t>
      </w:r>
    </w:p>
    <w:p w14:paraId="0F49E63C" w14:textId="77777777" w:rsidR="005C27BE" w:rsidRPr="00F06E8E" w:rsidRDefault="005C27BE" w:rsidP="005C27BE">
      <w:pPr>
        <w:spacing w:after="240"/>
        <w:ind w:left="1440" w:hanging="720"/>
        <w:rPr>
          <w:szCs w:val="20"/>
        </w:rPr>
      </w:pPr>
      <w:r w:rsidRPr="00F06E8E">
        <w:rPr>
          <w:szCs w:val="20"/>
        </w:rPr>
        <w:t>(g)</w:t>
      </w:r>
      <w:r w:rsidRPr="00F06E8E">
        <w:rPr>
          <w:szCs w:val="20"/>
        </w:rPr>
        <w:tab/>
        <w:t>Ancillary Service Resource Responsibility capacity in MW for: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5C27BE" w:rsidRPr="00F06E8E" w14:paraId="6111D069" w14:textId="77777777" w:rsidTr="00ED5360">
        <w:tc>
          <w:tcPr>
            <w:tcW w:w="9332" w:type="dxa"/>
            <w:tcBorders>
              <w:top w:val="single" w:sz="4" w:space="0" w:color="auto"/>
              <w:left w:val="single" w:sz="4" w:space="0" w:color="auto"/>
              <w:bottom w:val="single" w:sz="4" w:space="0" w:color="auto"/>
              <w:right w:val="single" w:sz="4" w:space="0" w:color="auto"/>
            </w:tcBorders>
            <w:shd w:val="clear" w:color="auto" w:fill="D9D9D9"/>
          </w:tcPr>
          <w:p w14:paraId="21123B74" w14:textId="77777777" w:rsidR="005C27BE" w:rsidRPr="00F06E8E" w:rsidRDefault="005C27BE" w:rsidP="00ED5360">
            <w:pPr>
              <w:spacing w:before="120" w:after="240"/>
              <w:rPr>
                <w:b/>
                <w:i/>
                <w:szCs w:val="20"/>
              </w:rPr>
            </w:pPr>
            <w:r w:rsidRPr="00F06E8E">
              <w:rPr>
                <w:b/>
                <w:i/>
                <w:szCs w:val="20"/>
              </w:rPr>
              <w:t>[NPRR1007, NPRR1014, and NPRR1029:  Replace applicable portions of item (g) above with the following upon system implementation of the Real-Time Co-Optimization (RTC) project for NPRR1007; or upon system implementation for NPRR1014 or NPRR1029:]</w:t>
            </w:r>
          </w:p>
          <w:p w14:paraId="537F98B2" w14:textId="77777777" w:rsidR="005C27BE" w:rsidRPr="00F06E8E" w:rsidRDefault="005C27BE" w:rsidP="00ED5360">
            <w:pPr>
              <w:spacing w:after="240"/>
              <w:ind w:left="1440" w:hanging="720"/>
              <w:rPr>
                <w:szCs w:val="20"/>
              </w:rPr>
            </w:pPr>
            <w:r w:rsidRPr="00F06E8E">
              <w:rPr>
                <w:szCs w:val="20"/>
              </w:rPr>
              <w:t>(g)</w:t>
            </w:r>
            <w:r w:rsidRPr="00F06E8E">
              <w:rPr>
                <w:szCs w:val="20"/>
              </w:rPr>
              <w:tab/>
              <w:t>Ancillary Service capability in MW for each product and sub-type.</w:t>
            </w:r>
          </w:p>
        </w:tc>
      </w:tr>
    </w:tbl>
    <w:p w14:paraId="03752DA1" w14:textId="77777777" w:rsidR="005C27BE" w:rsidRPr="00F06E8E" w:rsidRDefault="005C27BE" w:rsidP="005C27BE">
      <w:pPr>
        <w:spacing w:before="240" w:after="240"/>
        <w:ind w:left="2160" w:hanging="720"/>
        <w:rPr>
          <w:szCs w:val="20"/>
        </w:rPr>
      </w:pPr>
      <w:r w:rsidRPr="00F06E8E">
        <w:rPr>
          <w:szCs w:val="20"/>
        </w:rPr>
        <w:t>(i)</w:t>
      </w:r>
      <w:r w:rsidRPr="00F06E8E">
        <w:rPr>
          <w:szCs w:val="20"/>
        </w:rPr>
        <w:tab/>
        <w:t>Regulation Up (Reg-Up</w:t>
      </w:r>
      <w:proofErr w:type="gramStart"/>
      <w:r w:rsidRPr="00F06E8E">
        <w:rPr>
          <w:szCs w:val="20"/>
        </w:rPr>
        <w:t>);</w:t>
      </w:r>
      <w:proofErr w:type="gramEnd"/>
    </w:p>
    <w:p w14:paraId="41643907" w14:textId="77777777" w:rsidR="005C27BE" w:rsidRPr="00F06E8E" w:rsidRDefault="005C27BE" w:rsidP="005C27BE">
      <w:pPr>
        <w:spacing w:after="240"/>
        <w:ind w:left="2160" w:hanging="720"/>
        <w:rPr>
          <w:szCs w:val="20"/>
        </w:rPr>
      </w:pPr>
      <w:r w:rsidRPr="00F06E8E">
        <w:rPr>
          <w:szCs w:val="20"/>
        </w:rPr>
        <w:t>(ii)</w:t>
      </w:r>
      <w:r w:rsidRPr="00F06E8E">
        <w:rPr>
          <w:szCs w:val="20"/>
        </w:rPr>
        <w:tab/>
        <w:t>Regulation Down (Reg-Down</w:t>
      </w:r>
      <w:proofErr w:type="gramStart"/>
      <w:r w:rsidRPr="00F06E8E">
        <w:rPr>
          <w:szCs w:val="20"/>
        </w:rPr>
        <w:t>);</w:t>
      </w:r>
      <w:proofErr w:type="gramEnd"/>
    </w:p>
    <w:p w14:paraId="3CEC9C95" w14:textId="77777777" w:rsidR="005C27BE" w:rsidRPr="00F06E8E" w:rsidRDefault="005C27BE" w:rsidP="005C27BE">
      <w:pPr>
        <w:spacing w:after="240"/>
        <w:ind w:left="2160" w:hanging="720"/>
        <w:rPr>
          <w:szCs w:val="20"/>
        </w:rPr>
      </w:pPr>
      <w:r w:rsidRPr="00F06E8E">
        <w:rPr>
          <w:szCs w:val="20"/>
        </w:rPr>
        <w:t>(iii)</w:t>
      </w:r>
      <w:r w:rsidRPr="00F06E8E">
        <w:rPr>
          <w:szCs w:val="20"/>
        </w:rPr>
        <w:tab/>
      </w:r>
      <w:proofErr w:type="gramStart"/>
      <w:r w:rsidRPr="00F06E8E">
        <w:rPr>
          <w:szCs w:val="20"/>
        </w:rPr>
        <w:t>RRS;</w:t>
      </w:r>
      <w:proofErr w:type="gramEnd"/>
    </w:p>
    <w:p w14:paraId="5C3FCE34" w14:textId="77777777" w:rsidR="005C27BE" w:rsidRPr="00F06E8E" w:rsidRDefault="005C27BE" w:rsidP="005C27BE">
      <w:pPr>
        <w:spacing w:after="240"/>
        <w:ind w:left="2160" w:hanging="720"/>
        <w:rPr>
          <w:szCs w:val="20"/>
        </w:rPr>
      </w:pPr>
      <w:r w:rsidRPr="00F06E8E">
        <w:rPr>
          <w:szCs w:val="20"/>
        </w:rPr>
        <w:t>(iv)</w:t>
      </w:r>
      <w:r w:rsidRPr="00F06E8E">
        <w:rPr>
          <w:szCs w:val="20"/>
        </w:rPr>
        <w:tab/>
        <w:t>ECRS; and</w:t>
      </w:r>
    </w:p>
    <w:p w14:paraId="16D68513" w14:textId="77777777" w:rsidR="005C27BE" w:rsidRPr="00F06E8E" w:rsidRDefault="005C27BE" w:rsidP="005C27BE">
      <w:pPr>
        <w:spacing w:after="240"/>
        <w:ind w:left="2160" w:hanging="720"/>
        <w:rPr>
          <w:ins w:id="68" w:author="ERCOT" w:date="2023-05-26T15:59:00Z"/>
          <w:szCs w:val="20"/>
        </w:rPr>
      </w:pPr>
      <w:r w:rsidRPr="00F06E8E">
        <w:rPr>
          <w:szCs w:val="20"/>
        </w:rPr>
        <w:t>(v)</w:t>
      </w:r>
      <w:r w:rsidRPr="00F06E8E">
        <w:rPr>
          <w:szCs w:val="20"/>
        </w:rPr>
        <w:tab/>
        <w:t xml:space="preserve">Non-Spin. </w:t>
      </w:r>
    </w:p>
    <w:p w14:paraId="3EBBD7C2" w14:textId="77777777" w:rsidR="005C27BE" w:rsidRPr="00F06E8E" w:rsidRDefault="005C27BE" w:rsidP="005C27BE">
      <w:pPr>
        <w:spacing w:before="240" w:after="240"/>
        <w:ind w:left="1440" w:hanging="720"/>
        <w:rPr>
          <w:ins w:id="69" w:author="ERCOT" w:date="2023-05-26T15:59:00Z"/>
          <w:szCs w:val="20"/>
        </w:rPr>
      </w:pPr>
      <w:ins w:id="70" w:author="ERCOT" w:date="2023-05-26T15:59:00Z">
        <w:r w:rsidRPr="00F06E8E">
          <w:rPr>
            <w:szCs w:val="20"/>
          </w:rPr>
          <w:t>(h)</w:t>
        </w:r>
        <w:r w:rsidRPr="00F06E8E">
          <w:rPr>
            <w:szCs w:val="20"/>
          </w:rPr>
          <w:tab/>
          <w:t>For ESRs</w:t>
        </w:r>
      </w:ins>
      <w:ins w:id="71" w:author="ERCOT" w:date="2023-05-26T16:00:00Z">
        <w:r w:rsidRPr="00F06E8E">
          <w:rPr>
            <w:szCs w:val="20"/>
          </w:rPr>
          <w:t>:</w:t>
        </w:r>
      </w:ins>
    </w:p>
    <w:p w14:paraId="47510D9C" w14:textId="77777777" w:rsidR="005C27BE" w:rsidRPr="00F06E8E" w:rsidRDefault="005C27BE" w:rsidP="005C27BE">
      <w:pPr>
        <w:spacing w:after="240"/>
        <w:ind w:left="2160" w:hanging="720"/>
        <w:rPr>
          <w:ins w:id="72" w:author="ERCOT" w:date="2023-05-26T16:00:00Z"/>
          <w:szCs w:val="20"/>
        </w:rPr>
      </w:pPr>
      <w:ins w:id="73" w:author="ERCOT" w:date="2023-05-26T15:59:00Z">
        <w:r w:rsidRPr="00F06E8E">
          <w:rPr>
            <w:szCs w:val="20"/>
          </w:rPr>
          <w:t>(i)</w:t>
        </w:r>
        <w:r w:rsidRPr="00F06E8E">
          <w:rPr>
            <w:szCs w:val="20"/>
          </w:rPr>
          <w:tab/>
        </w:r>
      </w:ins>
      <w:ins w:id="74" w:author="ERCOT" w:date="2023-05-26T16:00:00Z">
        <w:r w:rsidRPr="00F06E8E">
          <w:rPr>
            <w:szCs w:val="20"/>
          </w:rPr>
          <w:t>Minimum State of Charge (</w:t>
        </w:r>
        <w:proofErr w:type="spellStart"/>
        <w:r w:rsidRPr="00F06E8E">
          <w:rPr>
            <w:szCs w:val="20"/>
          </w:rPr>
          <w:t>MinSOC</w:t>
        </w:r>
        <w:proofErr w:type="spellEnd"/>
        <w:proofErr w:type="gramStart"/>
        <w:r w:rsidRPr="00F06E8E">
          <w:rPr>
            <w:szCs w:val="20"/>
          </w:rPr>
          <w:t>);</w:t>
        </w:r>
        <w:proofErr w:type="gramEnd"/>
      </w:ins>
    </w:p>
    <w:p w14:paraId="0B83F53D" w14:textId="77777777" w:rsidR="005C27BE" w:rsidRPr="00F06E8E" w:rsidRDefault="005C27BE" w:rsidP="005C27BE">
      <w:pPr>
        <w:spacing w:after="240"/>
        <w:ind w:left="2160" w:hanging="720"/>
        <w:rPr>
          <w:ins w:id="75" w:author="ERCOT" w:date="2023-05-26T16:00:00Z"/>
          <w:szCs w:val="20"/>
        </w:rPr>
      </w:pPr>
      <w:ins w:id="76" w:author="ERCOT" w:date="2023-05-26T16:00:00Z">
        <w:r w:rsidRPr="00F06E8E">
          <w:rPr>
            <w:szCs w:val="20"/>
          </w:rPr>
          <w:t>(ii)</w:t>
        </w:r>
        <w:r w:rsidRPr="00F06E8E">
          <w:rPr>
            <w:szCs w:val="20"/>
          </w:rPr>
          <w:tab/>
          <w:t>Maximum State of Charge (</w:t>
        </w:r>
        <w:proofErr w:type="spellStart"/>
        <w:r w:rsidRPr="00F06E8E">
          <w:rPr>
            <w:szCs w:val="20"/>
          </w:rPr>
          <w:t>MaxSOC</w:t>
        </w:r>
        <w:proofErr w:type="spellEnd"/>
        <w:r w:rsidRPr="00F06E8E">
          <w:rPr>
            <w:szCs w:val="20"/>
          </w:rPr>
          <w:t>); and</w:t>
        </w:r>
      </w:ins>
    </w:p>
    <w:p w14:paraId="6063D749" w14:textId="0501DC58" w:rsidR="005C27BE" w:rsidRPr="00F06E8E" w:rsidRDefault="005C27BE" w:rsidP="005C27BE">
      <w:pPr>
        <w:spacing w:after="240"/>
        <w:ind w:left="2160" w:hanging="720"/>
        <w:rPr>
          <w:szCs w:val="20"/>
        </w:rPr>
      </w:pPr>
      <w:ins w:id="77" w:author="ERCOT" w:date="2023-05-26T16:01:00Z">
        <w:r w:rsidRPr="00F06E8E">
          <w:rPr>
            <w:szCs w:val="20"/>
          </w:rPr>
          <w:t>(iii)</w:t>
        </w:r>
        <w:r w:rsidRPr="00F06E8E">
          <w:rPr>
            <w:szCs w:val="20"/>
          </w:rPr>
          <w:tab/>
          <w:t xml:space="preserve">Hour </w:t>
        </w:r>
      </w:ins>
      <w:ins w:id="78" w:author="ERCOT" w:date="2023-06-06T13:01:00Z">
        <w:r w:rsidR="001E7F2D" w:rsidRPr="00F06E8E">
          <w:rPr>
            <w:szCs w:val="20"/>
          </w:rPr>
          <w:t>Beginning</w:t>
        </w:r>
      </w:ins>
      <w:ins w:id="79" w:author="ERCOT" w:date="2023-05-26T16:01:00Z">
        <w:r w:rsidRPr="00F06E8E">
          <w:rPr>
            <w:szCs w:val="20"/>
          </w:rPr>
          <w:t xml:space="preserve"> Planned SOC.</w:t>
        </w:r>
      </w:ins>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5C27BE" w:rsidRPr="00F06E8E" w14:paraId="4AD389D2" w14:textId="77777777" w:rsidTr="00ED5360">
        <w:tc>
          <w:tcPr>
            <w:tcW w:w="9332" w:type="dxa"/>
            <w:tcBorders>
              <w:top w:val="single" w:sz="4" w:space="0" w:color="auto"/>
              <w:left w:val="single" w:sz="4" w:space="0" w:color="auto"/>
              <w:bottom w:val="single" w:sz="4" w:space="0" w:color="auto"/>
              <w:right w:val="single" w:sz="4" w:space="0" w:color="auto"/>
            </w:tcBorders>
            <w:shd w:val="clear" w:color="auto" w:fill="D9D9D9"/>
          </w:tcPr>
          <w:p w14:paraId="7146F936" w14:textId="77777777" w:rsidR="005C27BE" w:rsidRPr="00F06E8E" w:rsidRDefault="005C27BE" w:rsidP="00ED5360">
            <w:pPr>
              <w:spacing w:before="120" w:after="240"/>
              <w:rPr>
                <w:szCs w:val="20"/>
              </w:rPr>
            </w:pPr>
            <w:r w:rsidRPr="00F06E8E">
              <w:rPr>
                <w:b/>
                <w:i/>
                <w:szCs w:val="20"/>
              </w:rPr>
              <w:lastRenderedPageBreak/>
              <w:t>[NPRR1007, NPRR1014, and NPRR1029:  Delete items (i)-(v) above upon system implementation of the Real-Time Co-Optimization (RTC) project for NPRR1007; or upon system implementation for NPRR1014 or NPRR1029.]</w:t>
            </w:r>
          </w:p>
        </w:tc>
      </w:tr>
    </w:tbl>
    <w:p w14:paraId="305B2B36" w14:textId="77777777" w:rsidR="005C27BE" w:rsidRPr="00F06E8E" w:rsidRDefault="005C27BE" w:rsidP="005C27BE">
      <w:pPr>
        <w:spacing w:before="240" w:after="240"/>
        <w:ind w:left="720" w:hanging="720"/>
        <w:rPr>
          <w:iCs/>
          <w:szCs w:val="20"/>
        </w:rPr>
      </w:pPr>
      <w:r w:rsidRPr="00F06E8E">
        <w:rPr>
          <w:iCs/>
          <w:szCs w:val="20"/>
        </w:rPr>
        <w:t>(6)</w:t>
      </w:r>
      <w:r w:rsidRPr="00F06E8E">
        <w:rPr>
          <w:iCs/>
          <w:szCs w:val="20"/>
        </w:rPr>
        <w:tab/>
        <w:t>For Combined Cycle Generation Resources, the above items are required for each operating configuration.  In each hour only one Combined Cycle Generation Resource in a Combined Cycle Train may be assigned one of the On-Line Resource Status codes described above.</w:t>
      </w:r>
    </w:p>
    <w:p w14:paraId="34957C00" w14:textId="77777777" w:rsidR="005C27BE" w:rsidRPr="00F06E8E" w:rsidRDefault="005C27BE" w:rsidP="005C27BE">
      <w:pPr>
        <w:spacing w:after="240"/>
        <w:ind w:left="1440" w:hanging="720"/>
        <w:rPr>
          <w:szCs w:val="20"/>
        </w:rPr>
      </w:pPr>
      <w:r w:rsidRPr="00F06E8E">
        <w:rPr>
          <w:szCs w:val="20"/>
        </w:rPr>
        <w:t>(a)</w:t>
      </w:r>
      <w:r w:rsidRPr="00F06E8E">
        <w:rPr>
          <w:szCs w:val="20"/>
        </w:rPr>
        <w:tab/>
        <w:t xml:space="preserve">During a RUC study period, if a QSE’s COP reports multiple Combined Cycle Generation Resources in a Combined Cycle Train to be On-Line for any hour, then until the QSE corrects its COP, the On-Line Combined Cycle Generation Resource with the largest HSL </w:t>
      </w:r>
      <w:proofErr w:type="gramStart"/>
      <w:r w:rsidRPr="00F06E8E">
        <w:rPr>
          <w:szCs w:val="20"/>
        </w:rPr>
        <w:t>is considered to be</w:t>
      </w:r>
      <w:proofErr w:type="gramEnd"/>
      <w:r w:rsidRPr="00F06E8E">
        <w:rPr>
          <w:szCs w:val="20"/>
        </w:rPr>
        <w:t xml:space="preserve"> On-Line and all other Combined Cycle Generation Resources in the Combined Cycle Train are considered to be Off-Line.  Furthermore, until the QSE corrects its COP, the Off-Line Combined Cycle Generation Resources as designated through the application of this process are ineligible for RUC commitment or de-commitment Dispatch Instructions.</w:t>
      </w:r>
    </w:p>
    <w:p w14:paraId="65C2ED7B" w14:textId="77777777" w:rsidR="005C27BE" w:rsidRPr="00F06E8E" w:rsidRDefault="005C27BE" w:rsidP="005C27BE">
      <w:pPr>
        <w:spacing w:after="240"/>
        <w:ind w:left="1440" w:hanging="720"/>
        <w:rPr>
          <w:szCs w:val="20"/>
        </w:rPr>
      </w:pPr>
      <w:r w:rsidRPr="00F06E8E">
        <w:rPr>
          <w:szCs w:val="20"/>
        </w:rPr>
        <w:t>(b)</w:t>
      </w:r>
      <w:r w:rsidRPr="00F06E8E">
        <w:rPr>
          <w:szCs w:val="20"/>
        </w:rPr>
        <w:tab/>
        <w:t>For any hour in which QSE-submitted COP entries are used to determine the initial state of a Combined Cycle Generation Resource for a DAM or Day-Ahead Reliability Unit Commitment (DRUC) study and the COP shows multiple Combined Cycle Generation Resources in a Combined Cycle Train to be in an On-line Resource Status, then until the QSE corrects its COP, the On-Line Combined Cycle Generation Resource that has been On-Line for the longest time from the last recorded start by ERCOT systems, regardless of the reason for the start, combined with the COP Resource Status for the remaining hours of the current Operating Day, is considered to be On-Line at the start of the DRUC study period and all other COP-designated Combined Cycle Generation Resources in the Combined Cycle Train are considered to be Off-Line.</w:t>
      </w:r>
    </w:p>
    <w:p w14:paraId="021D6D97" w14:textId="77777777" w:rsidR="005C27BE" w:rsidRPr="00F06E8E" w:rsidRDefault="005C27BE" w:rsidP="005C27BE">
      <w:pPr>
        <w:spacing w:after="240"/>
        <w:ind w:left="1440" w:hanging="720"/>
        <w:rPr>
          <w:szCs w:val="20"/>
        </w:rPr>
      </w:pPr>
      <w:r w:rsidRPr="00F06E8E">
        <w:rPr>
          <w:szCs w:val="20"/>
        </w:rPr>
        <w:t>(c)</w:t>
      </w:r>
      <w:r w:rsidRPr="00F06E8E">
        <w:rPr>
          <w:szCs w:val="20"/>
        </w:rPr>
        <w:tab/>
        <w:t>ERCOT systems shall allow only one Combined Cycle Generation Resource in a Combined Cycle Train to offer Off-Line Non-Spin in the DAM or Supplemental Ancillary Services Market (SASM).</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5C27BE" w:rsidRPr="00F06E8E" w14:paraId="11615ADE" w14:textId="77777777" w:rsidTr="00ED5360">
        <w:tc>
          <w:tcPr>
            <w:tcW w:w="9332" w:type="dxa"/>
            <w:tcBorders>
              <w:top w:val="single" w:sz="4" w:space="0" w:color="auto"/>
              <w:left w:val="single" w:sz="4" w:space="0" w:color="auto"/>
              <w:bottom w:val="single" w:sz="4" w:space="0" w:color="auto"/>
              <w:right w:val="single" w:sz="4" w:space="0" w:color="auto"/>
            </w:tcBorders>
            <w:shd w:val="clear" w:color="auto" w:fill="D9D9D9"/>
          </w:tcPr>
          <w:p w14:paraId="3E01EE88" w14:textId="77777777" w:rsidR="005C27BE" w:rsidRPr="00F06E8E" w:rsidRDefault="005C27BE" w:rsidP="00ED5360">
            <w:pPr>
              <w:spacing w:before="120" w:after="240"/>
              <w:rPr>
                <w:b/>
                <w:i/>
                <w:szCs w:val="20"/>
              </w:rPr>
            </w:pPr>
            <w:r w:rsidRPr="00F06E8E">
              <w:rPr>
                <w:b/>
                <w:i/>
                <w:szCs w:val="20"/>
              </w:rPr>
              <w:t>[NPRR1007, NPRR1014, and NPRR1029:  Replace paragraph (c) above with the following upon system implementation of the Real-Time Co-Optimization (RTC) project for NPRR1007; or upon system implementation for NPRR1014 or NPRR1029:]</w:t>
            </w:r>
          </w:p>
          <w:p w14:paraId="6B28A57B" w14:textId="77777777" w:rsidR="005C27BE" w:rsidRPr="00F06E8E" w:rsidRDefault="005C27BE" w:rsidP="00ED5360">
            <w:pPr>
              <w:spacing w:after="240"/>
              <w:ind w:left="1440" w:hanging="720"/>
              <w:rPr>
                <w:szCs w:val="20"/>
              </w:rPr>
            </w:pPr>
            <w:r w:rsidRPr="00F06E8E">
              <w:rPr>
                <w:szCs w:val="20"/>
              </w:rPr>
              <w:t>(c)</w:t>
            </w:r>
            <w:r w:rsidRPr="00F06E8E">
              <w:rPr>
                <w:szCs w:val="20"/>
              </w:rPr>
              <w:tab/>
              <w:t>ERCOT systems shall allow only one Combined Cycle Generation Resource in a Combined Cycle Train to offer Off-Line Non-Spin in the DAM or SCED.</w:t>
            </w:r>
          </w:p>
        </w:tc>
      </w:tr>
    </w:tbl>
    <w:p w14:paraId="5EE7C1CD" w14:textId="77777777" w:rsidR="005C27BE" w:rsidRPr="00F06E8E" w:rsidRDefault="005C27BE" w:rsidP="005C27BE">
      <w:pPr>
        <w:spacing w:before="240" w:after="240"/>
        <w:ind w:left="2160" w:hanging="720"/>
        <w:rPr>
          <w:szCs w:val="20"/>
        </w:rPr>
      </w:pPr>
      <w:r w:rsidRPr="00F06E8E">
        <w:rPr>
          <w:szCs w:val="20"/>
        </w:rPr>
        <w:t>(i)</w:t>
      </w:r>
      <w:r w:rsidRPr="00F06E8E">
        <w:rPr>
          <w:szCs w:val="20"/>
        </w:rPr>
        <w:tab/>
        <w:t xml:space="preserve">If there are multiple </w:t>
      </w:r>
      <w:proofErr w:type="gramStart"/>
      <w:r w:rsidRPr="00F06E8E">
        <w:rPr>
          <w:szCs w:val="20"/>
        </w:rPr>
        <w:t>Non-Spin</w:t>
      </w:r>
      <w:proofErr w:type="gramEnd"/>
      <w:r w:rsidRPr="00F06E8E">
        <w:rPr>
          <w:szCs w:val="20"/>
        </w:rPr>
        <w:t xml:space="preserve"> offers from different Combined Cycle Generation Resources in a Combined Cycle Train, then prior to execution of the DAM, ERCOT shall select the Non-Spin offer from the Combined </w:t>
      </w:r>
      <w:r w:rsidRPr="00F06E8E">
        <w:rPr>
          <w:szCs w:val="20"/>
        </w:rPr>
        <w:lastRenderedPageBreak/>
        <w:t xml:space="preserve">Cycle Generation Resource with the highest HSL for consideration in the DAM and ignore the other offers. </w:t>
      </w:r>
    </w:p>
    <w:p w14:paraId="7C02B66D" w14:textId="77777777" w:rsidR="005C27BE" w:rsidRPr="00F06E8E" w:rsidRDefault="005C27BE" w:rsidP="005C27BE">
      <w:pPr>
        <w:spacing w:after="240"/>
        <w:ind w:left="2160" w:hanging="720"/>
        <w:rPr>
          <w:szCs w:val="20"/>
        </w:rPr>
      </w:pPr>
      <w:r w:rsidRPr="00F06E8E">
        <w:rPr>
          <w:szCs w:val="20"/>
        </w:rPr>
        <w:t>(ii)</w:t>
      </w:r>
      <w:r w:rsidRPr="00F06E8E">
        <w:rPr>
          <w:szCs w:val="20"/>
        </w:rPr>
        <w:tab/>
        <w:t xml:space="preserve">Combined Cycle Generation Resources offering Off-Line Non-Spin must be able to transition from the shutdown state to the offered Combined Cycle Generation Resource On-Line state and be capable of ramping to the full amount of the </w:t>
      </w:r>
      <w:proofErr w:type="gramStart"/>
      <w:r w:rsidRPr="00F06E8E">
        <w:rPr>
          <w:szCs w:val="20"/>
        </w:rPr>
        <w:t>Non-Spin</w:t>
      </w:r>
      <w:proofErr w:type="gramEnd"/>
      <w:r w:rsidRPr="00F06E8E">
        <w:rPr>
          <w:szCs w:val="20"/>
        </w:rPr>
        <w:t xml:space="preserve"> offered. </w:t>
      </w:r>
    </w:p>
    <w:p w14:paraId="0F1D7574" w14:textId="77777777" w:rsidR="005C27BE" w:rsidRPr="00F06E8E" w:rsidRDefault="005C27BE" w:rsidP="005C27BE">
      <w:pPr>
        <w:spacing w:after="240"/>
        <w:ind w:left="1440" w:hanging="720"/>
        <w:rPr>
          <w:iCs/>
          <w:szCs w:val="20"/>
        </w:rPr>
      </w:pPr>
      <w:r w:rsidRPr="00F06E8E">
        <w:rPr>
          <w:iCs/>
          <w:szCs w:val="20"/>
        </w:rPr>
        <w:t>(d)</w:t>
      </w:r>
      <w:r w:rsidRPr="00F06E8E">
        <w:rPr>
          <w:iCs/>
          <w:szCs w:val="20"/>
        </w:rPr>
        <w:tab/>
        <w:t xml:space="preserve">The DAM and RUC shall honor the registered hot, </w:t>
      </w:r>
      <w:proofErr w:type="gramStart"/>
      <w:r w:rsidRPr="00F06E8E">
        <w:rPr>
          <w:iCs/>
          <w:szCs w:val="20"/>
        </w:rPr>
        <w:t>intermediate</w:t>
      </w:r>
      <w:proofErr w:type="gramEnd"/>
      <w:r w:rsidRPr="00F06E8E">
        <w:rPr>
          <w:iCs/>
          <w:szCs w:val="20"/>
        </w:rPr>
        <w:t xml:space="preserve"> or cold Startup Costs for each Combined Cycle Generation Resource registered in a Combined Cycle Train when determining the transition costs for a Combined Cycle Generation Resource.  In the DAM and RUC, the Startup Cost for a Combined Cycle Generation Resource shall be determined by the positive transition cost from the On-Line Combined Cycle Generation Resource within the Combine Cycle Train or from a shutdown condition, whichever ERCOT determines to be appropriate.</w:t>
      </w:r>
    </w:p>
    <w:p w14:paraId="782F8E5F" w14:textId="77777777" w:rsidR="005C27BE" w:rsidRPr="00F06E8E" w:rsidRDefault="005C27BE" w:rsidP="005C27BE">
      <w:pPr>
        <w:spacing w:after="240"/>
        <w:ind w:left="720" w:hanging="720"/>
        <w:rPr>
          <w:iCs/>
          <w:szCs w:val="20"/>
        </w:rPr>
      </w:pPr>
      <w:r w:rsidRPr="00F06E8E">
        <w:rPr>
          <w:iCs/>
          <w:szCs w:val="20"/>
        </w:rPr>
        <w:t>(7)</w:t>
      </w:r>
      <w:r w:rsidRPr="00F06E8E">
        <w:rPr>
          <w:iCs/>
          <w:szCs w:val="20"/>
        </w:rPr>
        <w:tab/>
        <w:t>ERCOT may accept COPs only from QSEs.</w:t>
      </w:r>
    </w:p>
    <w:p w14:paraId="5375CB4C" w14:textId="77777777" w:rsidR="005C27BE" w:rsidRPr="00F06E8E" w:rsidRDefault="005C27BE" w:rsidP="005C27BE">
      <w:pPr>
        <w:spacing w:after="240"/>
        <w:ind w:left="720" w:hanging="720"/>
        <w:rPr>
          <w:iCs/>
          <w:szCs w:val="20"/>
        </w:rPr>
      </w:pPr>
      <w:r w:rsidRPr="00F06E8E">
        <w:rPr>
          <w:iCs/>
          <w:szCs w:val="20"/>
        </w:rPr>
        <w:t>(8)</w:t>
      </w:r>
      <w:r w:rsidRPr="00F06E8E">
        <w:rPr>
          <w:iCs/>
          <w:szCs w:val="20"/>
        </w:rPr>
        <w:tab/>
        <w:t xml:space="preserve">For the first 168 hours of the COP, ERCOT will update the HSL values for Wind-powered Generation Resources (WGRs) with the most recently updated Short-Term Wind Power Forecast (STWPF), and the HSL values for </w:t>
      </w:r>
      <w:proofErr w:type="spellStart"/>
      <w:r w:rsidRPr="00F06E8E">
        <w:rPr>
          <w:iCs/>
          <w:szCs w:val="20"/>
        </w:rPr>
        <w:t>PhotoVoltaic</w:t>
      </w:r>
      <w:proofErr w:type="spellEnd"/>
      <w:r w:rsidRPr="00F06E8E">
        <w:rPr>
          <w:iCs/>
          <w:szCs w:val="20"/>
        </w:rPr>
        <w:t xml:space="preserve"> Generation Resources (PVGRs) with the most recently updated Short-Term </w:t>
      </w:r>
      <w:proofErr w:type="spellStart"/>
      <w:r w:rsidRPr="00F06E8E">
        <w:rPr>
          <w:iCs/>
          <w:szCs w:val="20"/>
        </w:rPr>
        <w:t>PhotoVoltaic</w:t>
      </w:r>
      <w:proofErr w:type="spellEnd"/>
      <w:r w:rsidRPr="00F06E8E">
        <w:rPr>
          <w:iCs/>
          <w:szCs w:val="20"/>
        </w:rPr>
        <w:t xml:space="preserve"> Power Forecast (STPPF).  ERCOT will notify the QSE via an Extensible Markup Language (XML) message each time COP HSL values are updated with the forecast values.  A QSE representing a WGR may override the STWPF HSL value but must submit an HSL value that is less than or equal to the amount for that Resource from the most recent STWPF provided by ERCOT; a QSE representing a PVGR may override the STPPF HSL value but must submit an HSL value that is less than or equal to the amount for that Resource from the most recent STPPF provided by ERCOT.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5C27BE" w:rsidRPr="00F06E8E" w14:paraId="7E6B4D19" w14:textId="77777777" w:rsidTr="00ED5360">
        <w:tc>
          <w:tcPr>
            <w:tcW w:w="9350" w:type="dxa"/>
            <w:tcBorders>
              <w:top w:val="single" w:sz="4" w:space="0" w:color="auto"/>
              <w:left w:val="single" w:sz="4" w:space="0" w:color="auto"/>
              <w:bottom w:val="single" w:sz="4" w:space="0" w:color="auto"/>
              <w:right w:val="single" w:sz="4" w:space="0" w:color="auto"/>
            </w:tcBorders>
            <w:shd w:val="clear" w:color="auto" w:fill="D9D9D9"/>
          </w:tcPr>
          <w:p w14:paraId="6904F4F4" w14:textId="77777777" w:rsidR="005C27BE" w:rsidRPr="00F06E8E" w:rsidRDefault="005C27BE" w:rsidP="00ED5360">
            <w:pPr>
              <w:spacing w:before="120" w:after="240"/>
              <w:rPr>
                <w:b/>
                <w:i/>
                <w:szCs w:val="20"/>
              </w:rPr>
            </w:pPr>
            <w:r w:rsidRPr="00F06E8E">
              <w:rPr>
                <w:b/>
                <w:i/>
                <w:szCs w:val="20"/>
              </w:rPr>
              <w:t>[NPRR1029:  Replace paragraph (8) above with the following upon system implementation:]</w:t>
            </w:r>
          </w:p>
          <w:p w14:paraId="7E362661" w14:textId="77777777" w:rsidR="005C27BE" w:rsidRPr="00F06E8E" w:rsidRDefault="005C27BE" w:rsidP="00ED5360">
            <w:pPr>
              <w:spacing w:after="240"/>
              <w:ind w:left="720" w:hanging="720"/>
              <w:rPr>
                <w:iCs/>
                <w:szCs w:val="20"/>
              </w:rPr>
            </w:pPr>
            <w:r w:rsidRPr="00F06E8E">
              <w:rPr>
                <w:iCs/>
                <w:szCs w:val="20"/>
              </w:rPr>
              <w:t>(8)</w:t>
            </w:r>
            <w:r w:rsidRPr="00F06E8E">
              <w:rPr>
                <w:iCs/>
                <w:szCs w:val="20"/>
              </w:rPr>
              <w:tab/>
              <w:t xml:space="preserve">For the first 168 hours of the COP, ERCOT will update the HSL values for Wind-powered Generation Resources (WGRs) with the most recently updated Short-Term Wind Power Forecast (STWPF), and the HSL values for </w:t>
            </w:r>
            <w:proofErr w:type="spellStart"/>
            <w:r w:rsidRPr="00F06E8E">
              <w:rPr>
                <w:iCs/>
                <w:szCs w:val="20"/>
              </w:rPr>
              <w:t>PhotoVoltaic</w:t>
            </w:r>
            <w:proofErr w:type="spellEnd"/>
            <w:r w:rsidRPr="00F06E8E">
              <w:rPr>
                <w:iCs/>
                <w:szCs w:val="20"/>
              </w:rPr>
              <w:t xml:space="preserve"> Generation Resources (PVGRs) with the most recently updated Short-Term </w:t>
            </w:r>
            <w:proofErr w:type="spellStart"/>
            <w:r w:rsidRPr="00F06E8E">
              <w:rPr>
                <w:iCs/>
                <w:szCs w:val="20"/>
              </w:rPr>
              <w:t>PhotoVoltaic</w:t>
            </w:r>
            <w:proofErr w:type="spellEnd"/>
            <w:r w:rsidRPr="00F06E8E">
              <w:rPr>
                <w:iCs/>
                <w:szCs w:val="20"/>
              </w:rPr>
              <w:t xml:space="preserve"> Power Forecast (STPPF).  </w:t>
            </w:r>
            <w:r w:rsidRPr="00F06E8E">
              <w:rPr>
                <w:szCs w:val="20"/>
              </w:rPr>
              <w:t xml:space="preserve">A QSE representing a DC-Coupled Resource shall provide the capacity value of the Energy Storage System (ESS) that is included in the HSL of the DC-Coupled Resource, and ERCOT will update the DC-Coupled Resource’s HSL with the sum of the forecasts of the intermittent renewable generation component and the QSE-submitted value for the ESS component.  </w:t>
            </w:r>
            <w:r w:rsidRPr="00F06E8E">
              <w:rPr>
                <w:iCs/>
                <w:szCs w:val="20"/>
              </w:rPr>
              <w:t xml:space="preserve">ERCOT will notify the QSE via an Extensible Markup Language (XML) message each time COP HSL values are updated with the forecast values.  A QSE representing a WGR may override the STWPF HSL value but must submit an HSL value that is less than or equal to the amount for that Resource from the most recent STWPF provided by ERCOT; a QSE representing a </w:t>
            </w:r>
            <w:r w:rsidRPr="00F06E8E">
              <w:rPr>
                <w:iCs/>
                <w:szCs w:val="20"/>
              </w:rPr>
              <w:lastRenderedPageBreak/>
              <w:t xml:space="preserve">PVGR may override the STPPF HSL value but must submit an HSL value that is less than or equal to the amount for that Resource from the most recent STPPF provided by ERCOT.  </w:t>
            </w:r>
            <w:r w:rsidRPr="00F06E8E">
              <w:rPr>
                <w:szCs w:val="20"/>
              </w:rPr>
              <w:t xml:space="preserve">A QSE representing a DC-Coupled Resource may override the COP HSL value with a value that is lower than the ERCOT-populated </w:t>
            </w:r>
            <w:proofErr w:type="gramStart"/>
            <w:r w:rsidRPr="00F06E8E">
              <w:rPr>
                <w:szCs w:val="20"/>
              </w:rPr>
              <w:t>value, and</w:t>
            </w:r>
            <w:proofErr w:type="gramEnd"/>
            <w:r w:rsidRPr="00F06E8E">
              <w:rPr>
                <w:szCs w:val="20"/>
              </w:rPr>
              <w:t xml:space="preserve"> may override with a value that is higher than the ERCOT-populated value if the ESS component of the DC-Coupled Resource can support the higher value.</w:t>
            </w:r>
          </w:p>
        </w:tc>
      </w:tr>
    </w:tbl>
    <w:p w14:paraId="7579ADA4" w14:textId="77777777" w:rsidR="005C27BE" w:rsidRPr="00F06E8E" w:rsidRDefault="005C27BE" w:rsidP="005C27BE">
      <w:pPr>
        <w:spacing w:before="240" w:after="240"/>
        <w:ind w:left="720" w:hanging="720"/>
        <w:rPr>
          <w:iCs/>
          <w:szCs w:val="20"/>
        </w:rPr>
      </w:pPr>
      <w:r w:rsidRPr="00F06E8E">
        <w:rPr>
          <w:iCs/>
          <w:szCs w:val="20"/>
        </w:rPr>
        <w:lastRenderedPageBreak/>
        <w:t>(9)</w:t>
      </w:r>
      <w:r w:rsidRPr="00F06E8E">
        <w:rPr>
          <w:iCs/>
          <w:szCs w:val="20"/>
        </w:rPr>
        <w:tab/>
        <w:t xml:space="preserve">A QSE representing a Generation Resource that is not actively providing Ancillary Services or is providing Off-Line Non-Spin that the Resource will provide following the shutdown, may only use a Resource Status of SHUTDOWN </w:t>
      </w:r>
      <w:r w:rsidRPr="00F06E8E">
        <w:rPr>
          <w:szCs w:val="20"/>
        </w:rPr>
        <w:t>to indicate to ERCOT through telemetry that the Resource is operating in a shutdown sequence or a Resource Status of ONTEST to indicate in the COP and through telemetry that the Generation Resource is performing a test of its operations either manually dispatched by the QSE or by ERCOT as part of the test</w:t>
      </w:r>
      <w:r w:rsidRPr="00F06E8E">
        <w:rPr>
          <w:iCs/>
          <w:szCs w:val="20"/>
        </w:rPr>
        <w:t>.  A QSE representing a Generation Resource that is not actively providing Ancillary Services may only use a Resource Status of STARTUP to indicate to ERCOT through telemetry that the Resource is operating in a start-up sequence requiring manual control and is not available for Dispatch.</w:t>
      </w:r>
    </w:p>
    <w:p w14:paraId="58076CA1" w14:textId="77777777" w:rsidR="005C27BE" w:rsidRPr="00F06E8E" w:rsidRDefault="005C27BE" w:rsidP="005C27BE">
      <w:pPr>
        <w:spacing w:after="240"/>
        <w:ind w:left="720" w:hanging="720"/>
        <w:rPr>
          <w:iCs/>
          <w:szCs w:val="20"/>
        </w:rPr>
      </w:pPr>
      <w:r w:rsidRPr="00F06E8E">
        <w:rPr>
          <w:iCs/>
          <w:szCs w:val="20"/>
        </w:rPr>
        <w:t>(10)</w:t>
      </w:r>
      <w:r w:rsidRPr="00F06E8E">
        <w:rPr>
          <w:iCs/>
          <w:szCs w:val="20"/>
        </w:rPr>
        <w:tab/>
        <w:t xml:space="preserve">If a QSE has not submitted a valid COP for any Generation Resource for any hour in the DAM or RUC Study Period, then the Generation Resource is considered to have a Resource Status as OUT thus not available for DAM awards or RUC commitments for those hours. </w:t>
      </w:r>
    </w:p>
    <w:p w14:paraId="2FDF46AA" w14:textId="77777777" w:rsidR="005C27BE" w:rsidRPr="00F06E8E" w:rsidRDefault="005C27BE" w:rsidP="005C27BE">
      <w:pPr>
        <w:spacing w:after="240"/>
        <w:ind w:left="720" w:hanging="720"/>
        <w:rPr>
          <w:iCs/>
          <w:szCs w:val="20"/>
        </w:rPr>
      </w:pPr>
      <w:r w:rsidRPr="00F06E8E">
        <w:rPr>
          <w:iCs/>
          <w:szCs w:val="20"/>
        </w:rPr>
        <w:t>(11)</w:t>
      </w:r>
      <w:r w:rsidRPr="00F06E8E">
        <w:rPr>
          <w:iCs/>
          <w:szCs w:val="20"/>
        </w:rPr>
        <w:tab/>
        <w:t>If a COP is not available for any Resource for any hour from the current hour to the start of the DAM period or RUC study, then the Resource Status for those hours are considered equal to the last known Resource Status from a previous hour’s COP or from telemetry as appropriate for that Resource.</w:t>
      </w:r>
    </w:p>
    <w:p w14:paraId="23A6A9FF" w14:textId="77777777" w:rsidR="005C27BE" w:rsidRPr="00F06E8E" w:rsidRDefault="005C27BE" w:rsidP="005C27BE">
      <w:pPr>
        <w:spacing w:after="240"/>
        <w:ind w:left="720" w:hanging="720"/>
        <w:rPr>
          <w:iCs/>
          <w:szCs w:val="20"/>
        </w:rPr>
      </w:pPr>
      <w:r w:rsidRPr="00F06E8E">
        <w:rPr>
          <w:iCs/>
          <w:szCs w:val="20"/>
        </w:rPr>
        <w:t>(12)</w:t>
      </w:r>
      <w:r w:rsidRPr="00F06E8E">
        <w:rPr>
          <w:iCs/>
          <w:szCs w:val="20"/>
        </w:rPr>
        <w:tab/>
        <w:t>A QSE representing a Resource may only use the Resource Status code of EMR for a Resource whose operation would have impacts that cannot be monetized and reflected through the Resource’s Energy Offer Curve or recovered through the RUC make-whole process or if the Resource has been contracted by ERCOT under Section 3.14.1 or under paragraph (4) of Section 6.5.1.1.  If ERCOT chooses to commit an Off-Line unit with EMR Resource Status</w:t>
      </w:r>
      <w:r w:rsidRPr="00F06E8E">
        <w:rPr>
          <w:szCs w:val="20"/>
        </w:rPr>
        <w:t xml:space="preserve"> that </w:t>
      </w:r>
      <w:r w:rsidRPr="00F06E8E">
        <w:rPr>
          <w:iCs/>
          <w:szCs w:val="20"/>
        </w:rPr>
        <w:t xml:space="preserve">has been contracted by ERCOT under Section 3.14.1 or under paragraph (4) of Section 6.5.1.1, the QSE shall change its Resource Status to </w:t>
      </w:r>
      <w:r w:rsidRPr="00F06E8E">
        <w:rPr>
          <w:szCs w:val="20"/>
        </w:rPr>
        <w:t xml:space="preserve">ONRUC.  Otherwise, the QSE shall change its Resource Status to </w:t>
      </w:r>
      <w:r w:rsidRPr="00F06E8E">
        <w:rPr>
          <w:iCs/>
          <w:szCs w:val="20"/>
        </w:rPr>
        <w:t>ONEMR.</w:t>
      </w:r>
    </w:p>
    <w:p w14:paraId="4BD464FE" w14:textId="77777777" w:rsidR="005C27BE" w:rsidRPr="00F06E8E" w:rsidRDefault="005C27BE" w:rsidP="005C27BE">
      <w:pPr>
        <w:spacing w:after="240"/>
        <w:ind w:left="720" w:hanging="720"/>
        <w:rPr>
          <w:iCs/>
          <w:szCs w:val="20"/>
        </w:rPr>
      </w:pPr>
      <w:r w:rsidRPr="00F06E8E">
        <w:rPr>
          <w:iCs/>
          <w:szCs w:val="20"/>
        </w:rPr>
        <w:t xml:space="preserve">(13)     A QSE representing a Resource may use the Resource Status code of ONEMR for a        Resource that is: </w:t>
      </w:r>
    </w:p>
    <w:p w14:paraId="2E333772" w14:textId="77777777" w:rsidR="005C27BE" w:rsidRPr="00F06E8E" w:rsidRDefault="005C27BE" w:rsidP="005C27BE">
      <w:pPr>
        <w:spacing w:after="240"/>
        <w:ind w:left="1440" w:hanging="720"/>
        <w:rPr>
          <w:iCs/>
          <w:szCs w:val="20"/>
        </w:rPr>
      </w:pPr>
      <w:r w:rsidRPr="00F06E8E">
        <w:rPr>
          <w:iCs/>
          <w:szCs w:val="20"/>
        </w:rPr>
        <w:t>(a)</w:t>
      </w:r>
      <w:r w:rsidRPr="00F06E8E">
        <w:rPr>
          <w:iCs/>
          <w:szCs w:val="20"/>
        </w:rPr>
        <w:tab/>
        <w:t>On-Line, but for equipment problems it must be held at its current output level until repair and/or replacement of equipment can be accomplished; or</w:t>
      </w:r>
    </w:p>
    <w:p w14:paraId="7DE2DBB7" w14:textId="77777777" w:rsidR="005C27BE" w:rsidRPr="00F06E8E" w:rsidRDefault="005C27BE" w:rsidP="005C27BE">
      <w:pPr>
        <w:spacing w:after="240"/>
        <w:ind w:left="1440" w:hanging="720"/>
        <w:rPr>
          <w:iCs/>
          <w:szCs w:val="20"/>
        </w:rPr>
      </w:pPr>
      <w:r w:rsidRPr="00F06E8E">
        <w:rPr>
          <w:iCs/>
          <w:szCs w:val="20"/>
        </w:rPr>
        <w:t>(b)</w:t>
      </w:r>
      <w:r w:rsidRPr="00F06E8E">
        <w:rPr>
          <w:iCs/>
          <w:szCs w:val="20"/>
        </w:rPr>
        <w:tab/>
        <w:t xml:space="preserve">A hydro unit. </w:t>
      </w:r>
    </w:p>
    <w:p w14:paraId="0313EA61" w14:textId="77777777" w:rsidR="005C27BE" w:rsidRPr="00F06E8E" w:rsidRDefault="005C27BE" w:rsidP="005C27BE">
      <w:pPr>
        <w:spacing w:after="240"/>
        <w:ind w:left="720" w:hanging="720"/>
        <w:rPr>
          <w:iCs/>
          <w:szCs w:val="20"/>
        </w:rPr>
      </w:pPr>
      <w:r w:rsidRPr="00F06E8E">
        <w:rPr>
          <w:iCs/>
          <w:szCs w:val="20"/>
        </w:rPr>
        <w:lastRenderedPageBreak/>
        <w:t>(14)</w:t>
      </w:r>
      <w:r w:rsidRPr="00F06E8E">
        <w:rPr>
          <w:iCs/>
          <w:szCs w:val="20"/>
        </w:rPr>
        <w:tab/>
        <w:t>A QSE operating a Resource with a Resource Status code of ONEMR may set the HSL and LSL of the unit to be equal to ensure that SCED does not send Base Points that would move the unit.</w:t>
      </w:r>
    </w:p>
    <w:p w14:paraId="2E13381F" w14:textId="77777777" w:rsidR="005C27BE" w:rsidRPr="00F06E8E" w:rsidRDefault="005C27BE" w:rsidP="005C27BE">
      <w:pPr>
        <w:spacing w:after="240"/>
        <w:ind w:left="720" w:hanging="720"/>
        <w:rPr>
          <w:iCs/>
          <w:szCs w:val="20"/>
        </w:rPr>
      </w:pPr>
      <w:r w:rsidRPr="00F06E8E">
        <w:rPr>
          <w:iCs/>
          <w:szCs w:val="20"/>
        </w:rPr>
        <w:t>(15)</w:t>
      </w:r>
      <w:r w:rsidRPr="00F06E8E">
        <w:rPr>
          <w:iCs/>
          <w:szCs w:val="20"/>
        </w:rPr>
        <w:tab/>
        <w:t>A QSE representing a Resource may use the Resource Status code of EMRSWGR only for an SWGR.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5C27BE" w:rsidRPr="00F06E8E" w14:paraId="6B9853A0" w14:textId="77777777" w:rsidTr="00ED5360">
        <w:tc>
          <w:tcPr>
            <w:tcW w:w="9350" w:type="dxa"/>
            <w:tcBorders>
              <w:top w:val="single" w:sz="4" w:space="0" w:color="auto"/>
              <w:left w:val="single" w:sz="4" w:space="0" w:color="auto"/>
              <w:bottom w:val="single" w:sz="4" w:space="0" w:color="auto"/>
              <w:right w:val="single" w:sz="4" w:space="0" w:color="auto"/>
            </w:tcBorders>
            <w:shd w:val="clear" w:color="auto" w:fill="D9D9D9"/>
          </w:tcPr>
          <w:p w14:paraId="325CCF89" w14:textId="77777777" w:rsidR="005C27BE" w:rsidRPr="00F06E8E" w:rsidRDefault="005C27BE" w:rsidP="00ED5360">
            <w:pPr>
              <w:spacing w:before="120" w:after="240"/>
              <w:rPr>
                <w:b/>
                <w:i/>
                <w:szCs w:val="20"/>
              </w:rPr>
            </w:pPr>
            <w:r w:rsidRPr="00F06E8E">
              <w:rPr>
                <w:b/>
                <w:i/>
                <w:szCs w:val="20"/>
              </w:rPr>
              <w:t>[NPRR1026:  Insert paragraph (16) below upon system implementation:]</w:t>
            </w:r>
          </w:p>
          <w:p w14:paraId="2D92962F" w14:textId="77777777" w:rsidR="005C27BE" w:rsidRPr="00F06E8E" w:rsidRDefault="005C27BE" w:rsidP="00ED5360">
            <w:pPr>
              <w:spacing w:after="240"/>
              <w:ind w:left="720" w:hanging="720"/>
              <w:rPr>
                <w:iCs/>
                <w:szCs w:val="20"/>
              </w:rPr>
            </w:pPr>
            <w:r w:rsidRPr="00F06E8E">
              <w:rPr>
                <w:iCs/>
                <w:szCs w:val="20"/>
              </w:rPr>
              <w:t>(16)</w:t>
            </w:r>
            <w:r w:rsidRPr="00F06E8E">
              <w:rPr>
                <w:iCs/>
                <w:szCs w:val="20"/>
              </w:rPr>
              <w:tab/>
              <w:t>A QSE representing a Self-Limiting Facility must ensure that the sum of the COP HSL/LSL and the sum of the telemetered HSL/LSL submitted for each Resource within the Self-Limiting Facility do not exceed either the limit on MW Injection or the limit on the MW Withdrawal established for the Self-Limiting Facility.</w:t>
            </w:r>
          </w:p>
        </w:tc>
      </w:tr>
    </w:tbl>
    <w:p w14:paraId="4DCD1710" w14:textId="77777777" w:rsidR="005C27BE" w:rsidRPr="00F06E8E" w:rsidRDefault="005C27BE" w:rsidP="005C27BE">
      <w:pPr>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5C27BE" w:rsidRPr="00F06E8E" w14:paraId="1E2A6A3F" w14:textId="77777777" w:rsidTr="00ED5360">
        <w:tc>
          <w:tcPr>
            <w:tcW w:w="9350" w:type="dxa"/>
            <w:tcBorders>
              <w:top w:val="single" w:sz="4" w:space="0" w:color="auto"/>
              <w:left w:val="single" w:sz="4" w:space="0" w:color="auto"/>
              <w:bottom w:val="single" w:sz="4" w:space="0" w:color="auto"/>
              <w:right w:val="single" w:sz="4" w:space="0" w:color="auto"/>
            </w:tcBorders>
            <w:shd w:val="clear" w:color="auto" w:fill="D9D9D9"/>
          </w:tcPr>
          <w:p w14:paraId="4FFA970E" w14:textId="77777777" w:rsidR="005C27BE" w:rsidRPr="00F06E8E" w:rsidRDefault="005C27BE" w:rsidP="00ED5360">
            <w:pPr>
              <w:spacing w:before="120" w:after="240"/>
              <w:rPr>
                <w:b/>
                <w:i/>
                <w:szCs w:val="20"/>
              </w:rPr>
            </w:pPr>
            <w:r w:rsidRPr="00F06E8E">
              <w:rPr>
                <w:b/>
                <w:i/>
                <w:szCs w:val="20"/>
              </w:rPr>
              <w:t>[NPRR1029:  Insert paragraph (16) below upon system implementation:]</w:t>
            </w:r>
          </w:p>
          <w:p w14:paraId="5B81D08C" w14:textId="77777777" w:rsidR="005C27BE" w:rsidRPr="00F06E8E" w:rsidRDefault="005C27BE" w:rsidP="00ED5360">
            <w:pPr>
              <w:autoSpaceDE w:val="0"/>
              <w:autoSpaceDN w:val="0"/>
              <w:spacing w:after="240"/>
              <w:ind w:left="720" w:hanging="720"/>
              <w:rPr>
                <w:szCs w:val="20"/>
              </w:rPr>
            </w:pPr>
            <w:r w:rsidRPr="00F06E8E">
              <w:rPr>
                <w:szCs w:val="20"/>
              </w:rPr>
              <w:t>(16)</w:t>
            </w:r>
            <w:r w:rsidRPr="00F06E8E">
              <w:rPr>
                <w:szCs w:val="20"/>
              </w:rPr>
              <w:tab/>
              <w:t xml:space="preserve">A QSE representing a DC-Coupled Resource shall not submit an HSL </w:t>
            </w:r>
            <w:r w:rsidRPr="00F06E8E">
              <w:rPr>
                <w:color w:val="000000"/>
                <w:szCs w:val="20"/>
              </w:rPr>
              <w:t>that exceeds the inverter rating or the sum of the nameplate ratings of the generation component(s) of the Resource.</w:t>
            </w:r>
          </w:p>
        </w:tc>
      </w:tr>
    </w:tbl>
    <w:p w14:paraId="5C3AAF21" w14:textId="77777777" w:rsidR="005C27BE" w:rsidRPr="00F06E8E" w:rsidRDefault="005C27BE" w:rsidP="005C27BE">
      <w:pPr>
        <w:spacing w:before="240" w:after="240"/>
        <w:ind w:left="720" w:hanging="720"/>
        <w:rPr>
          <w:ins w:id="80" w:author="ERCOT" w:date="2023-05-26T16:03:00Z"/>
        </w:rPr>
      </w:pPr>
      <w:ins w:id="81" w:author="ERCOT" w:date="2023-05-26T16:02:00Z">
        <w:r w:rsidRPr="00F06E8E">
          <w:rPr>
            <w:iCs/>
            <w:szCs w:val="20"/>
          </w:rPr>
          <w:t>(17)</w:t>
        </w:r>
        <w:r w:rsidRPr="00F06E8E">
          <w:rPr>
            <w:iCs/>
            <w:szCs w:val="20"/>
          </w:rPr>
          <w:tab/>
        </w:r>
      </w:ins>
      <w:ins w:id="82" w:author="ERCOT" w:date="2023-05-26T16:03:00Z">
        <w:r w:rsidRPr="00F06E8E">
          <w:t>A QSE representing an ESR shall ensure that COP values for a given hour follow the following rules:</w:t>
        </w:r>
      </w:ins>
    </w:p>
    <w:p w14:paraId="525D6053" w14:textId="77777777" w:rsidR="005C27BE" w:rsidRPr="00F06E8E" w:rsidRDefault="005C27BE" w:rsidP="005C27BE">
      <w:pPr>
        <w:spacing w:before="240" w:after="240"/>
        <w:ind w:left="1440" w:hanging="720"/>
        <w:rPr>
          <w:ins w:id="83" w:author="ERCOT" w:date="2023-05-26T16:03:00Z"/>
        </w:rPr>
      </w:pPr>
      <w:ins w:id="84" w:author="ERCOT" w:date="2023-05-26T16:03:00Z">
        <w:r w:rsidRPr="00F06E8E">
          <w:t>(a)</w:t>
        </w:r>
        <w:r w:rsidRPr="00F06E8E">
          <w:tab/>
        </w:r>
        <w:proofErr w:type="spellStart"/>
        <w:r w:rsidRPr="00F06E8E">
          <w:t>MinSOC</w:t>
        </w:r>
        <w:proofErr w:type="spellEnd"/>
        <w:r w:rsidRPr="00F06E8E">
          <w:t xml:space="preserve"> is greater than or equal to the nameplate minimum MWh operating SOC </w:t>
        </w:r>
        <w:proofErr w:type="gramStart"/>
        <w:r w:rsidRPr="00F06E8E">
          <w:t>limit</w:t>
        </w:r>
      </w:ins>
      <w:ins w:id="85" w:author="ERCOT" w:date="2023-05-26T16:04:00Z">
        <w:r w:rsidRPr="00F06E8E">
          <w:t>;</w:t>
        </w:r>
      </w:ins>
      <w:proofErr w:type="gramEnd"/>
    </w:p>
    <w:p w14:paraId="63453A19" w14:textId="77777777" w:rsidR="005C27BE" w:rsidRPr="00F06E8E" w:rsidRDefault="005C27BE" w:rsidP="005C27BE">
      <w:pPr>
        <w:spacing w:before="240" w:after="240"/>
        <w:ind w:left="1440" w:hanging="720"/>
        <w:rPr>
          <w:ins w:id="86" w:author="ERCOT" w:date="2023-05-26T16:03:00Z"/>
        </w:rPr>
      </w:pPr>
      <w:ins w:id="87" w:author="ERCOT" w:date="2023-05-26T16:03:00Z">
        <w:r w:rsidRPr="00F06E8E">
          <w:t>(b)</w:t>
        </w:r>
        <w:r w:rsidRPr="00F06E8E">
          <w:tab/>
        </w:r>
        <w:proofErr w:type="spellStart"/>
        <w:r w:rsidRPr="00F06E8E">
          <w:t>MaxSOC</w:t>
        </w:r>
        <w:proofErr w:type="spellEnd"/>
        <w:r w:rsidRPr="00F06E8E">
          <w:t xml:space="preserve"> is less than or equal to the nameplate maximum MWh operating SOC limit</w:t>
        </w:r>
      </w:ins>
      <w:ins w:id="88" w:author="ERCOT" w:date="2023-05-26T16:04:00Z">
        <w:r w:rsidRPr="00F06E8E">
          <w:t>; and</w:t>
        </w:r>
      </w:ins>
    </w:p>
    <w:p w14:paraId="68A27E32" w14:textId="214306F4" w:rsidR="007E6180" w:rsidRPr="00F06E8E" w:rsidRDefault="005C27BE" w:rsidP="005C27BE">
      <w:pPr>
        <w:spacing w:before="240" w:after="240"/>
        <w:ind w:left="1440" w:hanging="720"/>
        <w:rPr>
          <w:iCs/>
          <w:szCs w:val="20"/>
        </w:rPr>
      </w:pPr>
      <w:ins w:id="89" w:author="ERCOT" w:date="2023-05-26T16:03:00Z">
        <w:r w:rsidRPr="00F06E8E">
          <w:t>(c)</w:t>
        </w:r>
        <w:r w:rsidRPr="00F06E8E">
          <w:tab/>
          <w:t xml:space="preserve">Hour Beginning Planned SOC is a value between the corresponding COP values of </w:t>
        </w:r>
        <w:proofErr w:type="spellStart"/>
        <w:r w:rsidRPr="00F06E8E">
          <w:t>MinSOC</w:t>
        </w:r>
        <w:proofErr w:type="spellEnd"/>
        <w:r w:rsidRPr="00F06E8E">
          <w:t xml:space="preserve"> and </w:t>
        </w:r>
        <w:proofErr w:type="spellStart"/>
        <w:r w:rsidRPr="00F06E8E">
          <w:t>MaxSOC</w:t>
        </w:r>
        <w:proofErr w:type="spellEnd"/>
        <w:r w:rsidRPr="00F06E8E">
          <w:t>.</w:t>
        </w:r>
      </w:ins>
    </w:p>
    <w:p w14:paraId="5CBCBE4D" w14:textId="77777777" w:rsidR="005C27BE" w:rsidRPr="00F06E8E" w:rsidRDefault="005C27BE" w:rsidP="005C27BE">
      <w:pPr>
        <w:pStyle w:val="H3"/>
        <w:spacing w:before="480"/>
      </w:pPr>
      <w:bookmarkStart w:id="90" w:name="_Toc400547176"/>
      <w:bookmarkStart w:id="91" w:name="_Toc405384281"/>
      <w:bookmarkStart w:id="92" w:name="_Toc405543548"/>
      <w:bookmarkStart w:id="93" w:name="_Toc428178057"/>
      <w:bookmarkStart w:id="94" w:name="_Toc440872688"/>
      <w:bookmarkStart w:id="95" w:name="_Toc458766233"/>
      <w:bookmarkStart w:id="96" w:name="_Toc459292638"/>
      <w:bookmarkStart w:id="97" w:name="_Toc60038340"/>
      <w:r w:rsidRPr="00F06E8E">
        <w:t>4.5.1</w:t>
      </w:r>
      <w:r w:rsidRPr="00F06E8E">
        <w:tab/>
        <w:t>DAM Clearing Process</w:t>
      </w:r>
    </w:p>
    <w:p w14:paraId="4FDD7AAB" w14:textId="77777777" w:rsidR="005C27BE" w:rsidRPr="00F06E8E" w:rsidRDefault="005C27BE" w:rsidP="005C27BE">
      <w:pPr>
        <w:pStyle w:val="BodyTextNumbered"/>
      </w:pPr>
      <w:r w:rsidRPr="00F06E8E">
        <w:t>(1)</w:t>
      </w:r>
      <w:r w:rsidRPr="00F06E8E">
        <w:tab/>
        <w:t xml:space="preserve">At 1000 in the Day-Ahead, ERCOT shall start the Day-Ahead Market (DAM) clearing process.  If the processing of DAM bids and offers after 0900 is significantly delayed or impacted by a failure of ERCOT software or systems that directly impacts the DAM, ERCOT shall post a Notice as soon as practicable on the </w:t>
      </w:r>
      <w:r w:rsidRPr="00F06E8E">
        <w:rPr>
          <w:iCs w:val="0"/>
        </w:rPr>
        <w:t>ERCOT website</w:t>
      </w:r>
      <w:r w:rsidRPr="00F06E8E">
        <w:t>, in accordance with paragraph (1) of Section 4.1.2, Day-Ahead Process and Timing Deviations, extending the start time of the execution of the DAM clearing process by an amount of time at least as long as the duration of the processing delay plus ten minutes.  In no event shall the extension exceed more than one hour from when the processing delay is resolved.</w:t>
      </w:r>
    </w:p>
    <w:p w14:paraId="7EB7E522" w14:textId="77777777" w:rsidR="005C27BE" w:rsidRPr="00F06E8E" w:rsidRDefault="005C27BE" w:rsidP="005C27BE">
      <w:pPr>
        <w:pStyle w:val="BodyTextNumbered"/>
      </w:pPr>
      <w:r w:rsidRPr="00F06E8E">
        <w:lastRenderedPageBreak/>
        <w:t>(2)</w:t>
      </w:r>
      <w:r w:rsidRPr="00F06E8E">
        <w:tab/>
        <w:t>ERCOT shall complete a Day-Ahead Simultaneous Feasibility Test (SFT).  This test uses the Day-Ahead Updated Network Model topology and evaluates all Congestion Revenue Rights (CRRs) for feasibility to determine hourly oversold quantities.</w:t>
      </w:r>
    </w:p>
    <w:p w14:paraId="6FDE4295" w14:textId="77777777" w:rsidR="005C27BE" w:rsidRPr="00F06E8E" w:rsidRDefault="005C27BE" w:rsidP="005C27BE">
      <w:pPr>
        <w:pStyle w:val="BodyTextNumbered"/>
      </w:pPr>
      <w:r w:rsidRPr="00F06E8E">
        <w:t>(3)</w:t>
      </w:r>
      <w:r w:rsidRPr="00F06E8E">
        <w:tab/>
        <w:t>The purpose of the DAM is to economically and simultaneously clear offers and bids described in Section 4.4, Inputs into DAM and Other Trades.</w:t>
      </w:r>
    </w:p>
    <w:p w14:paraId="3CAD4A6F" w14:textId="77777777" w:rsidR="005C27BE" w:rsidRPr="00F06E8E" w:rsidRDefault="005C27BE" w:rsidP="005C27BE">
      <w:pPr>
        <w:pStyle w:val="BodyTextNumbered"/>
        <w:rPr>
          <w:rFonts w:cs="Arial"/>
        </w:rPr>
      </w:pPr>
      <w:r w:rsidRPr="00F06E8E">
        <w:t>(4)</w:t>
      </w:r>
      <w:r w:rsidRPr="00F06E8E">
        <w:tab/>
        <w:t xml:space="preserve">The DAM uses a multi-hour mixed integer programming algorithm </w:t>
      </w:r>
      <w:r w:rsidRPr="00F06E8E">
        <w:rPr>
          <w:rFonts w:cs="Arial"/>
        </w:rPr>
        <w:t xml:space="preserve">to maximize bid-based revenues minus the offer-based costs over the Operating Day, subject to security and other constraints, and ERCOT Ancillary Service procurement requirements.  </w:t>
      </w:r>
    </w:p>
    <w:p w14:paraId="5F0D6B59" w14:textId="77777777" w:rsidR="005C27BE" w:rsidRPr="00F06E8E" w:rsidRDefault="005C27BE" w:rsidP="005C27BE">
      <w:pPr>
        <w:pStyle w:val="List"/>
        <w:ind w:left="1440"/>
        <w:rPr>
          <w:rFonts w:cs="Arial"/>
        </w:rPr>
      </w:pPr>
      <w:r w:rsidRPr="00F06E8E">
        <w:rPr>
          <w:rFonts w:cs="Arial"/>
        </w:rPr>
        <w:t>(a)</w:t>
      </w:r>
      <w:r w:rsidRPr="00F06E8E">
        <w:rPr>
          <w:rFonts w:cs="Arial"/>
        </w:rPr>
        <w:tab/>
        <w:t xml:space="preserve">The bid-based </w:t>
      </w:r>
      <w:r w:rsidRPr="00F06E8E">
        <w:t>revenues</w:t>
      </w:r>
      <w:r w:rsidRPr="00F06E8E">
        <w:rPr>
          <w:rFonts w:cs="Arial"/>
        </w:rPr>
        <w:t xml:space="preserve"> include revenues from DAM Energy Bids and </w:t>
      </w:r>
      <w:r w:rsidRPr="00F06E8E">
        <w:t>Point-to-Point</w:t>
      </w:r>
      <w:r w:rsidRPr="00F06E8E">
        <w:rPr>
          <w:rFonts w:cs="Arial"/>
        </w:rPr>
        <w:t xml:space="preserve"> (PTP) Obligation bids. </w:t>
      </w:r>
    </w:p>
    <w:p w14:paraId="20DC2C2C" w14:textId="77777777" w:rsidR="005C27BE" w:rsidRPr="00F06E8E" w:rsidRDefault="005C27BE" w:rsidP="005C27BE">
      <w:pPr>
        <w:pStyle w:val="List"/>
        <w:ind w:left="1440"/>
      </w:pPr>
      <w:r w:rsidRPr="00F06E8E">
        <w:t>(b)</w:t>
      </w:r>
      <w:r w:rsidRPr="00F06E8E">
        <w:tab/>
        <w:t xml:space="preserve">The offer-based costs include costs from the Startup Offer, Minimum Energy Offer, and Energy Offer Curve of any Resource that submitted a Three-Part Supply Offer, DAM Energy-Only Offers and Ancillary Service Offers.  </w:t>
      </w:r>
    </w:p>
    <w:p w14:paraId="39974A9C" w14:textId="77777777" w:rsidR="005C27BE" w:rsidRPr="00F06E8E" w:rsidRDefault="005C27BE" w:rsidP="005C27BE">
      <w:pPr>
        <w:pStyle w:val="List"/>
        <w:ind w:left="1440"/>
      </w:pPr>
      <w:r w:rsidRPr="00F06E8E">
        <w:t>(c)</w:t>
      </w:r>
      <w:r w:rsidRPr="00F06E8E">
        <w:tab/>
        <w:t xml:space="preserve">Security constraints specified to prevent DAM solutions that would overload the elements of the ERCOT Transmission Grid include the following: </w:t>
      </w:r>
    </w:p>
    <w:p w14:paraId="7C16061B" w14:textId="77777777" w:rsidR="005C27BE" w:rsidRPr="00F06E8E" w:rsidRDefault="005C27BE" w:rsidP="005C27BE">
      <w:pPr>
        <w:pStyle w:val="List"/>
        <w:ind w:left="2160"/>
      </w:pPr>
      <w:r w:rsidRPr="00F06E8E">
        <w:t>(i)</w:t>
      </w:r>
      <w:r w:rsidRPr="00F06E8E">
        <w:tab/>
        <w:t>Transmission constraints – transfer limits on energy flows through the ERCOT Transmission Grid, e.g., thermal or stability limits.  These limits must be satisfied by the intact network and for certain specified contingencies.  These constraints may represent:</w:t>
      </w:r>
    </w:p>
    <w:p w14:paraId="73F525ED" w14:textId="77777777" w:rsidR="005C27BE" w:rsidRPr="00F06E8E" w:rsidRDefault="005C27BE" w:rsidP="005C27BE">
      <w:pPr>
        <w:pStyle w:val="List"/>
        <w:ind w:left="2880"/>
      </w:pPr>
      <w:r w:rsidRPr="00F06E8E">
        <w:t>(A)</w:t>
      </w:r>
      <w:r w:rsidRPr="00F06E8E">
        <w:tab/>
        <w:t>Thermal constraints – protect Transmission Facilities against thermal overload.</w:t>
      </w:r>
    </w:p>
    <w:p w14:paraId="1EBCF980" w14:textId="77777777" w:rsidR="005C27BE" w:rsidRPr="00F06E8E" w:rsidRDefault="005C27BE" w:rsidP="005C27BE">
      <w:pPr>
        <w:pStyle w:val="List"/>
        <w:ind w:left="2880"/>
      </w:pPr>
      <w:r w:rsidRPr="00F06E8E">
        <w:t>(B)</w:t>
      </w:r>
      <w:r w:rsidRPr="00F06E8E">
        <w:tab/>
        <w:t xml:space="preserve">Generic constraints – protect the ERCOT Transmission Grid against transient instability, dynamic </w:t>
      </w:r>
      <w:proofErr w:type="gramStart"/>
      <w:r w:rsidRPr="00F06E8E">
        <w:t>stability</w:t>
      </w:r>
      <w:proofErr w:type="gramEnd"/>
      <w:r w:rsidRPr="00F06E8E">
        <w:t xml:space="preserve"> or voltage collapse.</w:t>
      </w:r>
    </w:p>
    <w:p w14:paraId="52BC557A" w14:textId="77777777" w:rsidR="005C27BE" w:rsidRPr="00F06E8E" w:rsidRDefault="005C27BE" w:rsidP="005C27BE">
      <w:pPr>
        <w:pStyle w:val="List"/>
        <w:ind w:left="2880"/>
      </w:pPr>
      <w:r w:rsidRPr="00F06E8E">
        <w:t>(C)</w:t>
      </w:r>
      <w:r w:rsidRPr="00F06E8E">
        <w:tab/>
        <w:t xml:space="preserve">Power flow constraints – the energy balance at required Electrical Buses in the ERCOT Transmission Grid must be maintained.  </w:t>
      </w:r>
    </w:p>
    <w:p w14:paraId="1E280915" w14:textId="77777777" w:rsidR="005C27BE" w:rsidRPr="00F06E8E" w:rsidRDefault="005C27BE" w:rsidP="005C27BE">
      <w:pPr>
        <w:pStyle w:val="List"/>
        <w:ind w:left="2160"/>
      </w:pPr>
      <w:r w:rsidRPr="00F06E8E">
        <w:t>(ii)</w:t>
      </w:r>
      <w:r w:rsidRPr="00F06E8E">
        <w:tab/>
        <w:t>Resource constraints – the physical and security limits on Resources that submit Three-Part Supply Offers:</w:t>
      </w:r>
    </w:p>
    <w:p w14:paraId="00F1235B" w14:textId="77777777" w:rsidR="005C27BE" w:rsidRPr="00F06E8E" w:rsidRDefault="005C27BE" w:rsidP="005C27BE">
      <w:pPr>
        <w:pStyle w:val="List"/>
        <w:ind w:left="2880"/>
      </w:pPr>
      <w:r w:rsidRPr="00F06E8E">
        <w:t>(A)</w:t>
      </w:r>
      <w:r w:rsidRPr="00F06E8E">
        <w:tab/>
        <w:t xml:space="preserve">Resource output constraints – the Low Sustained Limit (LSL) and High Sustained Limit (HSL) of each Resource; and </w:t>
      </w:r>
    </w:p>
    <w:p w14:paraId="3DE5FA6E" w14:textId="77777777" w:rsidR="005C27BE" w:rsidRPr="00F06E8E" w:rsidRDefault="005C27BE" w:rsidP="005C27BE">
      <w:pPr>
        <w:pStyle w:val="List"/>
        <w:ind w:left="2880"/>
      </w:pPr>
      <w:r w:rsidRPr="00F06E8E">
        <w:t>(B)</w:t>
      </w:r>
      <w:r w:rsidRPr="00F06E8E">
        <w:tab/>
        <w:t>Resource operational constraints – includes minimum run time, minimum down time,</w:t>
      </w:r>
      <w:del w:id="98" w:author="ERCOT" w:date="2023-05-26T16:05:00Z">
        <w:r w:rsidRPr="00F06E8E" w:rsidDel="00CF16E5">
          <w:delText xml:space="preserve"> and</w:delText>
        </w:r>
      </w:del>
      <w:r w:rsidRPr="00F06E8E">
        <w:t xml:space="preserve"> configuration constraints</w:t>
      </w:r>
      <w:ins w:id="99" w:author="ERCOT" w:date="2023-05-26T16:05:00Z">
        <w:r w:rsidRPr="00F06E8E">
          <w:t>, and Ancillary Service award limits for Energy Storage Resources (ESRs), based on Ancillary Service duration requirements</w:t>
        </w:r>
      </w:ins>
      <w:r w:rsidRPr="00F06E8E">
        <w:t>.</w:t>
      </w:r>
    </w:p>
    <w:p w14:paraId="3AC5136C" w14:textId="77777777" w:rsidR="005C27BE" w:rsidRPr="00F06E8E" w:rsidRDefault="005C27BE" w:rsidP="005C27BE">
      <w:pPr>
        <w:pStyle w:val="List"/>
        <w:ind w:left="2160"/>
      </w:pPr>
      <w:r w:rsidRPr="00F06E8E">
        <w:t>(iii)</w:t>
      </w:r>
      <w:r w:rsidRPr="00F06E8E">
        <w:tab/>
        <w:t xml:space="preserve">Other constraints – </w:t>
      </w:r>
    </w:p>
    <w:p w14:paraId="3586E3C9" w14:textId="77777777" w:rsidR="005C27BE" w:rsidRPr="00F06E8E" w:rsidRDefault="005C27BE" w:rsidP="005C27BE">
      <w:pPr>
        <w:pStyle w:val="List"/>
        <w:ind w:left="2880"/>
      </w:pPr>
      <w:r w:rsidRPr="00F06E8E">
        <w:lastRenderedPageBreak/>
        <w:t>(A)</w:t>
      </w:r>
      <w:r w:rsidRPr="00F06E8E">
        <w:tab/>
        <w:t>Linked offers – the DAM may not select any one part of that Resource capacity to provide more than one Ancillary Service or to provide both energy and an Ancillary Service in the same Operating Hour.  The DAM may, however, select part of that Resource capacity to provide one Ancillary Service and another part of that capacity to provide a different Ancillary Service or energy in the same Operating Hour, provided that linked Energy and Off-Line Non-Spinning Reserve (Non-Spin) Ancillary Service Offers are not awarded in the same Operating Hour.</w:t>
      </w:r>
    </w:p>
    <w:p w14:paraId="12DD6FC9" w14:textId="77777777" w:rsidR="005C27BE" w:rsidRPr="00F06E8E" w:rsidRDefault="005C27BE" w:rsidP="005C27BE">
      <w:pPr>
        <w:pStyle w:val="List"/>
        <w:ind w:left="2880"/>
      </w:pPr>
      <w:r w:rsidRPr="00F06E8E">
        <w:t>(B)</w:t>
      </w:r>
      <w:r w:rsidRPr="00F06E8E">
        <w:tab/>
        <w:t>The sum of the awarded Ancillary Service capacities for each Resource must be within the Resource limits specified in the Current Operating Plan (COP) and Section 3.18, Resource Limits in Providing Ancillary Service, and the Resource Parameters as described in Section 3.7, Resource Parameters.</w:t>
      </w:r>
    </w:p>
    <w:p w14:paraId="54163CB9" w14:textId="77777777" w:rsidR="005C27BE" w:rsidRPr="00F06E8E" w:rsidRDefault="005C27BE" w:rsidP="005C27BE">
      <w:pPr>
        <w:pStyle w:val="List"/>
        <w:ind w:left="2880"/>
      </w:pPr>
      <w:r w:rsidRPr="00F06E8E">
        <w:t>(C)</w:t>
      </w:r>
      <w:r w:rsidRPr="00F06E8E">
        <w:tab/>
        <w:t>Block Ancillary Service Offers for a Load Resource – blocks will not be cleared unless the entire quantity block can be awarded.  Because block Ancillary Service Offers cannot set the Market Clearing Price for Capacity (MCPC), a block Ancillary Service Offer may clear below the Ancillary Service Offer price for that block.</w:t>
      </w:r>
    </w:p>
    <w:p w14:paraId="742462B7" w14:textId="77777777" w:rsidR="005C27BE" w:rsidRPr="00F06E8E" w:rsidRDefault="005C27BE" w:rsidP="005C27BE">
      <w:pPr>
        <w:pStyle w:val="List"/>
        <w:ind w:left="2880"/>
      </w:pPr>
      <w:r w:rsidRPr="00F06E8E">
        <w:t>(D)</w:t>
      </w:r>
      <w:r w:rsidRPr="00F06E8E">
        <w:tab/>
        <w:t>Block DAM Energy Bids, DAM Energy-Only Offers, and PTP Obligation bids – blocks will not be cleared unless the entire time and/or quantity block can be awarded.  Because quantity block bids and offers cannot set the Settlement Point Price, a quantity block bid or offer may clear in a manner inconsistent with the bid or offer price for that block.</w:t>
      </w:r>
    </w:p>
    <w:p w14:paraId="32EBFAB2" w14:textId="77777777" w:rsidR="005C27BE" w:rsidRPr="00F06E8E" w:rsidRDefault="005C27BE" w:rsidP="005C27BE">
      <w:pPr>
        <w:pStyle w:val="List"/>
        <w:ind w:left="2880"/>
      </w:pPr>
      <w:r w:rsidRPr="00F06E8E">
        <w:t>(E)</w:t>
      </w:r>
      <w:r w:rsidRPr="00F06E8E">
        <w:tab/>
        <w:t xml:space="preserve">Combined Cycle Generation Resources – The DAM may commit a Combined Cycle Generation Resource in </w:t>
      </w:r>
      <w:proofErr w:type="gramStart"/>
      <w:r w:rsidRPr="00F06E8E">
        <w:t>a time period</w:t>
      </w:r>
      <w:proofErr w:type="gramEnd"/>
      <w:r w:rsidRPr="00F06E8E">
        <w:t xml:space="preserve"> that includes the last hour of the Operating Day only if that Combined Cycle Generation Resource can transition to a shutdown condition in the DAM Operating Day.</w:t>
      </w:r>
    </w:p>
    <w:p w14:paraId="21FD4E04" w14:textId="77777777" w:rsidR="005C27BE" w:rsidRPr="00F06E8E" w:rsidRDefault="005C27BE" w:rsidP="005C27BE">
      <w:pPr>
        <w:pStyle w:val="List"/>
        <w:ind w:left="1440"/>
      </w:pPr>
      <w:r w:rsidRPr="00F06E8E">
        <w:t>(d)</w:t>
      </w:r>
      <w:r w:rsidRPr="00F06E8E">
        <w:tab/>
        <w:t xml:space="preserve">Ancillary Service needs for each Ancillary Service include the needs specified in the Ancillary Service Plan that are not part of the Self-Arranged Ancillary Service Quantity and that must be met from available DAM Ancillary Service Offers while co-optimizing with DAM Energy Offers.  ERCOT may not buy more of one Ancillary Service in place of the quantity of a different service.  See Section 4.5.2, Ancillary Service Insufficiency, for what happens if insufficient Ancillary Service Offers are received in the DAM.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5C27BE" w:rsidRPr="00F06E8E" w14:paraId="37B282E3" w14:textId="77777777" w:rsidTr="00ED5360">
        <w:trPr>
          <w:trHeight w:val="386"/>
        </w:trPr>
        <w:tc>
          <w:tcPr>
            <w:tcW w:w="9350" w:type="dxa"/>
            <w:shd w:val="pct12" w:color="auto" w:fill="auto"/>
          </w:tcPr>
          <w:p w14:paraId="0DA6B0A5" w14:textId="77777777" w:rsidR="005C27BE" w:rsidRPr="00F06E8E" w:rsidRDefault="005C27BE" w:rsidP="00ED5360">
            <w:pPr>
              <w:spacing w:before="120" w:after="240"/>
              <w:rPr>
                <w:b/>
                <w:i/>
                <w:iCs/>
              </w:rPr>
            </w:pPr>
            <w:r w:rsidRPr="00F06E8E">
              <w:rPr>
                <w:b/>
                <w:i/>
                <w:iCs/>
              </w:rPr>
              <w:lastRenderedPageBreak/>
              <w:t>[NPRR1008 and NPRR1014:  Replace applicable portions of paragraph (4) above with the following upon system implementation of the Real-Time Co-Optimization (RTC) project for NPRR1008; or upon system implementation for NPRR1014:]</w:t>
            </w:r>
          </w:p>
          <w:p w14:paraId="4ED35E77" w14:textId="77777777" w:rsidR="005C27BE" w:rsidRPr="00F06E8E" w:rsidRDefault="005C27BE" w:rsidP="00ED5360">
            <w:pPr>
              <w:pStyle w:val="BodyTextNumbered"/>
              <w:rPr>
                <w:rFonts w:cs="Arial"/>
              </w:rPr>
            </w:pPr>
            <w:r w:rsidRPr="00F06E8E">
              <w:t>(4)</w:t>
            </w:r>
            <w:r w:rsidRPr="00F06E8E">
              <w:tab/>
              <w:t xml:space="preserve">The DAM uses a multi-hour mixed integer programming algorithm </w:t>
            </w:r>
            <w:r w:rsidRPr="00F06E8E">
              <w:rPr>
                <w:rFonts w:cs="Arial"/>
              </w:rPr>
              <w:t xml:space="preserve">to maximize bid-based revenues, including revenues based on Ancillary Service Demand Curves (ASDCs), minus the offer-based costs over the Operating Day, subject to security and other constraints.  </w:t>
            </w:r>
          </w:p>
          <w:p w14:paraId="1DDBE1BC" w14:textId="77777777" w:rsidR="005C27BE" w:rsidRPr="00F06E8E" w:rsidRDefault="005C27BE" w:rsidP="00ED5360">
            <w:pPr>
              <w:pStyle w:val="List"/>
              <w:ind w:left="1440"/>
              <w:rPr>
                <w:rFonts w:cs="Arial"/>
              </w:rPr>
            </w:pPr>
            <w:r w:rsidRPr="00F06E8E">
              <w:rPr>
                <w:rFonts w:cs="Arial"/>
              </w:rPr>
              <w:t>(a)</w:t>
            </w:r>
            <w:r w:rsidRPr="00F06E8E">
              <w:rPr>
                <w:rFonts w:cs="Arial"/>
              </w:rPr>
              <w:tab/>
              <w:t xml:space="preserve">The bid-based revenues include revenues from ASDCs, DAM Energy Bids, bid portions of Energy Bid/Offer Curves, and </w:t>
            </w:r>
            <w:r w:rsidRPr="00F06E8E">
              <w:t>Point-to-Point</w:t>
            </w:r>
            <w:r w:rsidRPr="00F06E8E">
              <w:rPr>
                <w:rFonts w:cs="Arial"/>
              </w:rPr>
              <w:t xml:space="preserve"> (PTP) </w:t>
            </w:r>
            <w:r w:rsidRPr="00F06E8E">
              <w:t>Obligation</w:t>
            </w:r>
            <w:r w:rsidRPr="00F06E8E">
              <w:rPr>
                <w:rFonts w:cs="Arial"/>
              </w:rPr>
              <w:t xml:space="preserve"> bids. </w:t>
            </w:r>
          </w:p>
          <w:p w14:paraId="176FAF5C" w14:textId="77777777" w:rsidR="005C27BE" w:rsidRPr="00F06E8E" w:rsidRDefault="005C27BE" w:rsidP="00ED5360">
            <w:pPr>
              <w:pStyle w:val="List"/>
              <w:ind w:left="1440"/>
            </w:pPr>
            <w:r w:rsidRPr="00F06E8E">
              <w:t>(b)</w:t>
            </w:r>
            <w:r w:rsidRPr="00F06E8E">
              <w:tab/>
              <w:t xml:space="preserve">The offer-based costs include costs from the Startup Offer, Minimum Energy Offer, and Energy Offer Curve of any Resource that submitted a Three-Part Supply Offer, DAM Energy-Only Offers, </w:t>
            </w:r>
            <w:r w:rsidRPr="00F06E8E">
              <w:rPr>
                <w:rFonts w:cs="Arial"/>
              </w:rPr>
              <w:t xml:space="preserve">offer portions of Energy Bid/Offer Curves, </w:t>
            </w:r>
            <w:r w:rsidRPr="00F06E8E">
              <w:t xml:space="preserve">Ancillary Service Only Offers, and Ancillary Service Offers.  </w:t>
            </w:r>
          </w:p>
          <w:p w14:paraId="32A70988" w14:textId="77777777" w:rsidR="005C27BE" w:rsidRPr="00F06E8E" w:rsidRDefault="005C27BE" w:rsidP="00ED5360">
            <w:pPr>
              <w:pStyle w:val="List"/>
              <w:ind w:left="1440"/>
            </w:pPr>
            <w:r w:rsidRPr="00F06E8E">
              <w:t>(c)</w:t>
            </w:r>
            <w:r w:rsidRPr="00F06E8E">
              <w:tab/>
              <w:t xml:space="preserve">Security constraints specified to prevent DAM solutions that would overload the elements of the ERCOT Transmission Grid include the following: </w:t>
            </w:r>
          </w:p>
          <w:p w14:paraId="4D256738" w14:textId="77777777" w:rsidR="005C27BE" w:rsidRPr="00F06E8E" w:rsidRDefault="005C27BE" w:rsidP="00ED5360">
            <w:pPr>
              <w:pStyle w:val="List"/>
              <w:ind w:left="2160"/>
            </w:pPr>
            <w:r w:rsidRPr="00F06E8E">
              <w:t>(i)</w:t>
            </w:r>
            <w:r w:rsidRPr="00F06E8E">
              <w:tab/>
              <w:t>Transmission constraints – transfer limits on energy flows through the ERCOT Transmission Grid, e.g., thermal or stability limits.  These limits must be satisfied by the intact network and for certain specified contingencies.  These constraints may represent:</w:t>
            </w:r>
          </w:p>
          <w:p w14:paraId="2EF5ADC1" w14:textId="77777777" w:rsidR="005C27BE" w:rsidRPr="00F06E8E" w:rsidRDefault="005C27BE" w:rsidP="00ED5360">
            <w:pPr>
              <w:pStyle w:val="List"/>
              <w:ind w:left="2880"/>
            </w:pPr>
            <w:r w:rsidRPr="00F06E8E">
              <w:t>(A)</w:t>
            </w:r>
            <w:r w:rsidRPr="00F06E8E">
              <w:tab/>
              <w:t>Thermal constraints – protect Transmission Facilities against thermal overload.</w:t>
            </w:r>
          </w:p>
          <w:p w14:paraId="221799DC" w14:textId="77777777" w:rsidR="005C27BE" w:rsidRPr="00F06E8E" w:rsidRDefault="005C27BE" w:rsidP="00ED5360">
            <w:pPr>
              <w:pStyle w:val="List"/>
              <w:ind w:left="2880"/>
            </w:pPr>
            <w:r w:rsidRPr="00F06E8E">
              <w:t>(B)</w:t>
            </w:r>
            <w:r w:rsidRPr="00F06E8E">
              <w:tab/>
              <w:t xml:space="preserve">Generic constraints – protect the ERCOT Transmission Grid against transient instability, dynamic </w:t>
            </w:r>
            <w:proofErr w:type="gramStart"/>
            <w:r w:rsidRPr="00F06E8E">
              <w:t>stability</w:t>
            </w:r>
            <w:proofErr w:type="gramEnd"/>
            <w:r w:rsidRPr="00F06E8E">
              <w:t xml:space="preserve"> or voltage collapse.</w:t>
            </w:r>
          </w:p>
          <w:p w14:paraId="7E76511A" w14:textId="77777777" w:rsidR="005C27BE" w:rsidRPr="00F06E8E" w:rsidRDefault="005C27BE" w:rsidP="00ED5360">
            <w:pPr>
              <w:pStyle w:val="List"/>
              <w:ind w:left="2880"/>
            </w:pPr>
            <w:r w:rsidRPr="00F06E8E">
              <w:t>(C)</w:t>
            </w:r>
            <w:r w:rsidRPr="00F06E8E">
              <w:tab/>
              <w:t xml:space="preserve">Power flow constraints – the energy balance at required Electrical Buses in the ERCOT Transmission Grid must be maintained.  </w:t>
            </w:r>
          </w:p>
          <w:p w14:paraId="1C125DE4" w14:textId="77777777" w:rsidR="005C27BE" w:rsidRPr="00F06E8E" w:rsidRDefault="005C27BE" w:rsidP="00ED5360">
            <w:pPr>
              <w:pStyle w:val="List"/>
              <w:ind w:left="2160"/>
            </w:pPr>
            <w:r w:rsidRPr="00F06E8E">
              <w:t>(ii)</w:t>
            </w:r>
            <w:r w:rsidRPr="00F06E8E">
              <w:tab/>
              <w:t>Resource constraints – the physical and security limits on Resources that submit Three-Part Supply Offers or Energy Bid/Offer Curves:</w:t>
            </w:r>
          </w:p>
          <w:p w14:paraId="07A8A8A8" w14:textId="77777777" w:rsidR="005C27BE" w:rsidRPr="00F06E8E" w:rsidRDefault="005C27BE" w:rsidP="00ED5360">
            <w:pPr>
              <w:pStyle w:val="List"/>
              <w:ind w:left="2880"/>
            </w:pPr>
            <w:r w:rsidRPr="00F06E8E">
              <w:t>(A)</w:t>
            </w:r>
            <w:r w:rsidRPr="00F06E8E">
              <w:tab/>
              <w:t xml:space="preserve">Resource output constraints – the Low Sustained Limit (LSL) and High Sustained Limit (HSL) of each Resource; and </w:t>
            </w:r>
          </w:p>
          <w:p w14:paraId="6C5AEAAD" w14:textId="065D93D1" w:rsidR="005C27BE" w:rsidRPr="00F06E8E" w:rsidRDefault="005C27BE" w:rsidP="00ED5360">
            <w:pPr>
              <w:pStyle w:val="List"/>
              <w:ind w:left="2880"/>
            </w:pPr>
            <w:r w:rsidRPr="00F06E8E">
              <w:t>(B)</w:t>
            </w:r>
            <w:r w:rsidRPr="00F06E8E">
              <w:tab/>
              <w:t>Resource operational constraints – includes minimum run time, minimum down time, and configuration constraints.</w:t>
            </w:r>
          </w:p>
          <w:p w14:paraId="76E9F125" w14:textId="77777777" w:rsidR="005C27BE" w:rsidRPr="00F06E8E" w:rsidRDefault="005C27BE" w:rsidP="00ED5360">
            <w:pPr>
              <w:pStyle w:val="List"/>
              <w:ind w:left="2160"/>
            </w:pPr>
            <w:r w:rsidRPr="00F06E8E">
              <w:t>(iii)</w:t>
            </w:r>
            <w:r w:rsidRPr="00F06E8E">
              <w:tab/>
              <w:t xml:space="preserve">Other constraints – </w:t>
            </w:r>
          </w:p>
          <w:p w14:paraId="07D513DA" w14:textId="77777777" w:rsidR="005C27BE" w:rsidRPr="00F06E8E" w:rsidRDefault="005C27BE" w:rsidP="00ED5360">
            <w:pPr>
              <w:pStyle w:val="List"/>
              <w:ind w:left="2880"/>
            </w:pPr>
            <w:r w:rsidRPr="00F06E8E">
              <w:lastRenderedPageBreak/>
              <w:t>(A)</w:t>
            </w:r>
            <w:r w:rsidRPr="00F06E8E">
              <w:tab/>
              <w:t>Linked offers – the DAM may not select any one part of that Resource capacity to provide more than one Ancillary Service or to provide both energy and an Ancillary Service in the same Operating Hour.  The DAM may, however, select part of that Resource capacity to provide one Ancillary Service and another part of that capacity to provide a different Ancillary Service or energy in the same Operating Hour, provided that linked Energy and Off-Line Non-Spinning Reserve (Non-Spin) Resource-Specific Ancillary Service Offers are not awarded in the same Operating Hour.</w:t>
            </w:r>
          </w:p>
          <w:p w14:paraId="14674BF8" w14:textId="77777777" w:rsidR="005C27BE" w:rsidRPr="00F06E8E" w:rsidRDefault="005C27BE" w:rsidP="00ED5360">
            <w:pPr>
              <w:pStyle w:val="List"/>
              <w:ind w:left="2880"/>
            </w:pPr>
            <w:r w:rsidRPr="00F06E8E">
              <w:t>(B)</w:t>
            </w:r>
            <w:r w:rsidRPr="00F06E8E">
              <w:tab/>
              <w:t>The sum of the awarded Resource-Specific Ancillary Service Offer capacities for each Resource must be within the Resource limits specified in the Current Operating Plan (COP) and Section 3.18, Resource Limits in Providing Ancillary Service, and the Resource Parameters as described in Section 3.7, Resource Parameters.</w:t>
            </w:r>
          </w:p>
          <w:p w14:paraId="59DA1E4B" w14:textId="77777777" w:rsidR="005C27BE" w:rsidRPr="00F06E8E" w:rsidRDefault="005C27BE" w:rsidP="00ED5360">
            <w:pPr>
              <w:pStyle w:val="List"/>
              <w:ind w:left="2880"/>
            </w:pPr>
            <w:r w:rsidRPr="00F06E8E">
              <w:t>(C)</w:t>
            </w:r>
            <w:r w:rsidRPr="00F06E8E">
              <w:tab/>
              <w:t>Block Resource-Specific Ancillary Service Offers for a Load Resource – blocks will not be cleared unless the entire quantity block can be awarded.  Because block Resource-Specific Ancillary Service Offers cannot set the Market Clearing Price for Capacity (MCPC), a block Ancillary Service Offer may clear below the Ancillary Service Offer price for that block.</w:t>
            </w:r>
          </w:p>
          <w:p w14:paraId="1FC8FBBD" w14:textId="77777777" w:rsidR="005C27BE" w:rsidRPr="00F06E8E" w:rsidRDefault="005C27BE" w:rsidP="00ED5360">
            <w:pPr>
              <w:pStyle w:val="List"/>
              <w:ind w:left="2880"/>
            </w:pPr>
            <w:r w:rsidRPr="00F06E8E">
              <w:t>(D)</w:t>
            </w:r>
            <w:r w:rsidRPr="00F06E8E">
              <w:tab/>
              <w:t>Block DAM Energy Bids, DAM Energy-Only Offers, and PTP Obligation bids – blocks will not be cleared unless the entire time and/or quantity block can be awarded.  Because quantity block bids and offers cannot set the Settlement Point Price, a quantity block bid or offer may clear in a manner inconsistent with the bid or offer price for that block.</w:t>
            </w:r>
          </w:p>
          <w:p w14:paraId="7C6E48FD" w14:textId="77777777" w:rsidR="005C27BE" w:rsidRPr="00F06E8E" w:rsidRDefault="005C27BE" w:rsidP="00ED5360">
            <w:pPr>
              <w:pStyle w:val="List"/>
              <w:ind w:left="2880"/>
            </w:pPr>
            <w:r w:rsidRPr="00F06E8E">
              <w:t>(E)</w:t>
            </w:r>
            <w:r w:rsidRPr="00F06E8E">
              <w:tab/>
              <w:t xml:space="preserve">Combined Cycle Generation Resources – The DAM may commit a Combined Cycle Generation Resource in </w:t>
            </w:r>
            <w:proofErr w:type="gramStart"/>
            <w:r w:rsidRPr="00F06E8E">
              <w:t>a time period</w:t>
            </w:r>
            <w:proofErr w:type="gramEnd"/>
            <w:r w:rsidRPr="00F06E8E">
              <w:t xml:space="preserve"> that includes the last hour of the Operating Day only if that Combined Cycle Generation Resource can transition to a shutdown condition in the DAM Operating Day.</w:t>
            </w:r>
          </w:p>
          <w:p w14:paraId="2DF30F1E" w14:textId="77777777" w:rsidR="005C27BE" w:rsidRPr="00F06E8E" w:rsidRDefault="005C27BE" w:rsidP="00ED5360">
            <w:pPr>
              <w:pStyle w:val="List"/>
              <w:ind w:left="2880"/>
            </w:pPr>
            <w:r w:rsidRPr="00F06E8E">
              <w:t>(F)</w:t>
            </w:r>
            <w:r w:rsidRPr="00F06E8E">
              <w:tab/>
              <w:t xml:space="preserve">Energy Storage Resources (ESRs) – The energy cleared for an ESR may be negative, indicating purchase of energy, or positive, indicating sale of energy. </w:t>
            </w:r>
          </w:p>
          <w:p w14:paraId="6097B974" w14:textId="77777777" w:rsidR="005C27BE" w:rsidRPr="00F06E8E" w:rsidRDefault="005C27BE" w:rsidP="00ED5360">
            <w:pPr>
              <w:pStyle w:val="List"/>
              <w:ind w:left="1440"/>
            </w:pPr>
            <w:r w:rsidRPr="00F06E8E">
              <w:t>(d)</w:t>
            </w:r>
            <w:r w:rsidRPr="00F06E8E">
              <w:tab/>
              <w:t xml:space="preserve">Ancillary Service needs will be reflected in ASDCs for each Ancillary Service.  Self-Arranged Ancillary Service Quantities will first be used to meet the ASDCs, and the remaining Ancillary Service needs are met from Ancillary Service Offers, </w:t>
            </w:r>
            <w:proofErr w:type="gramStart"/>
            <w:r w:rsidRPr="00F06E8E">
              <w:t>as long as</w:t>
            </w:r>
            <w:proofErr w:type="gramEnd"/>
            <w:r w:rsidRPr="00F06E8E">
              <w:t xml:space="preserve"> the costs do not exceed the ASDC value.  ERCOT </w:t>
            </w:r>
            <w:r w:rsidRPr="00F06E8E">
              <w:lastRenderedPageBreak/>
              <w:t>may not buy more of one Ancillary Service in place of the quantity of a different service.</w:t>
            </w:r>
          </w:p>
        </w:tc>
      </w:tr>
    </w:tbl>
    <w:p w14:paraId="56541FF2" w14:textId="77777777" w:rsidR="005C27BE" w:rsidRPr="00F06E8E" w:rsidRDefault="005C27BE" w:rsidP="005C27BE">
      <w:pPr>
        <w:pStyle w:val="BodyTextNumbered"/>
        <w:spacing w:before="240"/>
      </w:pPr>
      <w:r w:rsidRPr="00F06E8E">
        <w:lastRenderedPageBreak/>
        <w:t>(5)</w:t>
      </w:r>
      <w:r w:rsidRPr="00F06E8E">
        <w:tab/>
        <w:t>ERCOT shall determine the appropriate Load distribution factors to allocate offers, bids, and source and sink of CRRs at a Load Zone across the energized power flow buses that are modeled with Load in that Load Zone.  The non-Private Use Network Load distribution factors are based on historical State Estimator hourly distribution using a proxy day methodology representing anticipated weather conditions.  The Private Use Network Load distribution factors are based on an estimated Load value considering historical net consumption at all Private Use Networks.  If ERCOT decides, in its sole discretion, to change the Load distribution factors for reasons such as anticipated weather events or holidays, ERCOT shall select a State Estimator hourly distribution from a proxy day reasonably reflecting the anticipated Load in the Operating Day.  ERCOT may also modify the Load distribution factors to account for predicted differences in network topology between the proxy day and Operating Day.  ERCOT shall develop a methodology, subject to Technical Advisory Committee (TAC) approval, to describe the modification of the proxy day bus-load distribution for this purpose.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5C27BE" w:rsidRPr="00F06E8E" w14:paraId="398099E2" w14:textId="77777777" w:rsidTr="00ED5360">
        <w:trPr>
          <w:trHeight w:val="386"/>
        </w:trPr>
        <w:tc>
          <w:tcPr>
            <w:tcW w:w="9350" w:type="dxa"/>
            <w:shd w:val="pct12" w:color="auto" w:fill="auto"/>
          </w:tcPr>
          <w:p w14:paraId="745A6CD0" w14:textId="77777777" w:rsidR="005C27BE" w:rsidRPr="00F06E8E" w:rsidRDefault="005C27BE" w:rsidP="00ED5360">
            <w:pPr>
              <w:spacing w:before="120" w:after="240"/>
              <w:rPr>
                <w:b/>
                <w:i/>
                <w:iCs/>
              </w:rPr>
            </w:pPr>
            <w:r w:rsidRPr="00F06E8E">
              <w:rPr>
                <w:b/>
                <w:i/>
                <w:iCs/>
              </w:rPr>
              <w:t>[NPRR1004:  Replace paragraph (5) above with the following upon system implementation:]</w:t>
            </w:r>
          </w:p>
          <w:p w14:paraId="4C0D68F7" w14:textId="77777777" w:rsidR="005C27BE" w:rsidRPr="00F06E8E" w:rsidRDefault="005C27BE" w:rsidP="00ED5360">
            <w:pPr>
              <w:pStyle w:val="BodyTextNumbered"/>
            </w:pPr>
            <w:r w:rsidRPr="00F06E8E">
              <w:t>(5)</w:t>
            </w:r>
            <w:r w:rsidRPr="00F06E8E">
              <w:tab/>
              <w:t>ERCOT shall determine the appropriate Load distribution factors to allocate offers, bids, and source and sink of PTP Obligations at a Load Zone across the energized power flow buses that are modeled with Load in that Load Zone.  ERCOT shall derive DAM Load distribution factors with the set of Load distribution factors constructed in accordance with the ERCOT Load distribution factor methodology specified in paragraph (c) of Section 3.12, Load Forecasting.  In the event the Load distribution factors are not available, the Load distribution factors for the most recent preceding Operating Day will be used.</w:t>
            </w:r>
          </w:p>
        </w:tc>
      </w:tr>
    </w:tbl>
    <w:p w14:paraId="159C37E3" w14:textId="77777777" w:rsidR="005C27BE" w:rsidRPr="00F06E8E" w:rsidRDefault="005C27BE" w:rsidP="005C27BE">
      <w:pPr>
        <w:pStyle w:val="BodyTextNumbered"/>
        <w:spacing w:before="240"/>
      </w:pPr>
      <w:r w:rsidRPr="00F06E8E">
        <w:t>(6)</w:t>
      </w:r>
      <w:r w:rsidRPr="00F06E8E">
        <w:tab/>
        <w:t xml:space="preserve">ERCOT shall allocate offers, bids, and source and sink of CRRs at a Hub using the distribution factors specified in the definition of that Hub in Section 3.5.2, Hub Definitions. </w:t>
      </w:r>
    </w:p>
    <w:p w14:paraId="2518CF91" w14:textId="77777777" w:rsidR="005C27BE" w:rsidRPr="00F06E8E" w:rsidRDefault="005C27BE" w:rsidP="005C27BE">
      <w:pPr>
        <w:pStyle w:val="BodyTextNumbered"/>
      </w:pPr>
      <w:r w:rsidRPr="00F06E8E">
        <w:t>(7)</w:t>
      </w:r>
      <w:r w:rsidRPr="00F06E8E">
        <w:tab/>
        <w:t xml:space="preserve">A Resource that has a Three-Part Supply Offer cleared in the DAM may be eligible for Make-Whole Payment of the Startup Offer and Minimum Energy Offer submitted by the Qualified Scheduling Entity (QSE) representing the Resource under Section 4.6, DAM Settlement. </w:t>
      </w:r>
    </w:p>
    <w:p w14:paraId="43DFA7D2" w14:textId="77777777" w:rsidR="005C27BE" w:rsidRPr="00F06E8E" w:rsidRDefault="005C27BE" w:rsidP="005C27BE">
      <w:pPr>
        <w:pStyle w:val="BodyTextNumbered"/>
      </w:pPr>
      <w:r w:rsidRPr="00F06E8E">
        <w:t>(8)</w:t>
      </w:r>
      <w:r w:rsidRPr="00F06E8E">
        <w:tab/>
        <w:t>The DAM Settlement is based on hourly MW awards and on Day-Ahead hourly Settlement Point Prices.  All PTP Options settled in the DAM are settled based on the Day-Ahead Settlement Point Prices (DASPPs).  ERCOT shall assign a Locational Marginal Price (LMP) to de-energized Electrical Buses for use in the calculation of the DASPPs by using heuristic rules applied in the following order:</w:t>
      </w:r>
    </w:p>
    <w:p w14:paraId="7635FB54" w14:textId="77777777" w:rsidR="005C27BE" w:rsidRPr="00F06E8E" w:rsidRDefault="005C27BE" w:rsidP="005C27BE">
      <w:pPr>
        <w:pStyle w:val="List"/>
        <w:ind w:left="1440"/>
      </w:pPr>
      <w:r w:rsidRPr="00F06E8E">
        <w:lastRenderedPageBreak/>
        <w:t>(a)</w:t>
      </w:r>
      <w:r w:rsidRPr="00F06E8E">
        <w:tab/>
        <w:t>Use an appropriate LMP predetermined by ERCOT as applicable to a specific Electrical Bus; or if not so specified</w:t>
      </w:r>
    </w:p>
    <w:p w14:paraId="0FF7AFC4" w14:textId="77777777" w:rsidR="005C27BE" w:rsidRPr="00F06E8E" w:rsidRDefault="005C27BE" w:rsidP="005C27BE">
      <w:pPr>
        <w:pStyle w:val="List"/>
        <w:ind w:left="1440"/>
      </w:pPr>
      <w:r w:rsidRPr="00F06E8E">
        <w:t>(b)</w:t>
      </w:r>
      <w:r w:rsidRPr="00F06E8E">
        <w:tab/>
        <w:t>Use the following rules in order:</w:t>
      </w:r>
    </w:p>
    <w:p w14:paraId="2C1EBB8F" w14:textId="77777777" w:rsidR="005C27BE" w:rsidRPr="00F06E8E" w:rsidRDefault="005C27BE" w:rsidP="005C27BE">
      <w:pPr>
        <w:pStyle w:val="List"/>
        <w:ind w:left="2160"/>
      </w:pPr>
      <w:r w:rsidRPr="00F06E8E">
        <w:t>(i)</w:t>
      </w:r>
      <w:r w:rsidRPr="00F06E8E">
        <w:tab/>
        <w:t>Use average LMP for Electrical Buses within the same station having the same voltage level as the de-energized Electrical Bus, if any exist.</w:t>
      </w:r>
    </w:p>
    <w:p w14:paraId="320E301F" w14:textId="77777777" w:rsidR="005C27BE" w:rsidRPr="00F06E8E" w:rsidRDefault="005C27BE" w:rsidP="005C27BE">
      <w:pPr>
        <w:pStyle w:val="List"/>
        <w:ind w:left="2160"/>
      </w:pPr>
      <w:r w:rsidRPr="00F06E8E">
        <w:t>(ii)</w:t>
      </w:r>
      <w:r w:rsidRPr="00F06E8E">
        <w:tab/>
        <w:t xml:space="preserve">Use average LMP for all Electrical Buses within the same </w:t>
      </w:r>
      <w:proofErr w:type="gramStart"/>
      <w:r w:rsidRPr="00F06E8E">
        <w:t>station, if</w:t>
      </w:r>
      <w:proofErr w:type="gramEnd"/>
      <w:r w:rsidRPr="00F06E8E">
        <w:t xml:space="preserve"> any exist.</w:t>
      </w:r>
    </w:p>
    <w:p w14:paraId="6558E090" w14:textId="77777777" w:rsidR="005C27BE" w:rsidRPr="00F06E8E" w:rsidRDefault="005C27BE" w:rsidP="005C27BE">
      <w:pPr>
        <w:pStyle w:val="BodyTextNumbered"/>
        <w:ind w:left="2160"/>
      </w:pPr>
      <w:r w:rsidRPr="00F06E8E">
        <w:t>(iii)</w:t>
      </w:r>
      <w:r w:rsidRPr="00F06E8E">
        <w:tab/>
        <w:t>Use System Lambda.</w:t>
      </w:r>
    </w:p>
    <w:p w14:paraId="1DABE335" w14:textId="77777777" w:rsidR="005C27BE" w:rsidRPr="00F06E8E" w:rsidRDefault="005C27BE" w:rsidP="005C27BE">
      <w:pPr>
        <w:pStyle w:val="BodyTextNumbered"/>
      </w:pPr>
      <w:r w:rsidRPr="00F06E8E">
        <w:t>(9)</w:t>
      </w:r>
      <w:r w:rsidRPr="00F06E8E">
        <w:tab/>
        <w:t xml:space="preserve">The Day-Ahead MCPC for each hour for each Ancillary Service is the Shadow Price for </w:t>
      </w:r>
      <w:r w:rsidRPr="00F06E8E">
        <w:rPr>
          <w:rStyle w:val="msoins0"/>
        </w:rPr>
        <w:t xml:space="preserve">that Ancillary Service </w:t>
      </w:r>
      <w:r w:rsidRPr="00F06E8E">
        <w:t xml:space="preserve">for the hour as determined by the DAM algorithm.  </w:t>
      </w:r>
    </w:p>
    <w:p w14:paraId="66383B7F" w14:textId="77777777" w:rsidR="005C27BE" w:rsidRPr="00F06E8E" w:rsidRDefault="005C27BE" w:rsidP="005C27BE">
      <w:pPr>
        <w:spacing w:after="240"/>
        <w:ind w:left="720" w:hanging="720"/>
        <w:rPr>
          <w:iCs/>
        </w:rPr>
      </w:pPr>
      <w:r w:rsidRPr="00F06E8E">
        <w:rPr>
          <w:iCs/>
        </w:rPr>
        <w:t>(10)</w:t>
      </w:r>
      <w:r w:rsidRPr="00F06E8E">
        <w:rPr>
          <w:iCs/>
        </w:rPr>
        <w:tab/>
        <w:t>Day-Ahead MCPCs shall not exceed the System-Wide Offer Cap (SWCAP).  Ancillary Service Offers higher than corresponding Ancillary Service penalty factors, as defined in Appendix 2, Day-Ahead Market Optimization Control Parameters, of the Other Binding Document titled “</w:t>
      </w:r>
      <w:r w:rsidRPr="00F06E8E">
        <w:t>Methodology for Setting Maximum Shadow Prices for Network and Power Balance Constraints,</w:t>
      </w:r>
      <w:r w:rsidRPr="00F06E8E">
        <w:rPr>
          <w:iCs/>
        </w:rPr>
        <w:t xml:space="preserve">” will not be awarded.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5C27BE" w:rsidRPr="00F06E8E" w14:paraId="007FC358" w14:textId="77777777" w:rsidTr="00ED5360">
        <w:trPr>
          <w:trHeight w:val="386"/>
        </w:trPr>
        <w:tc>
          <w:tcPr>
            <w:tcW w:w="9350" w:type="dxa"/>
            <w:shd w:val="pct12" w:color="auto" w:fill="auto"/>
          </w:tcPr>
          <w:p w14:paraId="164F6FC6" w14:textId="77777777" w:rsidR="005C27BE" w:rsidRPr="00F06E8E" w:rsidRDefault="005C27BE" w:rsidP="00ED5360">
            <w:pPr>
              <w:spacing w:before="120" w:after="240"/>
            </w:pPr>
            <w:r w:rsidRPr="00F06E8E">
              <w:rPr>
                <w:b/>
                <w:i/>
                <w:iCs/>
              </w:rPr>
              <w:t>[NPRR1080:  Delete paragraph (10) above upon system implementation of the Real-Time Co-Optimization (RTC) project for NPRR1008; or upon system implementation for NPRR1014; and renumber accordingly.]</w:t>
            </w:r>
          </w:p>
        </w:tc>
      </w:tr>
    </w:tbl>
    <w:p w14:paraId="4075B43A" w14:textId="77777777" w:rsidR="005C27BE" w:rsidRPr="00F06E8E" w:rsidRDefault="005C27BE" w:rsidP="005C27BE">
      <w:pPr>
        <w:pStyle w:val="BodyTextNumbered"/>
        <w:spacing w:before="240"/>
      </w:pPr>
      <w:r w:rsidRPr="00F06E8E">
        <w:t>(11)</w:t>
      </w:r>
      <w:r w:rsidRPr="00F06E8E">
        <w:tab/>
        <w:t xml:space="preserve">If the Day-Ahead MCPC cannot be calculated by ERCOT, the Day-Ahead MCPC for the </w:t>
      </w:r>
      <w:proofErr w:type="gramStart"/>
      <w:r w:rsidRPr="00F06E8E">
        <w:t>particular Ancillary</w:t>
      </w:r>
      <w:proofErr w:type="gramEnd"/>
      <w:r w:rsidRPr="00F06E8E">
        <w:t xml:space="preserve"> Service is equal to the Day-Ahead MCPC for that Ancillary Service in the same Settlement Interval of the preceding Operating Day.</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5C27BE" w:rsidRPr="00F06E8E" w14:paraId="7123D0EB" w14:textId="77777777" w:rsidTr="00ED5360">
        <w:trPr>
          <w:trHeight w:val="386"/>
        </w:trPr>
        <w:tc>
          <w:tcPr>
            <w:tcW w:w="9350" w:type="dxa"/>
            <w:shd w:val="pct12" w:color="auto" w:fill="auto"/>
          </w:tcPr>
          <w:p w14:paraId="7E8FE3D1" w14:textId="77777777" w:rsidR="005C27BE" w:rsidRPr="00F06E8E" w:rsidRDefault="005C27BE" w:rsidP="00ED5360">
            <w:pPr>
              <w:spacing w:before="120" w:after="240"/>
            </w:pPr>
            <w:r w:rsidRPr="00F06E8E">
              <w:rPr>
                <w:b/>
                <w:i/>
                <w:iCs/>
              </w:rPr>
              <w:t>[NPRR1008 and NPR1014:  Delete paragraph (11) above upon system implementation of the Real-Time Co-Optimization (RTC) project for NPRR1008; or upon system implementation for NPRR1014; and renumber accordingly.]</w:t>
            </w:r>
          </w:p>
        </w:tc>
      </w:tr>
    </w:tbl>
    <w:p w14:paraId="0612BB4A" w14:textId="77777777" w:rsidR="005C27BE" w:rsidRPr="00F06E8E" w:rsidRDefault="005C27BE" w:rsidP="005C27BE">
      <w:pPr>
        <w:pStyle w:val="BodyTextNumbered"/>
        <w:spacing w:before="240"/>
      </w:pPr>
      <w:r w:rsidRPr="00F06E8E">
        <w:t>(12)</w:t>
      </w:r>
      <w:r w:rsidRPr="00F06E8E">
        <w:tab/>
        <w:t>If the DASPPs cannot be calculated by ERCOT, all CRRs shall be settled based on Real-Time prices.  Settlements for all CRRs shall be reflected on the Real-Time Settlement Statement.</w:t>
      </w:r>
    </w:p>
    <w:p w14:paraId="17A7B95D" w14:textId="77777777" w:rsidR="005C27BE" w:rsidRPr="00F06E8E" w:rsidRDefault="005C27BE" w:rsidP="005C27BE">
      <w:pPr>
        <w:pStyle w:val="BodyTextNumbered"/>
      </w:pPr>
      <w:r w:rsidRPr="00F06E8E">
        <w:t>(13)</w:t>
      </w:r>
      <w:r w:rsidRPr="00F06E8E">
        <w:tab/>
        <w:t xml:space="preserve">Constraints can exist between the generator’s Resource Connectivity Node and the Resource </w:t>
      </w:r>
      <w:proofErr w:type="gramStart"/>
      <w:r w:rsidRPr="00F06E8E">
        <w:t>Node,</w:t>
      </w:r>
      <w:proofErr w:type="gramEnd"/>
      <w:r w:rsidRPr="00F06E8E">
        <w:t xml:space="preserve"> in which case the awarded quantity of energy may be inconsistent with the clearing price when the constraint between the Resource Connectivity Node and the Resource Node is binding.</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5C27BE" w:rsidRPr="00F06E8E" w14:paraId="6C17BA65" w14:textId="77777777" w:rsidTr="00ED5360">
        <w:trPr>
          <w:trHeight w:val="386"/>
        </w:trPr>
        <w:tc>
          <w:tcPr>
            <w:tcW w:w="9350" w:type="dxa"/>
            <w:shd w:val="pct12" w:color="auto" w:fill="auto"/>
          </w:tcPr>
          <w:p w14:paraId="187ED019" w14:textId="77777777" w:rsidR="005C27BE" w:rsidRPr="00F06E8E" w:rsidRDefault="005C27BE" w:rsidP="00ED5360">
            <w:pPr>
              <w:spacing w:before="120" w:after="240"/>
              <w:rPr>
                <w:b/>
                <w:i/>
                <w:iCs/>
              </w:rPr>
            </w:pPr>
            <w:r w:rsidRPr="00F06E8E">
              <w:rPr>
                <w:b/>
                <w:i/>
                <w:iCs/>
              </w:rPr>
              <w:lastRenderedPageBreak/>
              <w:t>[NPRR1014:  Replace paragraph (13) above with the following upon system implementation:]</w:t>
            </w:r>
          </w:p>
          <w:p w14:paraId="5402021B" w14:textId="77777777" w:rsidR="005C27BE" w:rsidRPr="00F06E8E" w:rsidRDefault="005C27BE" w:rsidP="00ED5360">
            <w:pPr>
              <w:pStyle w:val="BodyTextNumbered"/>
            </w:pPr>
            <w:r w:rsidRPr="00F06E8E">
              <w:t>(13)</w:t>
            </w:r>
            <w:r w:rsidRPr="00F06E8E">
              <w:tab/>
              <w:t xml:space="preserve">Constraints can exist between a Resource’s Resource Connectivity Node and its Resource </w:t>
            </w:r>
            <w:proofErr w:type="gramStart"/>
            <w:r w:rsidRPr="00F06E8E">
              <w:t>Node,</w:t>
            </w:r>
            <w:proofErr w:type="gramEnd"/>
            <w:r w:rsidRPr="00F06E8E">
              <w:t xml:space="preserve"> in which case the awarded quantity of energy may be inconsistent with the clearing price when the constraint between the Resource Connectivity Node and the Resource Node is binding.</w:t>
            </w:r>
          </w:p>
        </w:tc>
      </w:tr>
    </w:tbl>
    <w:p w14:paraId="6556A6CE" w14:textId="77777777" w:rsidR="005C27BE" w:rsidRPr="00F06E8E" w:rsidRDefault="005C27BE" w:rsidP="005C27BE">
      <w:pPr>
        <w:pStyle w:val="BodyTextNumbered"/>
        <w:spacing w:before="240"/>
      </w:pPr>
      <w:r w:rsidRPr="00F06E8E">
        <w:t>(14)</w:t>
      </w:r>
      <w:r w:rsidRPr="00F06E8E">
        <w:tab/>
        <w:t>PTP Obligation bids shall not be awarded where the DAM clearing price for the PTP Obligation is greater than the PTP Obligation bid price plus $0.01/MW per hour.</w:t>
      </w:r>
    </w:p>
    <w:bookmarkEnd w:id="90"/>
    <w:bookmarkEnd w:id="91"/>
    <w:bookmarkEnd w:id="92"/>
    <w:bookmarkEnd w:id="93"/>
    <w:bookmarkEnd w:id="94"/>
    <w:bookmarkEnd w:id="95"/>
    <w:bookmarkEnd w:id="96"/>
    <w:bookmarkEnd w:id="97"/>
    <w:p w14:paraId="17EBE5B0" w14:textId="77777777" w:rsidR="005C27BE" w:rsidRPr="00F06E8E" w:rsidRDefault="005C27BE" w:rsidP="005C27BE">
      <w:pPr>
        <w:keepNext/>
        <w:tabs>
          <w:tab w:val="left" w:pos="1080"/>
        </w:tabs>
        <w:spacing w:before="240" w:after="240"/>
        <w:ind w:left="1080" w:hanging="1080"/>
        <w:outlineLvl w:val="2"/>
        <w:rPr>
          <w:b/>
          <w:i/>
          <w:szCs w:val="20"/>
          <w:lang w:val="x-none" w:eastAsia="x-none"/>
        </w:rPr>
      </w:pPr>
      <w:r w:rsidRPr="00F06E8E">
        <w:rPr>
          <w:b/>
          <w:i/>
          <w:szCs w:val="20"/>
          <w:lang w:val="x-none" w:eastAsia="x-none"/>
        </w:rPr>
        <w:t>5.5.2</w:t>
      </w:r>
      <w:r w:rsidRPr="00F06E8E">
        <w:rPr>
          <w:b/>
          <w:i/>
          <w:szCs w:val="20"/>
          <w:lang w:val="x-none" w:eastAsia="x-none"/>
        </w:rPr>
        <w:tab/>
        <w:t>Reliability Unit Commitment (RUC) Process</w:t>
      </w:r>
    </w:p>
    <w:p w14:paraId="4FD75E6A" w14:textId="2AA1B62A" w:rsidR="005C27BE" w:rsidRPr="00F06E8E" w:rsidRDefault="005C27BE" w:rsidP="005C27BE">
      <w:pPr>
        <w:spacing w:after="240"/>
        <w:ind w:left="720" w:hanging="720"/>
        <w:rPr>
          <w:szCs w:val="20"/>
        </w:rPr>
      </w:pPr>
      <w:r w:rsidRPr="00F06E8E">
        <w:rPr>
          <w:szCs w:val="20"/>
        </w:rPr>
        <w:t>(1)</w:t>
      </w:r>
      <w:r w:rsidRPr="00F06E8E">
        <w:rPr>
          <w:szCs w:val="20"/>
        </w:rPr>
        <w:tab/>
        <w:t xml:space="preserve">The RUC process recommends commitment of Generation Resources, to match ERCOT’s forecasted Load including Direct Current Tie (DC Tie) Schedules, subject to all transmission constraints and Resource performance characteristics.  The RUC process </w:t>
      </w:r>
      <w:proofErr w:type="gramStart"/>
      <w:r w:rsidRPr="00F06E8E">
        <w:rPr>
          <w:szCs w:val="20"/>
        </w:rPr>
        <w:t>takes into account</w:t>
      </w:r>
      <w:proofErr w:type="gramEnd"/>
      <w:r w:rsidRPr="00F06E8E">
        <w:rPr>
          <w:szCs w:val="20"/>
        </w:rPr>
        <w:t xml:space="preserve"> Resources already committed in the Current Operating Plans (COPs), Resources already committed in previous RUCs, Off-Line Available Resources having a start-up time of one hour or less, and Resource capacity already committed to provide Ancillary Service.  The formulation of the RUC objective function must employ penalty factors on violations of security constraints.  The objective of the RUC process is to minimize costs based on the Resource costs described in paragraphs (5) through (9) below.</w:t>
      </w:r>
      <w:r w:rsidRPr="00F06E8E">
        <w:rPr>
          <w:rFonts w:ascii="Courier New" w:hAnsi="Courier New" w:cs="Courier New"/>
          <w:sz w:val="20"/>
          <w:szCs w:val="20"/>
        </w:rPr>
        <w:t xml:space="preserve">  </w:t>
      </w:r>
      <w:r w:rsidRPr="00F06E8E">
        <w:rPr>
          <w:szCs w:val="20"/>
        </w:rPr>
        <w:t>For all hours of the RUC Study Period within the RUC process, Quick Start Generation Resources (QSGRs) with a COP Resource Status of OFFQS shall be considered as On-Line with Low Sustained Limit (LSL) at zero MW.  QSGRs with a Resource Status of OFFQS shall only be committed by ERCOT through a RUC instruction in instances when a reliability issue would not otherwise be managed through Dispatch Instructions from Security-Constrained Economic Dispatch (SCED).</w:t>
      </w:r>
      <w:ins w:id="100" w:author="ERCOT" w:date="2023-05-26T16:07:00Z">
        <w:r w:rsidRPr="00F06E8E">
          <w:t xml:space="preserve">  For On-Line ESRs, the Hour Beginning Planned State of Charge (SOC) values provided in the COP for a given hour</w:t>
        </w:r>
      </w:ins>
      <w:ins w:id="101" w:author="ERCOT" w:date="2023-06-21T09:02:00Z">
        <w:r w:rsidR="007C12E9" w:rsidRPr="00F06E8E">
          <w:t xml:space="preserve"> are </w:t>
        </w:r>
      </w:ins>
      <w:ins w:id="102" w:author="ERCOT" w:date="2023-05-26T16:07:00Z">
        <w:r w:rsidRPr="00F06E8E">
          <w:t xml:space="preserve">discounted to ensure sufficient SOC is preserved to meet Ancillary Service Resource Responsibilities, as reflected in the COP.  Any remaining SOC on the ESR will be considered available for energy dispatch by RUC while respecting the </w:t>
        </w:r>
        <w:proofErr w:type="spellStart"/>
        <w:r w:rsidRPr="00F06E8E">
          <w:t>MinSOC</w:t>
        </w:r>
        <w:proofErr w:type="spellEnd"/>
        <w:r w:rsidRPr="00F06E8E">
          <w:t xml:space="preserve"> and </w:t>
        </w:r>
        <w:proofErr w:type="spellStart"/>
        <w:r w:rsidRPr="00F06E8E">
          <w:t>MaxSOC</w:t>
        </w:r>
        <w:proofErr w:type="spellEnd"/>
        <w:r w:rsidRPr="00F06E8E">
          <w:t xml:space="preserve"> values provided in the COP.</w:t>
        </w:r>
      </w:ins>
    </w:p>
    <w:p w14:paraId="144DDB4E" w14:textId="77777777" w:rsidR="005C27BE" w:rsidRPr="00F06E8E" w:rsidRDefault="005C27BE" w:rsidP="005C27BE">
      <w:pPr>
        <w:spacing w:after="240"/>
        <w:ind w:left="720" w:hanging="720"/>
        <w:rPr>
          <w:szCs w:val="20"/>
        </w:rPr>
      </w:pPr>
      <w:r w:rsidRPr="00F06E8E">
        <w:rPr>
          <w:szCs w:val="20"/>
        </w:rPr>
        <w:t>(2)</w:t>
      </w:r>
      <w:r w:rsidRPr="00F06E8E">
        <w:rPr>
          <w:szCs w:val="20"/>
        </w:rPr>
        <w:tab/>
        <w:t xml:space="preserve">The RUC process can recommend Resource decommitment.  ERCOT may only decommit a Resource to resolve transmission constraints that are otherwise unresolvable. Qualifying Facilities (QFs) may be decommitted only after all other types of Resources have been assessed for decommitment.  In addition, the HRUC process provides decision support to ERCOT regarding a Resource decommitment requested by a Qualified Scheduling Entity (QSE).  </w:t>
      </w:r>
    </w:p>
    <w:p w14:paraId="09E30E2A" w14:textId="77777777" w:rsidR="005C27BE" w:rsidRPr="00F06E8E" w:rsidRDefault="005C27BE" w:rsidP="005C27BE">
      <w:pPr>
        <w:spacing w:after="240"/>
        <w:ind w:left="720" w:hanging="720"/>
        <w:rPr>
          <w:szCs w:val="20"/>
        </w:rPr>
      </w:pPr>
      <w:r w:rsidRPr="00F06E8E">
        <w:rPr>
          <w:iCs/>
          <w:szCs w:val="20"/>
        </w:rPr>
        <w:t>(3)</w:t>
      </w:r>
      <w:r w:rsidRPr="00F06E8E">
        <w:rPr>
          <w:iCs/>
          <w:szCs w:val="20"/>
        </w:rPr>
        <w:tab/>
        <w:t xml:space="preserve">ERCOT shall review the RUC-recommended Resource commitments </w:t>
      </w:r>
      <w:r w:rsidRPr="00F06E8E">
        <w:rPr>
          <w:szCs w:val="20"/>
        </w:rPr>
        <w:t>and the list of Off-Line Available Resources having a start-up time of one hour or less</w:t>
      </w:r>
      <w:r w:rsidRPr="00F06E8E">
        <w:rPr>
          <w:iCs/>
          <w:szCs w:val="20"/>
        </w:rPr>
        <w:t xml:space="preserve"> to assess feasibility and shall make any changes that it considers necessary, in its sole discretion.  During the RUC process, ERCOT may also review and commit, through a RUC instruction, </w:t>
      </w:r>
      <w:r w:rsidRPr="00F06E8E">
        <w:rPr>
          <w:iCs/>
          <w:szCs w:val="20"/>
        </w:rPr>
        <w:lastRenderedPageBreak/>
        <w:t xml:space="preserve">Combined Cycle Generation Resources that are currently planned to be On-Line but are capable of transitioning to a configuration with additional capacity.  ERCOT may deselect Resources recommended in DRUC and in all HRUC processes if in ERCOT’s sole discretion there is enough time to commit those Resources in the future HRUC processes, </w:t>
      </w:r>
      <w:proofErr w:type="gramStart"/>
      <w:r w:rsidRPr="00F06E8E">
        <w:rPr>
          <w:iCs/>
          <w:szCs w:val="20"/>
        </w:rPr>
        <w:t>taking into account</w:t>
      </w:r>
      <w:proofErr w:type="gramEnd"/>
      <w:r w:rsidRPr="00F06E8E">
        <w:rPr>
          <w:iCs/>
          <w:szCs w:val="20"/>
        </w:rPr>
        <w:t xml:space="preserve"> the Resources’ start-up times, to meet ERCOT System reliability.  After each RUC run, ERCOT shall post the amount of capacity deselected per hour in the RUC Study Period to the MIS Secure Area.  </w:t>
      </w:r>
      <w:r w:rsidRPr="00F06E8E">
        <w:rPr>
          <w:szCs w:val="20"/>
        </w:rPr>
        <w:t>A Generation Resource shown as On-Line and available for SCED dispatch for an hour in its COP prior to a DRUC or HRUC process execution, according to Section 5.3, ERCOT Security Sequence Responsibilities, will be considered self-committed for that hour.  For purpose of Settlement, snapshot data will be used as specified in paragraph (2) of Section 5.3.</w:t>
      </w:r>
      <w:r w:rsidRPr="00F06E8E">
        <w:rPr>
          <w:iCs/>
          <w:szCs w:val="20"/>
        </w:rPr>
        <w:t xml:space="preserve">  ERCOT shall issue RUC instructions to each QSE specifying its Resources that have been committed </w:t>
      </w:r>
      <w:proofErr w:type="gramStart"/>
      <w:r w:rsidRPr="00F06E8E">
        <w:rPr>
          <w:iCs/>
          <w:szCs w:val="20"/>
        </w:rPr>
        <w:t>as a result of</w:t>
      </w:r>
      <w:proofErr w:type="gramEnd"/>
      <w:r w:rsidRPr="00F06E8E">
        <w:rPr>
          <w:iCs/>
          <w:szCs w:val="20"/>
        </w:rPr>
        <w:t xml:space="preserve"> the RUC process.  ERCOT shall, within one day after making any changes to the RUC-recommended commitments, post to the MIS Secure Area any changes that ERCOT made to the RUC-recommended commitments with an explanation of the changes.</w:t>
      </w:r>
    </w:p>
    <w:p w14:paraId="66A31807" w14:textId="77777777" w:rsidR="005C27BE" w:rsidRPr="00F06E8E" w:rsidRDefault="005C27BE" w:rsidP="005C27BE">
      <w:pPr>
        <w:spacing w:after="240"/>
        <w:ind w:left="720" w:hanging="720"/>
        <w:rPr>
          <w:iCs/>
          <w:szCs w:val="20"/>
        </w:rPr>
      </w:pPr>
      <w:r w:rsidRPr="00F06E8E">
        <w:rPr>
          <w:iCs/>
          <w:szCs w:val="20"/>
        </w:rPr>
        <w:t>(4)</w:t>
      </w:r>
      <w:r w:rsidRPr="00F06E8E">
        <w:rPr>
          <w:iCs/>
          <w:szCs w:val="20"/>
        </w:rPr>
        <w:tab/>
        <w:t>A QSE shall notify the ERCOT Operator of any physical limitation that impacts its Resource’s ability to start that is not reflected in the Resource’s COP or the Resource’s startup time, minimum On-Line time, or minimum Off-Line time.  The following shall apply:</w:t>
      </w:r>
    </w:p>
    <w:p w14:paraId="19DDBC48" w14:textId="77777777" w:rsidR="005C27BE" w:rsidRPr="00F06E8E" w:rsidRDefault="005C27BE" w:rsidP="005C27BE">
      <w:pPr>
        <w:spacing w:after="240"/>
        <w:ind w:left="1440" w:hanging="720"/>
        <w:rPr>
          <w:iCs/>
          <w:szCs w:val="20"/>
        </w:rPr>
      </w:pPr>
      <w:r w:rsidRPr="00F06E8E">
        <w:rPr>
          <w:szCs w:val="20"/>
        </w:rPr>
        <w:t xml:space="preserve">(a) </w:t>
      </w:r>
      <w:r w:rsidRPr="00F06E8E">
        <w:rPr>
          <w:szCs w:val="20"/>
        </w:rPr>
        <w:tab/>
        <w:t xml:space="preserve">If a Resource receives a RUC Dispatch Instruction that it cannot meet due to a physical limitation described in paragraph (4) above, the QSE representing the Resource shall notify the ERCOT Operator of the inability to fully comply with the instruction and shall comply with the instruction to the best of the Resource’s ability.  If the QSE has provided the ERCOT Operator notice of that limitation at least seven days prior to the Operating Day in which the instruction occurs, the QSE shall be excused from complying with the portion of the RUC Dispatch Instruction that it could not meet due to the identified limitation. </w:t>
      </w:r>
      <w:r w:rsidRPr="00F06E8E">
        <w:rPr>
          <w:iCs/>
          <w:szCs w:val="20"/>
        </w:rPr>
        <w:t xml:space="preserve"> </w:t>
      </w:r>
    </w:p>
    <w:p w14:paraId="6A8CD3AC" w14:textId="77777777" w:rsidR="005C27BE" w:rsidRPr="00F06E8E" w:rsidRDefault="005C27BE" w:rsidP="005C27BE">
      <w:pPr>
        <w:spacing w:after="240"/>
        <w:ind w:left="1440" w:hanging="720"/>
        <w:rPr>
          <w:szCs w:val="20"/>
        </w:rPr>
      </w:pPr>
      <w:r w:rsidRPr="00F06E8E">
        <w:rPr>
          <w:szCs w:val="20"/>
        </w:rPr>
        <w:t xml:space="preserve">(b) </w:t>
      </w:r>
      <w:r w:rsidRPr="00F06E8E">
        <w:rPr>
          <w:szCs w:val="20"/>
        </w:rPr>
        <w:tab/>
        <w:t>If a QSE provides notice pursuant to paragraph (a) above of a physical limitation that will delay the RUC-committed Resource’s ability to reach its LSL in accordance with a RUC Dispatch Instruction, ERCOT shall extend the RUC Dispatch Instruction so that the Resource’s minimum run time is respected. However, if the Resource will not be available in time to address the issue for which it received the RUC instruction, ERCOT may instead cancel the RUC Dispatch Instruction.</w:t>
      </w:r>
    </w:p>
    <w:p w14:paraId="37A14C32" w14:textId="77777777" w:rsidR="005C27BE" w:rsidRPr="00F06E8E" w:rsidRDefault="005C27BE" w:rsidP="005C27BE">
      <w:pPr>
        <w:spacing w:after="240"/>
        <w:ind w:left="720" w:hanging="720"/>
        <w:rPr>
          <w:iCs/>
          <w:szCs w:val="20"/>
        </w:rPr>
      </w:pPr>
      <w:r w:rsidRPr="00F06E8E">
        <w:rPr>
          <w:szCs w:val="20"/>
        </w:rPr>
        <w:t>(5)</w:t>
      </w:r>
      <w:r w:rsidRPr="00F06E8E">
        <w:rPr>
          <w:iCs/>
          <w:szCs w:val="20"/>
        </w:rPr>
        <w:t xml:space="preserve"> </w:t>
      </w:r>
      <w:r w:rsidRPr="00F06E8E">
        <w:rPr>
          <w:iCs/>
          <w:szCs w:val="20"/>
        </w:rPr>
        <w:tab/>
        <w:t xml:space="preserve">A QSE shall be excused from complying with any portion of a RUC Dispatch Instruction that it could not meet due to a physical limitation that was reflected, at the time of the </w:t>
      </w:r>
      <w:r w:rsidRPr="00F06E8E">
        <w:rPr>
          <w:szCs w:val="20"/>
        </w:rPr>
        <w:t>RUC Dispatch I</w:t>
      </w:r>
      <w:r w:rsidRPr="00F06E8E">
        <w:rPr>
          <w:iCs/>
          <w:szCs w:val="20"/>
        </w:rPr>
        <w:t>nstruction, in the Resource’s COP, startup time, minimum On-Line time, or minimum Off-Line time.</w:t>
      </w:r>
    </w:p>
    <w:p w14:paraId="41F4E46B" w14:textId="77777777" w:rsidR="005C27BE" w:rsidRPr="00F06E8E" w:rsidRDefault="005C27BE" w:rsidP="005C27BE">
      <w:pPr>
        <w:spacing w:after="240"/>
        <w:ind w:left="720" w:hanging="720"/>
        <w:rPr>
          <w:szCs w:val="20"/>
        </w:rPr>
      </w:pPr>
      <w:r w:rsidRPr="00F06E8E">
        <w:rPr>
          <w:szCs w:val="20"/>
        </w:rPr>
        <w:t>(6)</w:t>
      </w:r>
      <w:r w:rsidRPr="00F06E8E">
        <w:rPr>
          <w:szCs w:val="20"/>
        </w:rPr>
        <w:tab/>
        <w:t xml:space="preserve">To determine the projected energy output level of each Resource and to project potential congestion patterns for each hour of the RUC, ERCOT shall calculate proxy Energy Offer Curves based on the Mitigated Offer Caps (MOCs) for the type of Resource as </w:t>
      </w:r>
      <w:r w:rsidRPr="00F06E8E">
        <w:rPr>
          <w:szCs w:val="20"/>
        </w:rPr>
        <w:lastRenderedPageBreak/>
        <w:t>specified in Section 4.4.9.4, Mitigated Offer Cap and Mitigated Offer Floor, for use in the RUC.  Proxy Energy Offer Curves are calculated by multiplying the MOC by a constant selected by ERCOT from time to time that is no more than 0.10% and applying the cost for all Generation Resource output between High Sustained Limit (HSL) and LSL.  The intent of this process is to minimize the effect of the proxy Energy Offer Curves on optimization.</w:t>
      </w:r>
    </w:p>
    <w:p w14:paraId="6AEBB6EF" w14:textId="77777777" w:rsidR="005C27BE" w:rsidRPr="00F06E8E" w:rsidRDefault="005C27BE" w:rsidP="005C27BE">
      <w:pPr>
        <w:spacing w:after="240"/>
        <w:ind w:left="720" w:hanging="720"/>
        <w:rPr>
          <w:szCs w:val="20"/>
        </w:rPr>
      </w:pPr>
      <w:r w:rsidRPr="00F06E8E">
        <w:rPr>
          <w:szCs w:val="20"/>
        </w:rPr>
        <w:t>(7)</w:t>
      </w:r>
      <w:r w:rsidRPr="00F06E8E">
        <w:rPr>
          <w:szCs w:val="20"/>
        </w:rPr>
        <w:tab/>
        <w:t xml:space="preserve">ERCOT shall use the RUC process to evaluate the need to commit Resources for which a QSE has submitted Three-Part Supply Offers and other available Off-Line Resources in addition to Resources that are planned to be On-Line during the RUC Study Period.  </w:t>
      </w:r>
      <w:proofErr w:type="gramStart"/>
      <w:r w:rsidRPr="00F06E8E">
        <w:rPr>
          <w:szCs w:val="20"/>
        </w:rPr>
        <w:t>All of</w:t>
      </w:r>
      <w:proofErr w:type="gramEnd"/>
      <w:r w:rsidRPr="00F06E8E">
        <w:rPr>
          <w:szCs w:val="20"/>
        </w:rPr>
        <w:t xml:space="preserve"> the above commitment information must be as specified in the QSE’s COP.  For available Off-Line Resources with a cold start time of one hour or less</w:t>
      </w:r>
      <w:r w:rsidRPr="00F06E8E">
        <w:rPr>
          <w:iCs/>
          <w:szCs w:val="20"/>
        </w:rPr>
        <w:t xml:space="preserve"> that have not been removed from special consideration under paragraph (9) below pursuant to paragraph (4) of Section 8.1.2, Current Operating Plan (COP) Performance Requirements</w:t>
      </w:r>
      <w:r w:rsidRPr="00F06E8E">
        <w:rPr>
          <w:szCs w:val="20"/>
        </w:rPr>
        <w:t xml:space="preserve">, the Startup Offers and Minimum-Energy Offer from a Resource’s Three-Part Supply Offer shall not be used in the RUC process. </w:t>
      </w:r>
    </w:p>
    <w:p w14:paraId="6FD5D566" w14:textId="77777777" w:rsidR="005C27BE" w:rsidRPr="00F06E8E" w:rsidRDefault="005C27BE" w:rsidP="005C27BE">
      <w:pPr>
        <w:spacing w:after="240"/>
        <w:ind w:left="720" w:hanging="720"/>
        <w:rPr>
          <w:szCs w:val="20"/>
        </w:rPr>
      </w:pPr>
      <w:r w:rsidRPr="00F06E8E">
        <w:rPr>
          <w:szCs w:val="20"/>
        </w:rPr>
        <w:t>(8)</w:t>
      </w:r>
      <w:r w:rsidRPr="00F06E8E">
        <w:rPr>
          <w:szCs w:val="20"/>
        </w:rPr>
        <w:tab/>
        <w:t>ERCOT shall create Three-Part Supply Offers for all Resources that did not submit a Three-Part Supply Offer, but are specified as available but Off-Line, excluding Resources with a Resource Status of EMR, in a QSE’s COP.  For such Resources, excluding available Off-Line Resources with a cold start time of one hour or less</w:t>
      </w:r>
      <w:r w:rsidRPr="00F06E8E">
        <w:rPr>
          <w:iCs/>
          <w:szCs w:val="20"/>
        </w:rPr>
        <w:t xml:space="preserve"> that have not been removed from special consideration under paragraph (9) below pursuant to paragraph (4) of Section 8.1.2</w:t>
      </w:r>
      <w:r w:rsidRPr="00F06E8E">
        <w:rPr>
          <w:szCs w:val="20"/>
        </w:rPr>
        <w:t xml:space="preserve">, ERCOT shall use in the RUC process 150% of any approved verifiable Startup Cost and verifiable minimum-energy cost or if verifiable costs have not been approved, the applicable Resource Category Generic Startup Offer Cost and the applicable Resource Category Generic Minimum-Energy Offer Cost as described specified in Section 4.4.9.2.3, Startup Offer and Minimum-Energy Offer Generic Caps, registered with ERCOT.  </w:t>
      </w:r>
      <w:proofErr w:type="gramStart"/>
      <w:r w:rsidRPr="00F06E8E">
        <w:rPr>
          <w:szCs w:val="20"/>
        </w:rPr>
        <w:t>However</w:t>
      </w:r>
      <w:proofErr w:type="gramEnd"/>
      <w:r w:rsidRPr="00F06E8E">
        <w:rPr>
          <w:szCs w:val="20"/>
        </w:rPr>
        <w:t xml:space="preserve"> for Settlement purposes, ERCOT shall use any approved verifiable Startup Costs and verifiable minimum-energy cost for such Resources, or if verifiable costs have not been approved, the applicable Resource Category Generic Startup Offer Cost and Generic Minimum-Energy Offer Cost.</w:t>
      </w:r>
    </w:p>
    <w:p w14:paraId="79689D84" w14:textId="77777777" w:rsidR="005C27BE" w:rsidRPr="00F06E8E" w:rsidRDefault="005C27BE" w:rsidP="005C27BE">
      <w:pPr>
        <w:spacing w:after="240"/>
        <w:ind w:left="720" w:hanging="720"/>
        <w:rPr>
          <w:szCs w:val="20"/>
        </w:rPr>
      </w:pPr>
      <w:r w:rsidRPr="00F06E8E">
        <w:rPr>
          <w:szCs w:val="20"/>
        </w:rPr>
        <w:t>(9)</w:t>
      </w:r>
      <w:r w:rsidRPr="00F06E8E">
        <w:rPr>
          <w:szCs w:val="20"/>
        </w:rPr>
        <w:tab/>
      </w:r>
      <w:r w:rsidRPr="00F06E8E">
        <w:rPr>
          <w:iCs/>
          <w:szCs w:val="20"/>
        </w:rPr>
        <w:t xml:space="preserve">For all available Off-Line Resources having a cold start time of one hour or less and not removed from special consideration pursuant to paragraph (4) of Section 8.1.2, </w:t>
      </w:r>
      <w:r w:rsidRPr="00F06E8E">
        <w:rPr>
          <w:szCs w:val="20"/>
        </w:rPr>
        <w:t xml:space="preserve">ERCOT shall scale any approved verifiable Startup Cost and verifiable minimum-energy cost or if verifiable costs have not been approved, the applicable Resource Category Generic Startup Offer Cost and the applicable Resource Category Generic Minimum-Energy Offer Cost as specified in Section 4.4.9.2.3 for use in the RUC process.  </w:t>
      </w:r>
    </w:p>
    <w:p w14:paraId="3D6FCDB6" w14:textId="77777777" w:rsidR="005C27BE" w:rsidRPr="00F06E8E" w:rsidRDefault="005C27BE" w:rsidP="005C27BE">
      <w:pPr>
        <w:ind w:left="720"/>
        <w:rPr>
          <w:szCs w:val="20"/>
        </w:rPr>
      </w:pPr>
      <w:r w:rsidRPr="00F06E8E">
        <w:rPr>
          <w:szCs w:val="20"/>
        </w:rPr>
        <w:t>The above parameter is defined as follows:</w:t>
      </w:r>
    </w:p>
    <w:tbl>
      <w:tblPr>
        <w:tblW w:w="8822" w:type="dxa"/>
        <w:tblInd w:w="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9"/>
        <w:gridCol w:w="1805"/>
        <w:gridCol w:w="4578"/>
      </w:tblGrid>
      <w:tr w:rsidR="005C27BE" w:rsidRPr="00F06E8E" w14:paraId="112AC596" w14:textId="77777777" w:rsidTr="00ED5360">
        <w:trPr>
          <w:trHeight w:val="386"/>
        </w:trPr>
        <w:tc>
          <w:tcPr>
            <w:tcW w:w="2439" w:type="dxa"/>
          </w:tcPr>
          <w:p w14:paraId="0533833B" w14:textId="77777777" w:rsidR="005C27BE" w:rsidRPr="00F06E8E" w:rsidRDefault="005C27BE" w:rsidP="00ED5360">
            <w:pPr>
              <w:rPr>
                <w:b/>
                <w:sz w:val="20"/>
                <w:szCs w:val="20"/>
              </w:rPr>
            </w:pPr>
            <w:r w:rsidRPr="00F06E8E">
              <w:rPr>
                <w:b/>
                <w:sz w:val="20"/>
                <w:szCs w:val="20"/>
              </w:rPr>
              <w:t>Parameter</w:t>
            </w:r>
          </w:p>
        </w:tc>
        <w:tc>
          <w:tcPr>
            <w:tcW w:w="1805" w:type="dxa"/>
            <w:shd w:val="clear" w:color="auto" w:fill="auto"/>
          </w:tcPr>
          <w:p w14:paraId="243E262F" w14:textId="77777777" w:rsidR="005C27BE" w:rsidRPr="00F06E8E" w:rsidRDefault="005C27BE" w:rsidP="00ED5360">
            <w:pPr>
              <w:rPr>
                <w:b/>
                <w:sz w:val="20"/>
                <w:szCs w:val="20"/>
              </w:rPr>
            </w:pPr>
            <w:r w:rsidRPr="00F06E8E">
              <w:rPr>
                <w:b/>
                <w:sz w:val="20"/>
                <w:szCs w:val="20"/>
              </w:rPr>
              <w:t>Unit</w:t>
            </w:r>
          </w:p>
        </w:tc>
        <w:tc>
          <w:tcPr>
            <w:tcW w:w="4578" w:type="dxa"/>
            <w:shd w:val="clear" w:color="auto" w:fill="auto"/>
          </w:tcPr>
          <w:p w14:paraId="7F4B91F1" w14:textId="77777777" w:rsidR="005C27BE" w:rsidRPr="00F06E8E" w:rsidRDefault="005C27BE" w:rsidP="00ED5360">
            <w:pPr>
              <w:rPr>
                <w:b/>
                <w:sz w:val="20"/>
                <w:szCs w:val="20"/>
              </w:rPr>
            </w:pPr>
            <w:r w:rsidRPr="00F06E8E">
              <w:rPr>
                <w:b/>
                <w:sz w:val="20"/>
                <w:szCs w:val="20"/>
              </w:rPr>
              <w:t>Current Value*</w:t>
            </w:r>
          </w:p>
        </w:tc>
      </w:tr>
      <w:tr w:rsidR="005C27BE" w:rsidRPr="00F06E8E" w14:paraId="69B61135" w14:textId="77777777" w:rsidTr="00ED5360">
        <w:trPr>
          <w:trHeight w:val="359"/>
        </w:trPr>
        <w:tc>
          <w:tcPr>
            <w:tcW w:w="2439" w:type="dxa"/>
          </w:tcPr>
          <w:p w14:paraId="30EAC8DC" w14:textId="77777777" w:rsidR="005C27BE" w:rsidRPr="00F06E8E" w:rsidRDefault="005C27BE" w:rsidP="00ED5360">
            <w:pPr>
              <w:spacing w:after="240"/>
              <w:rPr>
                <w:sz w:val="20"/>
                <w:szCs w:val="20"/>
              </w:rPr>
            </w:pPr>
            <w:r w:rsidRPr="00F06E8E">
              <w:rPr>
                <w:sz w:val="20"/>
                <w:szCs w:val="20"/>
              </w:rPr>
              <w:t>1HRLESSCOSTSCALING</w:t>
            </w:r>
          </w:p>
        </w:tc>
        <w:tc>
          <w:tcPr>
            <w:tcW w:w="1805" w:type="dxa"/>
            <w:shd w:val="clear" w:color="auto" w:fill="auto"/>
          </w:tcPr>
          <w:p w14:paraId="3A2870B2" w14:textId="77777777" w:rsidR="005C27BE" w:rsidRPr="00F06E8E" w:rsidRDefault="005C27BE" w:rsidP="00ED5360">
            <w:pPr>
              <w:spacing w:after="240"/>
              <w:rPr>
                <w:sz w:val="20"/>
                <w:szCs w:val="20"/>
              </w:rPr>
            </w:pPr>
            <w:r w:rsidRPr="00F06E8E">
              <w:rPr>
                <w:sz w:val="20"/>
                <w:szCs w:val="20"/>
              </w:rPr>
              <w:t>Percentage</w:t>
            </w:r>
          </w:p>
        </w:tc>
        <w:tc>
          <w:tcPr>
            <w:tcW w:w="4578" w:type="dxa"/>
            <w:shd w:val="clear" w:color="auto" w:fill="auto"/>
          </w:tcPr>
          <w:p w14:paraId="3C782F29" w14:textId="77777777" w:rsidR="005C27BE" w:rsidRPr="00F06E8E" w:rsidRDefault="005C27BE" w:rsidP="00ED5360">
            <w:pPr>
              <w:spacing w:after="240"/>
              <w:rPr>
                <w:sz w:val="20"/>
                <w:szCs w:val="20"/>
              </w:rPr>
            </w:pPr>
            <w:r w:rsidRPr="00F06E8E">
              <w:rPr>
                <w:sz w:val="20"/>
                <w:szCs w:val="20"/>
              </w:rPr>
              <w:t>Maximum value of 100%</w:t>
            </w:r>
          </w:p>
        </w:tc>
      </w:tr>
      <w:tr w:rsidR="005C27BE" w:rsidRPr="00F06E8E" w14:paraId="24376040" w14:textId="77777777" w:rsidTr="00ED5360">
        <w:trPr>
          <w:trHeight w:val="1178"/>
        </w:trPr>
        <w:tc>
          <w:tcPr>
            <w:tcW w:w="8822" w:type="dxa"/>
            <w:gridSpan w:val="3"/>
          </w:tcPr>
          <w:p w14:paraId="08BF0BE1" w14:textId="77777777" w:rsidR="005C27BE" w:rsidRPr="00F06E8E" w:rsidRDefault="005C27BE" w:rsidP="00ED5360">
            <w:pPr>
              <w:rPr>
                <w:sz w:val="20"/>
                <w:szCs w:val="20"/>
              </w:rPr>
            </w:pPr>
            <w:r w:rsidRPr="00F06E8E">
              <w:rPr>
                <w:sz w:val="20"/>
                <w:szCs w:val="20"/>
              </w:rPr>
              <w:lastRenderedPageBreak/>
              <w:t>*  The current value for the parameter(s) referenced in this table above will be recommended by the Technical Advisory Committee (TAC) and approved by the ERCOT Board.  ERCOT shall update parameter value(s) on the first day of the month following ERCOT Board approval unless otherwise directed by the ERCOT Board.  ERCOT shall provide a Market Notice prior to implementation of a revised parameter value.</w:t>
            </w:r>
          </w:p>
        </w:tc>
      </w:tr>
    </w:tbl>
    <w:p w14:paraId="7B7442D9" w14:textId="77777777" w:rsidR="005C27BE" w:rsidRPr="00F06E8E" w:rsidRDefault="005C27BE" w:rsidP="005C27BE">
      <w:pPr>
        <w:spacing w:before="240" w:after="240"/>
        <w:ind w:left="720" w:hanging="720"/>
        <w:rPr>
          <w:szCs w:val="20"/>
        </w:rPr>
      </w:pPr>
      <w:r w:rsidRPr="00F06E8E">
        <w:rPr>
          <w:szCs w:val="20"/>
        </w:rPr>
        <w:t>(10)</w:t>
      </w:r>
      <w:r w:rsidRPr="00F06E8E">
        <w:rPr>
          <w:szCs w:val="20"/>
        </w:rPr>
        <w:tab/>
        <w:t>The RUC process must treat all Resource capacity providing Ancillary Service as unavailable for the RUC Study Period, unless that treatment leads to infeasibility (i.e., that capacity is needed to resolve some local transmission problem that cannot be resolved by any other means).  If an ERCOT Operator decides that the Ancillary Service capacity allocated to that Resource is infeasible based on ERCOT System conditions, then, ERCOT shall inform each affected QSE of the amount of its Resource capacity that does not qualify to provide Ancillary Service, and the projected hours for which this is the case.  In that event, the affected QSE may, under Section 6.4.9.1.2, Replacement of Infeasible Ancillary Service Due to Transmission Constraints, either:</w:t>
      </w:r>
    </w:p>
    <w:p w14:paraId="3635899A" w14:textId="77777777" w:rsidR="005C27BE" w:rsidRPr="00F06E8E" w:rsidRDefault="005C27BE" w:rsidP="005C27BE">
      <w:pPr>
        <w:spacing w:after="240"/>
        <w:ind w:left="1440" w:hanging="720"/>
        <w:rPr>
          <w:szCs w:val="20"/>
        </w:rPr>
      </w:pPr>
      <w:r w:rsidRPr="00F06E8E">
        <w:rPr>
          <w:szCs w:val="20"/>
        </w:rPr>
        <w:t xml:space="preserve">(a) </w:t>
      </w:r>
      <w:r w:rsidRPr="00F06E8E">
        <w:rPr>
          <w:szCs w:val="20"/>
        </w:rPr>
        <w:tab/>
        <w:t xml:space="preserve">Substitute capacity from Resources represented by that </w:t>
      </w:r>
      <w:proofErr w:type="gramStart"/>
      <w:r w:rsidRPr="00F06E8E">
        <w:rPr>
          <w:szCs w:val="20"/>
        </w:rPr>
        <w:t>QSE;</w:t>
      </w:r>
      <w:proofErr w:type="gramEnd"/>
    </w:p>
    <w:p w14:paraId="3EEC9BB5" w14:textId="77777777" w:rsidR="005C27BE" w:rsidRPr="00F06E8E" w:rsidRDefault="005C27BE" w:rsidP="005C27BE">
      <w:pPr>
        <w:spacing w:after="240"/>
        <w:ind w:left="1440" w:hanging="720"/>
        <w:rPr>
          <w:szCs w:val="20"/>
        </w:rPr>
      </w:pPr>
      <w:r w:rsidRPr="00F06E8E">
        <w:rPr>
          <w:szCs w:val="20"/>
        </w:rPr>
        <w:t>(b)</w:t>
      </w:r>
      <w:r w:rsidRPr="00F06E8E">
        <w:rPr>
          <w:szCs w:val="20"/>
        </w:rPr>
        <w:tab/>
        <w:t xml:space="preserve">Substitute capacity from other QSEs using Ancillary Service Trades; or </w:t>
      </w:r>
    </w:p>
    <w:p w14:paraId="161E4287" w14:textId="77777777" w:rsidR="005C27BE" w:rsidRPr="00F06E8E" w:rsidRDefault="005C27BE" w:rsidP="005C27BE">
      <w:pPr>
        <w:spacing w:after="240"/>
        <w:ind w:left="1440" w:hanging="720"/>
        <w:rPr>
          <w:szCs w:val="20"/>
        </w:rPr>
      </w:pPr>
      <w:r w:rsidRPr="00F06E8E">
        <w:rPr>
          <w:szCs w:val="20"/>
        </w:rPr>
        <w:t>(c)</w:t>
      </w:r>
      <w:r w:rsidRPr="00F06E8E">
        <w:rPr>
          <w:szCs w:val="20"/>
        </w:rPr>
        <w:tab/>
        <w:t xml:space="preserve">Ask ERCOT to replace the capacity.   </w:t>
      </w:r>
    </w:p>
    <w:p w14:paraId="21EAEB5E" w14:textId="77777777" w:rsidR="005C27BE" w:rsidRPr="00F06E8E" w:rsidRDefault="005C27BE" w:rsidP="005C27BE">
      <w:pPr>
        <w:spacing w:after="240"/>
        <w:ind w:left="720" w:hanging="720"/>
        <w:rPr>
          <w:szCs w:val="20"/>
        </w:rPr>
      </w:pPr>
      <w:r w:rsidRPr="00F06E8E">
        <w:rPr>
          <w:szCs w:val="20"/>
        </w:rPr>
        <w:t>(11)</w:t>
      </w:r>
      <w:r w:rsidRPr="00F06E8E">
        <w:rPr>
          <w:szCs w:val="20"/>
        </w:rPr>
        <w:tab/>
        <w:t xml:space="preserve">Factors included in the RUC process are: </w:t>
      </w:r>
    </w:p>
    <w:p w14:paraId="4C544313" w14:textId="77777777" w:rsidR="005C27BE" w:rsidRPr="00F06E8E" w:rsidRDefault="005C27BE" w:rsidP="005C27BE">
      <w:pPr>
        <w:spacing w:after="240"/>
        <w:ind w:left="1440" w:hanging="720"/>
        <w:rPr>
          <w:szCs w:val="20"/>
        </w:rPr>
      </w:pPr>
      <w:r w:rsidRPr="00F06E8E">
        <w:rPr>
          <w:szCs w:val="20"/>
        </w:rPr>
        <w:t>(a)</w:t>
      </w:r>
      <w:r w:rsidRPr="00F06E8E">
        <w:rPr>
          <w:szCs w:val="20"/>
        </w:rPr>
        <w:tab/>
        <w:t xml:space="preserve">ERCOT System-wide hourly Load forecast allocated appropriately </w:t>
      </w:r>
      <w:proofErr w:type="gramStart"/>
      <w:r w:rsidRPr="00F06E8E">
        <w:rPr>
          <w:szCs w:val="20"/>
        </w:rPr>
        <w:t>over Load</w:t>
      </w:r>
      <w:proofErr w:type="gramEnd"/>
      <w:r w:rsidRPr="00F06E8E">
        <w:rPr>
          <w:szCs w:val="20"/>
        </w:rPr>
        <w:t xml:space="preserve"> buses;</w:t>
      </w:r>
    </w:p>
    <w:p w14:paraId="579E0625" w14:textId="77777777" w:rsidR="005C27BE" w:rsidRPr="00F06E8E" w:rsidRDefault="005C27BE" w:rsidP="005C27BE">
      <w:pPr>
        <w:spacing w:after="240"/>
        <w:ind w:left="1440" w:hanging="720"/>
        <w:rPr>
          <w:szCs w:val="20"/>
        </w:rPr>
      </w:pPr>
      <w:r w:rsidRPr="00F06E8E">
        <w:rPr>
          <w:szCs w:val="20"/>
        </w:rPr>
        <w:t>(b)</w:t>
      </w:r>
      <w:r w:rsidRPr="00F06E8E">
        <w:rPr>
          <w:szCs w:val="20"/>
        </w:rPr>
        <w:tab/>
        <w:t xml:space="preserve">Transmission constraints – Transfer limits on energy flows through the electricity </w:t>
      </w:r>
      <w:proofErr w:type="gramStart"/>
      <w:r w:rsidRPr="00F06E8E">
        <w:rPr>
          <w:szCs w:val="20"/>
        </w:rPr>
        <w:t>network;</w:t>
      </w:r>
      <w:proofErr w:type="gramEnd"/>
    </w:p>
    <w:p w14:paraId="645E95E7" w14:textId="77777777" w:rsidR="005C27BE" w:rsidRPr="00F06E8E" w:rsidRDefault="005C27BE" w:rsidP="005C27BE">
      <w:pPr>
        <w:spacing w:after="240"/>
        <w:ind w:left="2160" w:hanging="720"/>
        <w:rPr>
          <w:szCs w:val="20"/>
        </w:rPr>
      </w:pPr>
      <w:r w:rsidRPr="00F06E8E">
        <w:rPr>
          <w:szCs w:val="20"/>
        </w:rPr>
        <w:t>(i)</w:t>
      </w:r>
      <w:r w:rsidRPr="00F06E8E">
        <w:rPr>
          <w:szCs w:val="20"/>
        </w:rPr>
        <w:tab/>
        <w:t xml:space="preserve">Thermal constraints – protect transmission facilities against thermal </w:t>
      </w:r>
      <w:proofErr w:type="gramStart"/>
      <w:r w:rsidRPr="00F06E8E">
        <w:rPr>
          <w:szCs w:val="20"/>
        </w:rPr>
        <w:t>overload;</w:t>
      </w:r>
      <w:proofErr w:type="gramEnd"/>
    </w:p>
    <w:p w14:paraId="1BA99E4E" w14:textId="77777777" w:rsidR="005C27BE" w:rsidRPr="00F06E8E" w:rsidRDefault="005C27BE" w:rsidP="005C27BE">
      <w:pPr>
        <w:spacing w:after="240"/>
        <w:ind w:left="2160" w:hanging="720"/>
        <w:rPr>
          <w:szCs w:val="20"/>
        </w:rPr>
      </w:pPr>
      <w:r w:rsidRPr="00F06E8E">
        <w:rPr>
          <w:szCs w:val="20"/>
        </w:rPr>
        <w:t>(ii)</w:t>
      </w:r>
      <w:r w:rsidRPr="00F06E8E">
        <w:rPr>
          <w:szCs w:val="20"/>
        </w:rPr>
        <w:tab/>
        <w:t xml:space="preserve">Generic constraints – protect the transmission system against transient instability, dynamic instability or voltage </w:t>
      </w:r>
      <w:proofErr w:type="gramStart"/>
      <w:r w:rsidRPr="00F06E8E">
        <w:rPr>
          <w:szCs w:val="20"/>
        </w:rPr>
        <w:t>collapse;</w:t>
      </w:r>
      <w:proofErr w:type="gramEnd"/>
    </w:p>
    <w:p w14:paraId="552AD294" w14:textId="77777777" w:rsidR="005C27BE" w:rsidRPr="00F06E8E" w:rsidRDefault="005C27BE" w:rsidP="005C27BE">
      <w:pPr>
        <w:spacing w:after="240"/>
        <w:ind w:left="1440" w:hanging="720"/>
        <w:rPr>
          <w:szCs w:val="20"/>
        </w:rPr>
      </w:pPr>
      <w:r w:rsidRPr="00F06E8E">
        <w:rPr>
          <w:szCs w:val="20"/>
        </w:rPr>
        <w:t>(c)</w:t>
      </w:r>
      <w:r w:rsidRPr="00F06E8E">
        <w:rPr>
          <w:szCs w:val="20"/>
        </w:rPr>
        <w:tab/>
        <w:t xml:space="preserve">Planned transmission </w:t>
      </w:r>
      <w:proofErr w:type="gramStart"/>
      <w:r w:rsidRPr="00F06E8E">
        <w:rPr>
          <w:szCs w:val="20"/>
        </w:rPr>
        <w:t>topology;</w:t>
      </w:r>
      <w:proofErr w:type="gramEnd"/>
    </w:p>
    <w:p w14:paraId="66DD531A" w14:textId="77777777" w:rsidR="005C27BE" w:rsidRPr="00F06E8E" w:rsidRDefault="005C27BE" w:rsidP="005C27BE">
      <w:pPr>
        <w:spacing w:after="240"/>
        <w:ind w:left="1440" w:hanging="720"/>
        <w:rPr>
          <w:szCs w:val="20"/>
        </w:rPr>
      </w:pPr>
      <w:r w:rsidRPr="00F06E8E">
        <w:rPr>
          <w:szCs w:val="20"/>
        </w:rPr>
        <w:t>(d)</w:t>
      </w:r>
      <w:r w:rsidRPr="00F06E8E">
        <w:rPr>
          <w:szCs w:val="20"/>
        </w:rPr>
        <w:tab/>
        <w:t xml:space="preserve">Energy sufficiency </w:t>
      </w:r>
      <w:proofErr w:type="gramStart"/>
      <w:r w:rsidRPr="00F06E8E">
        <w:rPr>
          <w:szCs w:val="20"/>
        </w:rPr>
        <w:t>constraints;</w:t>
      </w:r>
      <w:proofErr w:type="gramEnd"/>
    </w:p>
    <w:p w14:paraId="53C9F665" w14:textId="77777777" w:rsidR="005C27BE" w:rsidRPr="00F06E8E" w:rsidRDefault="005C27BE" w:rsidP="005C27BE">
      <w:pPr>
        <w:spacing w:after="240"/>
        <w:ind w:left="1440" w:hanging="720"/>
        <w:rPr>
          <w:szCs w:val="20"/>
        </w:rPr>
      </w:pPr>
      <w:r w:rsidRPr="00F06E8E">
        <w:rPr>
          <w:szCs w:val="20"/>
        </w:rPr>
        <w:t>(e)</w:t>
      </w:r>
      <w:r w:rsidRPr="00F06E8E">
        <w:rPr>
          <w:szCs w:val="20"/>
        </w:rPr>
        <w:tab/>
        <w:t xml:space="preserve">Inputs from the COP, as </w:t>
      </w:r>
      <w:proofErr w:type="gramStart"/>
      <w:r w:rsidRPr="00F06E8E">
        <w:rPr>
          <w:szCs w:val="20"/>
        </w:rPr>
        <w:t>appropriate;</w:t>
      </w:r>
      <w:proofErr w:type="gramEnd"/>
    </w:p>
    <w:p w14:paraId="05FE5464" w14:textId="77777777" w:rsidR="005C27BE" w:rsidRPr="00F06E8E" w:rsidRDefault="005C27BE" w:rsidP="005C27BE">
      <w:pPr>
        <w:spacing w:after="240"/>
        <w:ind w:left="1440" w:hanging="720"/>
        <w:rPr>
          <w:szCs w:val="20"/>
        </w:rPr>
      </w:pPr>
      <w:r w:rsidRPr="00F06E8E">
        <w:rPr>
          <w:szCs w:val="20"/>
        </w:rPr>
        <w:t>(f)</w:t>
      </w:r>
      <w:r w:rsidRPr="00F06E8E">
        <w:rPr>
          <w:szCs w:val="20"/>
        </w:rPr>
        <w:tab/>
        <w:t xml:space="preserve">Inputs from Resource Parameters, including a list of Off-Line Available Resources having a start-up time of one hour or less, as </w:t>
      </w:r>
      <w:proofErr w:type="gramStart"/>
      <w:r w:rsidRPr="00F06E8E">
        <w:rPr>
          <w:szCs w:val="20"/>
        </w:rPr>
        <w:t>appropriate;</w:t>
      </w:r>
      <w:proofErr w:type="gramEnd"/>
    </w:p>
    <w:p w14:paraId="08F82FB0" w14:textId="77777777" w:rsidR="005C27BE" w:rsidRPr="00F06E8E" w:rsidRDefault="005C27BE" w:rsidP="005C27BE">
      <w:pPr>
        <w:spacing w:after="240"/>
        <w:ind w:left="1440" w:hanging="720"/>
        <w:rPr>
          <w:szCs w:val="20"/>
        </w:rPr>
      </w:pPr>
      <w:r w:rsidRPr="00F06E8E">
        <w:rPr>
          <w:szCs w:val="20"/>
        </w:rPr>
        <w:t>(g)</w:t>
      </w:r>
      <w:r w:rsidRPr="00F06E8E">
        <w:rPr>
          <w:szCs w:val="20"/>
        </w:rPr>
        <w:tab/>
        <w:t xml:space="preserve">Each Generation Resource’s Minimum-Energy Offer and Startup Offer, from its Three-Part Supply </w:t>
      </w:r>
      <w:proofErr w:type="gramStart"/>
      <w:r w:rsidRPr="00F06E8E">
        <w:rPr>
          <w:szCs w:val="20"/>
        </w:rPr>
        <w:t>Offer;</w:t>
      </w:r>
      <w:proofErr w:type="gramEnd"/>
    </w:p>
    <w:p w14:paraId="344A1E9F" w14:textId="77777777" w:rsidR="005C27BE" w:rsidRPr="00F06E8E" w:rsidRDefault="005C27BE" w:rsidP="005C27BE">
      <w:pPr>
        <w:spacing w:after="240"/>
        <w:ind w:left="1440" w:hanging="720"/>
        <w:rPr>
          <w:szCs w:val="20"/>
        </w:rPr>
      </w:pPr>
      <w:r w:rsidRPr="00F06E8E">
        <w:rPr>
          <w:szCs w:val="20"/>
        </w:rPr>
        <w:lastRenderedPageBreak/>
        <w:t>(h)</w:t>
      </w:r>
      <w:r w:rsidRPr="00F06E8E">
        <w:rPr>
          <w:szCs w:val="20"/>
        </w:rPr>
        <w:tab/>
        <w:t xml:space="preserve">Any Generation Resource that is Off-Line and available but does not have a Three-Part Supply </w:t>
      </w:r>
      <w:proofErr w:type="gramStart"/>
      <w:r w:rsidRPr="00F06E8E">
        <w:rPr>
          <w:szCs w:val="20"/>
        </w:rPr>
        <w:t>Offer;</w:t>
      </w:r>
      <w:proofErr w:type="gramEnd"/>
    </w:p>
    <w:p w14:paraId="1A858FA2" w14:textId="77777777" w:rsidR="005C27BE" w:rsidRPr="00F06E8E" w:rsidRDefault="005C27BE" w:rsidP="005C27BE">
      <w:pPr>
        <w:spacing w:after="240"/>
        <w:ind w:left="1440" w:hanging="720"/>
        <w:rPr>
          <w:szCs w:val="20"/>
        </w:rPr>
      </w:pPr>
      <w:r w:rsidRPr="00F06E8E">
        <w:rPr>
          <w:szCs w:val="20"/>
        </w:rPr>
        <w:t>(i)</w:t>
      </w:r>
      <w:r w:rsidRPr="00F06E8E">
        <w:rPr>
          <w:szCs w:val="20"/>
        </w:rPr>
        <w:tab/>
        <w:t>Forced Outage information; and</w:t>
      </w:r>
    </w:p>
    <w:p w14:paraId="10E3F37A" w14:textId="77777777" w:rsidR="005C27BE" w:rsidRPr="00F06E8E" w:rsidRDefault="005C27BE" w:rsidP="005C27BE">
      <w:pPr>
        <w:spacing w:after="240"/>
        <w:ind w:left="1440" w:hanging="720"/>
        <w:rPr>
          <w:szCs w:val="20"/>
        </w:rPr>
      </w:pPr>
      <w:r w:rsidRPr="00F06E8E">
        <w:rPr>
          <w:szCs w:val="20"/>
        </w:rPr>
        <w:t>(j)</w:t>
      </w:r>
      <w:r w:rsidRPr="00F06E8E">
        <w:rPr>
          <w:szCs w:val="20"/>
        </w:rPr>
        <w:tab/>
        <w:t xml:space="preserve">Inputs from the eight-day look ahead planning tool, which may potentially keep a unit On-Line (or start a unit for the next day) so that a unit minimum duration between starts does not limit the availability of the unit (for security reasons).  </w:t>
      </w:r>
    </w:p>
    <w:p w14:paraId="14003696" w14:textId="77777777" w:rsidR="005C27BE" w:rsidRPr="00F06E8E" w:rsidRDefault="005C27BE" w:rsidP="005C27BE">
      <w:pPr>
        <w:spacing w:after="240"/>
        <w:ind w:left="720" w:hanging="720"/>
        <w:rPr>
          <w:szCs w:val="20"/>
        </w:rPr>
      </w:pPr>
      <w:r w:rsidRPr="00F06E8E">
        <w:rPr>
          <w:szCs w:val="20"/>
        </w:rPr>
        <w:t>(12)</w:t>
      </w:r>
      <w:r w:rsidRPr="00F06E8E">
        <w:rPr>
          <w:szCs w:val="20"/>
        </w:rPr>
        <w:tab/>
        <w:t>The HRUC process and the DRUC process are as follows:</w:t>
      </w:r>
    </w:p>
    <w:p w14:paraId="673AD2DC" w14:textId="77777777" w:rsidR="005C27BE" w:rsidRPr="00F06E8E" w:rsidRDefault="005C27BE" w:rsidP="005C27BE">
      <w:pPr>
        <w:spacing w:after="240"/>
        <w:ind w:left="1440" w:hanging="720"/>
        <w:rPr>
          <w:szCs w:val="20"/>
        </w:rPr>
      </w:pPr>
      <w:r w:rsidRPr="00F06E8E">
        <w:rPr>
          <w:szCs w:val="20"/>
        </w:rPr>
        <w:t>(a)</w:t>
      </w:r>
      <w:r w:rsidRPr="00F06E8E">
        <w:rPr>
          <w:szCs w:val="20"/>
        </w:rPr>
        <w:tab/>
        <w:t xml:space="preserve">The HRUC process uses current Resource Status for the initial condition for the first hour of the RUC Study Period.  All HRUC processes use the projected status of transmission breakers and switches starting with </w:t>
      </w:r>
      <w:proofErr w:type="gramStart"/>
      <w:r w:rsidRPr="00F06E8E">
        <w:rPr>
          <w:szCs w:val="20"/>
        </w:rPr>
        <w:t>current status</w:t>
      </w:r>
      <w:proofErr w:type="gramEnd"/>
      <w:r w:rsidRPr="00F06E8E">
        <w:rPr>
          <w:szCs w:val="20"/>
        </w:rPr>
        <w:t xml:space="preserve"> and updated for each remaining hour in the study as indicated in the COP for Resources and in the Outage Scheduler for transmission elements. </w:t>
      </w:r>
    </w:p>
    <w:p w14:paraId="56B82EDE" w14:textId="77777777" w:rsidR="005C27BE" w:rsidRPr="00F06E8E" w:rsidRDefault="005C27BE" w:rsidP="005C27BE">
      <w:pPr>
        <w:spacing w:after="240"/>
        <w:ind w:left="1440" w:hanging="720"/>
        <w:rPr>
          <w:szCs w:val="20"/>
        </w:rPr>
      </w:pPr>
      <w:r w:rsidRPr="00F06E8E">
        <w:rPr>
          <w:szCs w:val="20"/>
        </w:rPr>
        <w:t>(b)</w:t>
      </w:r>
      <w:r w:rsidRPr="00F06E8E">
        <w:rPr>
          <w:szCs w:val="20"/>
        </w:rPr>
        <w:tab/>
        <w:t>The DRUC process uses the Day-Ahead forecast of total ERCOT Load including DC Tie Schedules for each hour of the Operating Day.  The HRUC process uses the current hourly forecast of total ERCOT Load including DC Tie Schedules for each hour in the RUC Study Period.</w:t>
      </w:r>
    </w:p>
    <w:p w14:paraId="72EAD888" w14:textId="77777777" w:rsidR="005C27BE" w:rsidRPr="00F06E8E" w:rsidRDefault="005C27BE" w:rsidP="005C27BE">
      <w:pPr>
        <w:spacing w:after="240"/>
        <w:ind w:left="1440" w:hanging="720"/>
        <w:rPr>
          <w:szCs w:val="20"/>
        </w:rPr>
      </w:pPr>
      <w:r w:rsidRPr="00F06E8E">
        <w:rPr>
          <w:szCs w:val="20"/>
        </w:rPr>
        <w:t>(c)</w:t>
      </w:r>
      <w:r w:rsidRPr="00F06E8E">
        <w:rPr>
          <w:szCs w:val="20"/>
        </w:rPr>
        <w:tab/>
        <w:t>The DRUC process uses the Day-Ahead weather forecast for each hour of the Operating Day.  The HRUC process uses the weather forecast information for each hour of the balance of the RUC Study Period.</w:t>
      </w:r>
    </w:p>
    <w:p w14:paraId="3681CA19" w14:textId="77777777" w:rsidR="005C27BE" w:rsidRPr="00F06E8E" w:rsidRDefault="005C27BE" w:rsidP="005C27BE">
      <w:pPr>
        <w:spacing w:after="240"/>
        <w:ind w:left="720" w:hanging="720"/>
        <w:rPr>
          <w:szCs w:val="20"/>
        </w:rPr>
      </w:pPr>
      <w:r w:rsidRPr="00F06E8E">
        <w:rPr>
          <w:szCs w:val="20"/>
        </w:rPr>
        <w:t>(13)</w:t>
      </w:r>
      <w:r w:rsidRPr="00F06E8E">
        <w:rPr>
          <w:szCs w:val="20"/>
        </w:rPr>
        <w:tab/>
        <w:t>A QSE that has one or more of its Resources RUC-committed to provide Ancillary Services must increase its Ancillary Service Supply Responsibility by the total amount of RUC-committed Ancillary Service quantities.  The QSE may only use a RUC-committed Resource to meet its Ancillary Service Supply Responsibility during that Resource’s RUC-Committed Interval if the Resource has been committed by the RUC process to provide Ancillary Service, or the Resource is a Combined Cycle Generation Resource that was RUC-committed to transition from one On-Line configuration to a different configuration with additional capacity.  For cases in which the commitment was to provide Ancillary Service, the QSE shall indicate the exact amount and type of Ancillary Service for which it was committed as the Resource’s Ancillary Service Resource Responsibility and Ancillary Services Schedule for the RUC-Committed Intervals for both telemetry and COP information provided to ERCOT.  Upon deployment of the Ancillary Services, the QSE shall adjust its Ancillary Services Schedule to reflect the amounts requested in the deployment.</w:t>
      </w:r>
    </w:p>
    <w:p w14:paraId="2C33021E" w14:textId="77777777" w:rsidR="005C27BE" w:rsidRPr="00F06E8E" w:rsidRDefault="005C27BE" w:rsidP="005C27BE">
      <w:pPr>
        <w:spacing w:after="240"/>
        <w:ind w:left="720" w:hanging="720"/>
        <w:rPr>
          <w:szCs w:val="20"/>
        </w:rPr>
      </w:pPr>
      <w:r w:rsidRPr="00F06E8E">
        <w:rPr>
          <w:iCs/>
          <w:szCs w:val="20"/>
        </w:rPr>
        <w:t>(14)</w:t>
      </w:r>
      <w:r w:rsidRPr="00F06E8E">
        <w:rPr>
          <w:iCs/>
          <w:szCs w:val="20"/>
        </w:rPr>
        <w:tab/>
      </w:r>
      <w:r w:rsidRPr="00F06E8E">
        <w:rPr>
          <w:szCs w:val="20"/>
        </w:rPr>
        <w:t xml:space="preserve">A QSE with a Resource that is not a Reliability Must-Run (RMR) Unit or has not received an Outage Schedule Adjustment (OSA) that has been committed in a RUC process or by a RUC Verbal Dispatch Instruction (VDI) may opt out of the RUC Settlement (or “buy back” the commitment) by setting the telemetered Resource Status of the RUC-committed Resource to ONOPTOUT for the first SCED run that the Resource is On-Line and available for SCED dispatch during the first hour of a contiguous block of RUC-Committed Hours.  All the configurations of the same Combined Cycle Train shall </w:t>
      </w:r>
      <w:r w:rsidRPr="00F06E8E">
        <w:rPr>
          <w:szCs w:val="20"/>
        </w:rPr>
        <w:lastRenderedPageBreak/>
        <w:t xml:space="preserve">be treated as the same Resource for the purpose of creating the block of RUC-Committed Hours.  A RUC-committed Combined Cycle Generation Resource may opt out of the RUC Settlement by setting the telemetered Resource Status to ONOPTOUT for any On-Line configuration of the same Combined Cycle Train for the first SCED run that the Combined Cycle Train is On-Line and available for SCED Dispatch during the first hour of a contiguous block of RUC-Committed Hours.  A Combined Cycle Generation Resource that is RUC-committed from one On-Line configuration </w:t>
      </w:r>
      <w:proofErr w:type="gramStart"/>
      <w:r w:rsidRPr="00F06E8E">
        <w:rPr>
          <w:szCs w:val="20"/>
        </w:rPr>
        <w:t>in order to</w:t>
      </w:r>
      <w:proofErr w:type="gramEnd"/>
      <w:r w:rsidRPr="00F06E8E">
        <w:rPr>
          <w:szCs w:val="20"/>
        </w:rPr>
        <w:t xml:space="preserve"> transition to a different configuration with additional capacity may opt out of the RUC Settlement following the same rule for RUC-committed Combined Cycle Generation Resources described above.  A QSE that opts out of RUC Settlement forfeits RUC Settlement for the affected Resource for a given block of RUC Buy-Back Hours.  A QSE that opts out of RUC Settlement treatment must make the Resource available to SCED for all RUC Buy-Back Hours.  All hours in a contiguous block of RUC-Committed Hours that includes the RUC Buy-Back Hour shall be considered RUC Buy-Back Hours.  However, if a contiguous block of RUC-Committed Hours spans more than one Operating Day, each contiguous block of RUC-Committed Hours within each Operating Day shall be treated as an independent block for purposes of opting out, and a QSE that wishes to opt out of RUC Settlement for the RUC-Committed Hours in the next Operating Day must set its telemetered Resource Status to ONOPTOUT for the first SCED run the next Operating Day.</w:t>
      </w:r>
    </w:p>
    <w:p w14:paraId="3BE4F4FE" w14:textId="77777777" w:rsidR="005C27BE" w:rsidRPr="00F06E8E" w:rsidRDefault="005C27BE" w:rsidP="005C27BE">
      <w:pPr>
        <w:spacing w:after="240"/>
        <w:ind w:left="720" w:hanging="720"/>
        <w:rPr>
          <w:iCs/>
          <w:szCs w:val="20"/>
        </w:rPr>
      </w:pPr>
      <w:r w:rsidRPr="00F06E8E">
        <w:rPr>
          <w:iCs/>
          <w:szCs w:val="20"/>
        </w:rPr>
        <w:t>(15)</w:t>
      </w:r>
      <w:r w:rsidRPr="00F06E8E">
        <w:rPr>
          <w:iCs/>
          <w:szCs w:val="20"/>
        </w:rPr>
        <w:tab/>
        <w:t xml:space="preserve">If a QSE-committed Resource experiences a Forced Outage or Startup Loading Failure in an hour for which another Resource under the control of the same QSE is committed by a RUC instruction, the QSE may opt out of RUC Settlement for the RUC-committed Resource in accordance with paragraph (14) above, or if the Forced Outage or Startup Loading Failure occurs after the beginning of the first RUC-Committed Interval, the QSE may opt out of RUC Settlement by submitting a dispute pursuant to Section 9.14, Settlement and Billing Dispute Process, requesting a correction of the RUC Settlement treatment for the RUC-committed Resource.  </w:t>
      </w:r>
    </w:p>
    <w:p w14:paraId="599781AC" w14:textId="77777777" w:rsidR="005C27BE" w:rsidRPr="00F06E8E" w:rsidRDefault="005C27BE" w:rsidP="005C27BE">
      <w:pPr>
        <w:spacing w:after="240"/>
        <w:ind w:left="720" w:hanging="720"/>
        <w:rPr>
          <w:iCs/>
          <w:szCs w:val="20"/>
        </w:rPr>
      </w:pPr>
      <w:r w:rsidRPr="00F06E8E">
        <w:rPr>
          <w:iCs/>
          <w:szCs w:val="20"/>
        </w:rPr>
        <w:t>(16)</w:t>
      </w:r>
      <w:r w:rsidRPr="00F06E8E">
        <w:rPr>
          <w:iCs/>
          <w:szCs w:val="20"/>
        </w:rPr>
        <w:tab/>
        <w:t>ERCOT shall, as soon as practicable, post to the MIS Secure Area a report identifying those hours that were considered RUC Buy-Back Hours, along with the name of each RUC-committed Resource whose QSE opted out of RUC Settlement.</w:t>
      </w:r>
    </w:p>
    <w:p w14:paraId="245695AD" w14:textId="77777777" w:rsidR="005C27BE" w:rsidRPr="00F06E8E" w:rsidRDefault="005C27BE" w:rsidP="005C27BE">
      <w:pPr>
        <w:spacing w:after="240"/>
        <w:ind w:left="720" w:hanging="720"/>
        <w:rPr>
          <w:iCs/>
          <w:szCs w:val="20"/>
        </w:rPr>
      </w:pPr>
      <w:r w:rsidRPr="00F06E8E">
        <w:rPr>
          <w:iCs/>
          <w:szCs w:val="20"/>
        </w:rPr>
        <w:t>(17)</w:t>
      </w:r>
      <w:r w:rsidRPr="00F06E8E">
        <w:rPr>
          <w:iCs/>
          <w:szCs w:val="20"/>
        </w:rPr>
        <w:tab/>
      </w:r>
      <w:r w:rsidRPr="00F06E8E">
        <w:rPr>
          <w:szCs w:val="20"/>
        </w:rPr>
        <w:t>A Resource that has a Three-Part Supply Offer cleared in the Day-Ahead Market (DAM) and subsequently receives a RUC commitment for the Operating Hour for which it was awarded will be treated as if the telemetered Resource Status was ONOPTOUT for purposes of Section 6.5.7.3, Security Constrained Economic Dispatch, and Section 6.5.7.3.1, Determination of Real-Time On-Line Reliability Deployment Price Adder.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445"/>
      </w:tblGrid>
      <w:tr w:rsidR="005C27BE" w:rsidRPr="00F06E8E" w14:paraId="15ACB774" w14:textId="77777777" w:rsidTr="00ED5360">
        <w:trPr>
          <w:trHeight w:val="1205"/>
        </w:trPr>
        <w:tc>
          <w:tcPr>
            <w:tcW w:w="9445" w:type="dxa"/>
            <w:shd w:val="pct12" w:color="auto" w:fill="auto"/>
          </w:tcPr>
          <w:p w14:paraId="28B8E0CC" w14:textId="77777777" w:rsidR="005C27BE" w:rsidRPr="00F06E8E" w:rsidRDefault="005C27BE" w:rsidP="00ED5360">
            <w:pPr>
              <w:spacing w:after="240"/>
              <w:rPr>
                <w:b/>
                <w:i/>
                <w:iCs/>
                <w:szCs w:val="20"/>
              </w:rPr>
            </w:pPr>
            <w:r w:rsidRPr="00F06E8E">
              <w:rPr>
                <w:b/>
                <w:i/>
                <w:iCs/>
                <w:szCs w:val="20"/>
              </w:rPr>
              <w:t>[NPRR1009, NPRR1032, and NPRR1092:  Replace applicable portions of Section 5.5.2 above with the following upon system implementation of the Real-Time Co-Optimization (RTC) project for NPRR1009; or upon system implementation for NPRR1032 or NPRR1092:]</w:t>
            </w:r>
          </w:p>
          <w:p w14:paraId="5794A882" w14:textId="77777777" w:rsidR="005C27BE" w:rsidRPr="00F06E8E" w:rsidRDefault="005C27BE" w:rsidP="00ED5360">
            <w:pPr>
              <w:keepNext/>
              <w:tabs>
                <w:tab w:val="left" w:pos="1080"/>
              </w:tabs>
              <w:spacing w:before="240" w:after="240"/>
              <w:ind w:left="1080" w:hanging="1080"/>
              <w:outlineLvl w:val="2"/>
              <w:rPr>
                <w:b/>
                <w:i/>
                <w:szCs w:val="20"/>
                <w:lang w:val="x-none" w:eastAsia="x-none"/>
              </w:rPr>
            </w:pPr>
            <w:bookmarkStart w:id="103" w:name="_Toc60038341"/>
            <w:r w:rsidRPr="00F06E8E">
              <w:rPr>
                <w:b/>
                <w:i/>
                <w:szCs w:val="20"/>
                <w:lang w:val="x-none" w:eastAsia="x-none"/>
              </w:rPr>
              <w:lastRenderedPageBreak/>
              <w:t>5.5.2</w:t>
            </w:r>
            <w:r w:rsidRPr="00F06E8E">
              <w:rPr>
                <w:b/>
                <w:i/>
                <w:szCs w:val="20"/>
                <w:lang w:val="x-none" w:eastAsia="x-none"/>
              </w:rPr>
              <w:tab/>
              <w:t>Reliability Unit Commitment (RUC) Process</w:t>
            </w:r>
            <w:bookmarkEnd w:id="103"/>
          </w:p>
          <w:p w14:paraId="7D11581E" w14:textId="2A73065C" w:rsidR="005C27BE" w:rsidRPr="00F06E8E" w:rsidRDefault="005C27BE" w:rsidP="00ED5360">
            <w:pPr>
              <w:spacing w:after="240"/>
              <w:ind w:left="720" w:hanging="720"/>
              <w:rPr>
                <w:rFonts w:ascii="Courier New" w:hAnsi="Courier New" w:cs="Courier New"/>
                <w:sz w:val="20"/>
                <w:szCs w:val="20"/>
              </w:rPr>
            </w:pPr>
            <w:r w:rsidRPr="00F06E8E">
              <w:rPr>
                <w:szCs w:val="20"/>
              </w:rPr>
              <w:t>(1)</w:t>
            </w:r>
            <w:r w:rsidRPr="00F06E8E">
              <w:rPr>
                <w:szCs w:val="20"/>
              </w:rPr>
              <w:tab/>
              <w:t xml:space="preserve">The RUC process recommends commitment of Generation Resources, to match ERCOT’s forecasted Load including Direct Current Tie (DC Tie) Schedules and RUC Ancillary Service Demand Curves (ASDCs), subject to all transmission constraints and Resource performance characteristics.  The RUC process </w:t>
            </w:r>
            <w:proofErr w:type="gramStart"/>
            <w:r w:rsidRPr="00F06E8E">
              <w:rPr>
                <w:szCs w:val="20"/>
              </w:rPr>
              <w:t>takes into account</w:t>
            </w:r>
            <w:proofErr w:type="gramEnd"/>
            <w:r w:rsidRPr="00F06E8E">
              <w:rPr>
                <w:szCs w:val="20"/>
              </w:rPr>
              <w:t xml:space="preserve"> Resources already committed in the Current Operating Plans (COPs), Resources already committed in previous RUCs, and Off-Line Available Resources having a start-up time of one hour or less.  The formulation of the RUC objective function must employ penalty factors on violations of security constraints.  The objective of the RUC process is to minimize costs based on the Resource costs described in paragraphs (9) through (13) below.</w:t>
            </w:r>
            <w:r w:rsidRPr="00F06E8E">
              <w:rPr>
                <w:rFonts w:ascii="Courier New" w:hAnsi="Courier New" w:cs="Courier New"/>
                <w:sz w:val="20"/>
                <w:szCs w:val="20"/>
              </w:rPr>
              <w:t xml:space="preserve"> </w:t>
            </w:r>
          </w:p>
          <w:p w14:paraId="1D6E6F63" w14:textId="77777777" w:rsidR="005C27BE" w:rsidRPr="00F06E8E" w:rsidRDefault="005C27BE" w:rsidP="00ED5360">
            <w:pPr>
              <w:spacing w:after="240"/>
              <w:ind w:left="720" w:hanging="720"/>
              <w:rPr>
                <w:szCs w:val="20"/>
              </w:rPr>
            </w:pPr>
            <w:r w:rsidRPr="00F06E8E">
              <w:rPr>
                <w:szCs w:val="20"/>
              </w:rPr>
              <w:t>(2)</w:t>
            </w:r>
            <w:r w:rsidRPr="00F06E8E">
              <w:rPr>
                <w:szCs w:val="20"/>
              </w:rPr>
              <w:tab/>
              <w:t>ERCOT shall create an ASDC for each Ancillary Service for use in RUC.  ERCOT shall post the ASDCs to the ERCOT website as soon as practicable after any change to the ASDCs.</w:t>
            </w:r>
          </w:p>
          <w:p w14:paraId="30B3DF70" w14:textId="77777777" w:rsidR="005C27BE" w:rsidRPr="00F06E8E" w:rsidRDefault="005C27BE" w:rsidP="00ED5360">
            <w:pPr>
              <w:spacing w:after="240"/>
              <w:ind w:left="720" w:hanging="720"/>
              <w:rPr>
                <w:szCs w:val="20"/>
              </w:rPr>
            </w:pPr>
            <w:r w:rsidRPr="00F06E8E">
              <w:rPr>
                <w:szCs w:val="20"/>
              </w:rPr>
              <w:t>(3)</w:t>
            </w:r>
            <w:r w:rsidRPr="00F06E8E">
              <w:rPr>
                <w:szCs w:val="20"/>
              </w:rPr>
              <w:tab/>
              <w:t xml:space="preserve">For all hours of the RUC Study Period within the RUC process, Quick Start Generation Resources (QSGRs) with a COP Resource Status of OFFQS shall be considered as On-Line with Low Sustained Limit (LSL) at zero MW.  QSGRs with a Resource Status of OFFQS shall only be committed by ERCOT through a RUC instruction in instances when a reliability issue would not otherwise be managed through Dispatch Instructions from Security-Constrained Economic Dispatch (SCED). </w:t>
            </w:r>
          </w:p>
          <w:p w14:paraId="7F8FA78C" w14:textId="77777777" w:rsidR="005C27BE" w:rsidRPr="00F06E8E" w:rsidRDefault="005C27BE" w:rsidP="00ED5360">
            <w:pPr>
              <w:spacing w:after="240"/>
              <w:ind w:left="720" w:hanging="720"/>
              <w:rPr>
                <w:szCs w:val="20"/>
              </w:rPr>
            </w:pPr>
            <w:r w:rsidRPr="00F06E8E">
              <w:rPr>
                <w:szCs w:val="20"/>
              </w:rPr>
              <w:t>(4)</w:t>
            </w:r>
            <w:r w:rsidRPr="00F06E8E">
              <w:rPr>
                <w:szCs w:val="20"/>
              </w:rPr>
              <w:tab/>
              <w:t>In addition to On-Line qualified Resources, the RUC engine shall consider a COP Resource status of OFFQS for QSGRs that are qualified for ERCOT Contingency Reserve Service (ECRS), as being eligible to provide ECRS constrained by the Ancillary Service capability in the COP.</w:t>
            </w:r>
          </w:p>
          <w:p w14:paraId="451B9A39" w14:textId="77777777" w:rsidR="005C27BE" w:rsidRPr="00F06E8E" w:rsidRDefault="005C27BE" w:rsidP="00ED5360">
            <w:pPr>
              <w:spacing w:after="240"/>
              <w:ind w:left="720" w:hanging="720"/>
              <w:rPr>
                <w:szCs w:val="20"/>
              </w:rPr>
            </w:pPr>
            <w:r w:rsidRPr="00F06E8E">
              <w:rPr>
                <w:szCs w:val="20"/>
              </w:rPr>
              <w:t>(5)</w:t>
            </w:r>
            <w:r w:rsidRPr="00F06E8E">
              <w:rPr>
                <w:szCs w:val="20"/>
              </w:rPr>
              <w:tab/>
              <w:t xml:space="preserve">In addition to On-Line qualified Resources, the RUC engine shall consider a COP Resource Status of OFFQS for QSGRs that are qualified for Non-Spinning Reserve (Non-Spin), as being eligible to provide </w:t>
            </w:r>
            <w:proofErr w:type="gramStart"/>
            <w:r w:rsidRPr="00F06E8E">
              <w:rPr>
                <w:szCs w:val="20"/>
              </w:rPr>
              <w:t>Non-Spin</w:t>
            </w:r>
            <w:proofErr w:type="gramEnd"/>
            <w:r w:rsidRPr="00F06E8E">
              <w:rPr>
                <w:szCs w:val="20"/>
              </w:rPr>
              <w:t xml:space="preserve"> constrained by the Ancillary Service Capability in the COP.  The RUC engine shall also consider a COP Resource Status of OFF (Off-Line but available for commitment in the DAM and RUC) for a Resource that is qualified for </w:t>
            </w:r>
            <w:proofErr w:type="gramStart"/>
            <w:r w:rsidRPr="00F06E8E">
              <w:rPr>
                <w:szCs w:val="20"/>
              </w:rPr>
              <w:t>Non-Spin</w:t>
            </w:r>
            <w:proofErr w:type="gramEnd"/>
            <w:r w:rsidRPr="00F06E8E">
              <w:rPr>
                <w:szCs w:val="20"/>
              </w:rPr>
              <w:t>, as being eligible to provide Non-Spin constrained by the Ancillary Service capability in the COP.</w:t>
            </w:r>
          </w:p>
          <w:p w14:paraId="4EF859FE" w14:textId="77777777" w:rsidR="005C27BE" w:rsidRPr="00F06E8E" w:rsidRDefault="005C27BE" w:rsidP="00ED5360">
            <w:pPr>
              <w:spacing w:after="240"/>
              <w:ind w:left="720" w:hanging="720"/>
              <w:rPr>
                <w:szCs w:val="20"/>
              </w:rPr>
            </w:pPr>
            <w:r w:rsidRPr="00F06E8E">
              <w:rPr>
                <w:szCs w:val="20"/>
              </w:rPr>
              <w:t>(6)</w:t>
            </w:r>
            <w:r w:rsidRPr="00F06E8E">
              <w:rPr>
                <w:szCs w:val="20"/>
              </w:rPr>
              <w:tab/>
              <w:t xml:space="preserve">The RUC process can recommend Resource decommitment.  ERCOT may only decommit a Resource to resolve transmission constraints that are otherwise unresolvable.  Qualifying Facilities (QFs) may be decommitted only after all other types of Resources have been assessed for decommitment.  In addition, the HRUC process provides decision support to ERCOT regarding a Resource decommitment requested by a Qualified Scheduling Entity (QSE).  </w:t>
            </w:r>
          </w:p>
          <w:p w14:paraId="28A14495" w14:textId="77777777" w:rsidR="005C27BE" w:rsidRPr="00F06E8E" w:rsidRDefault="005C27BE" w:rsidP="00ED5360">
            <w:pPr>
              <w:spacing w:after="240"/>
              <w:ind w:left="720" w:hanging="720"/>
              <w:rPr>
                <w:iCs/>
                <w:szCs w:val="20"/>
              </w:rPr>
            </w:pPr>
            <w:r w:rsidRPr="00F06E8E">
              <w:rPr>
                <w:iCs/>
                <w:szCs w:val="20"/>
              </w:rPr>
              <w:t>(7)</w:t>
            </w:r>
            <w:r w:rsidRPr="00F06E8E">
              <w:rPr>
                <w:iCs/>
                <w:szCs w:val="20"/>
              </w:rPr>
              <w:tab/>
              <w:t xml:space="preserve">ERCOT shall review the RUC-recommended Resource commitments </w:t>
            </w:r>
            <w:r w:rsidRPr="00F06E8E">
              <w:rPr>
                <w:szCs w:val="20"/>
              </w:rPr>
              <w:t>and the list of Off-Line Available Resources having a start-up time of one hour or less</w:t>
            </w:r>
            <w:r w:rsidRPr="00F06E8E">
              <w:rPr>
                <w:iCs/>
                <w:szCs w:val="20"/>
              </w:rPr>
              <w:t xml:space="preserve"> to assess feasibility and shall make any changes that it considers necessary, in its sole discretion.  </w:t>
            </w:r>
            <w:r w:rsidRPr="00F06E8E">
              <w:rPr>
                <w:iCs/>
                <w:szCs w:val="20"/>
              </w:rPr>
              <w:lastRenderedPageBreak/>
              <w:t xml:space="preserve">During the RUC process, ERCOT may also review and commit, through a RUC instruction, Combined Cycle Generation Resources that are currently planned to be On-Line but are capable of transitioning to a configuration with additional capacity.  ERCOT may deselect Resources recommended in DRUC and in all HRUC processes if in ERCOT’s sole discretion there is enough time to commit those Resources in the future HRUC processes, </w:t>
            </w:r>
            <w:proofErr w:type="gramStart"/>
            <w:r w:rsidRPr="00F06E8E">
              <w:rPr>
                <w:iCs/>
                <w:szCs w:val="20"/>
              </w:rPr>
              <w:t>taking into account</w:t>
            </w:r>
            <w:proofErr w:type="gramEnd"/>
            <w:r w:rsidRPr="00F06E8E">
              <w:rPr>
                <w:iCs/>
                <w:szCs w:val="20"/>
              </w:rPr>
              <w:t xml:space="preserve"> the Resources’ start-up times, to meet ERCOT System reliability.  After each RUC run, ERCOT shall post the amount of capacity deselected per hour in the RUC Study Period to the MIS Secure Area.  </w:t>
            </w:r>
            <w:r w:rsidRPr="00F06E8E">
              <w:rPr>
                <w:szCs w:val="20"/>
              </w:rPr>
              <w:t>A Generation Resource shown as On-Line and available for SCED dispatch for an hour in its COP prior to a DRUC or HRUC process execution, according to Section 5.3, ERCOT Security Sequence Responsibilities, will be considered self-committed for that hour.  For purpose of Settlement, snapshot data will be used as specified in paragraph (2) of Section 5.3.</w:t>
            </w:r>
            <w:r w:rsidRPr="00F06E8E">
              <w:rPr>
                <w:iCs/>
                <w:szCs w:val="20"/>
              </w:rPr>
              <w:t xml:space="preserve">  </w:t>
            </w:r>
          </w:p>
          <w:p w14:paraId="4DD0E3C4" w14:textId="77777777" w:rsidR="005C27BE" w:rsidRPr="00F06E8E" w:rsidRDefault="005C27BE" w:rsidP="00ED5360">
            <w:pPr>
              <w:spacing w:after="240"/>
              <w:ind w:left="720" w:hanging="720"/>
              <w:rPr>
                <w:szCs w:val="20"/>
              </w:rPr>
            </w:pPr>
            <w:r w:rsidRPr="00F06E8E">
              <w:rPr>
                <w:iCs/>
                <w:szCs w:val="20"/>
              </w:rPr>
              <w:t>(8)</w:t>
            </w:r>
            <w:r w:rsidRPr="00F06E8E">
              <w:rPr>
                <w:iCs/>
                <w:szCs w:val="20"/>
              </w:rPr>
              <w:tab/>
              <w:t xml:space="preserve">ERCOT shall issue RUC instructions to each QSE specifying its Resources that have been committed </w:t>
            </w:r>
            <w:proofErr w:type="gramStart"/>
            <w:r w:rsidRPr="00F06E8E">
              <w:rPr>
                <w:iCs/>
                <w:szCs w:val="20"/>
              </w:rPr>
              <w:t>as a result of</w:t>
            </w:r>
            <w:proofErr w:type="gramEnd"/>
            <w:r w:rsidRPr="00F06E8E">
              <w:rPr>
                <w:iCs/>
                <w:szCs w:val="20"/>
              </w:rPr>
              <w:t xml:space="preserve"> the RUC process.  ERCOT shall, within one day after making any changes to the RUC-recommended commitments, post to the MIS Secure Area any changes that ERCOT made to the RUC-recommended commitments with an explanation of the changes.</w:t>
            </w:r>
          </w:p>
          <w:p w14:paraId="61BEB5A9" w14:textId="77777777" w:rsidR="005C27BE" w:rsidRPr="00F06E8E" w:rsidRDefault="005C27BE" w:rsidP="00ED5360">
            <w:pPr>
              <w:spacing w:after="240"/>
              <w:ind w:left="720" w:hanging="720"/>
              <w:rPr>
                <w:szCs w:val="20"/>
              </w:rPr>
            </w:pPr>
            <w:r w:rsidRPr="00F06E8E">
              <w:rPr>
                <w:szCs w:val="20"/>
              </w:rPr>
              <w:t>(9)</w:t>
            </w:r>
            <w:r w:rsidRPr="00F06E8E">
              <w:rPr>
                <w:szCs w:val="20"/>
              </w:rPr>
              <w:tab/>
              <w:t xml:space="preserve">ERCOT shall use the RUC process to evaluate the need to commit Resources for which a QSE has submitted Three-Part Supply Offers and other available Off-Line Resources in addition to Resources that are planned to be On-Line during the RUC Study Period.  </w:t>
            </w:r>
            <w:proofErr w:type="gramStart"/>
            <w:r w:rsidRPr="00F06E8E">
              <w:rPr>
                <w:szCs w:val="20"/>
              </w:rPr>
              <w:t>All of</w:t>
            </w:r>
            <w:proofErr w:type="gramEnd"/>
            <w:r w:rsidRPr="00F06E8E">
              <w:rPr>
                <w:szCs w:val="20"/>
              </w:rPr>
              <w:t xml:space="preserve"> the above commitment information must be as specified in the QSE’s COP.  For available Off-Line Resources with a cold start time of one hour or less</w:t>
            </w:r>
            <w:r w:rsidRPr="00F06E8E">
              <w:rPr>
                <w:iCs/>
                <w:szCs w:val="20"/>
              </w:rPr>
              <w:t xml:space="preserve"> that have not been removed from special consideration under paragraph (15) below pursuant to paragraph (4) of Section 8.1.2, Current Operating Plan (COP) Performance Requirements</w:t>
            </w:r>
            <w:r w:rsidRPr="00F06E8E">
              <w:rPr>
                <w:szCs w:val="20"/>
              </w:rPr>
              <w:t xml:space="preserve">, the Startup Offers and Minimum-Energy Offer from a Resource’s Three-Part Supply Offer shall not be used in the RUC process. </w:t>
            </w:r>
          </w:p>
          <w:p w14:paraId="6C4BFDF7" w14:textId="77777777" w:rsidR="005C27BE" w:rsidRPr="00F06E8E" w:rsidRDefault="005C27BE" w:rsidP="00ED5360">
            <w:pPr>
              <w:spacing w:after="240"/>
              <w:ind w:left="720" w:hanging="720"/>
              <w:rPr>
                <w:szCs w:val="20"/>
              </w:rPr>
            </w:pPr>
            <w:r w:rsidRPr="00F06E8E">
              <w:rPr>
                <w:szCs w:val="20"/>
              </w:rPr>
              <w:t>(10)</w:t>
            </w:r>
            <w:r w:rsidRPr="00F06E8E">
              <w:rPr>
                <w:szCs w:val="20"/>
              </w:rPr>
              <w:tab/>
              <w:t>ERCOT shall create Three-Part Supply Offers for all Resources that did not submit a Three-Part Supply Offer, but are specified as available but Off-Line, excluding Resources with a Resource Status of EMR, in a QSE’s COP.  For such Resources, excluding available Off-Line Resources with a cold start time of one hour or less</w:t>
            </w:r>
            <w:r w:rsidRPr="00F06E8E">
              <w:rPr>
                <w:iCs/>
                <w:szCs w:val="20"/>
              </w:rPr>
              <w:t xml:space="preserve"> that have not been removed from special consideration under paragraph (13) below pursuant to paragraph (4) of Section 8.1.2</w:t>
            </w:r>
            <w:r w:rsidRPr="00F06E8E">
              <w:rPr>
                <w:szCs w:val="20"/>
              </w:rPr>
              <w:t xml:space="preserve">, ERCOT shall use in the RUC process 150% of any approved verifiable Startup Cost and verifiable minimum-energy cost or if verifiable costs have not been approved, the applicable Resource Category Generic Startup Offer Cost and the applicable Resource Category Generic Minimum-Energy Offer Cost as described specified in Section 4.4.9.2.3, Startup Offer and Minimum-Energy Offer Generic Caps, registered with ERCOT.  </w:t>
            </w:r>
            <w:proofErr w:type="gramStart"/>
            <w:r w:rsidRPr="00F06E8E">
              <w:rPr>
                <w:szCs w:val="20"/>
              </w:rPr>
              <w:t>However</w:t>
            </w:r>
            <w:proofErr w:type="gramEnd"/>
            <w:r w:rsidRPr="00F06E8E">
              <w:rPr>
                <w:szCs w:val="20"/>
              </w:rPr>
              <w:t xml:space="preserve"> for Settlement purposes, ERCOT shall use any approved verifiable Startup Costs and verifiable minimum-energy cost for such Resources, or if verifiable costs have not been approved, the applicable Resource Category Generic Startup Offer Cost and Generic Minimum-Energy Offer Cost.</w:t>
            </w:r>
          </w:p>
          <w:p w14:paraId="3A5AEA50" w14:textId="77777777" w:rsidR="005C27BE" w:rsidRPr="00F06E8E" w:rsidRDefault="005C27BE" w:rsidP="00ED5360">
            <w:pPr>
              <w:spacing w:after="240"/>
              <w:ind w:left="720" w:hanging="720"/>
              <w:rPr>
                <w:iCs/>
                <w:szCs w:val="20"/>
              </w:rPr>
            </w:pPr>
            <w:r w:rsidRPr="00F06E8E">
              <w:rPr>
                <w:iCs/>
                <w:szCs w:val="20"/>
              </w:rPr>
              <w:lastRenderedPageBreak/>
              <w:t>(11)</w:t>
            </w:r>
            <w:r w:rsidRPr="00F06E8E">
              <w:rPr>
                <w:iCs/>
                <w:szCs w:val="20"/>
              </w:rPr>
              <w:tab/>
              <w:t>A QSE shall notify the ERCOT Operator of any physical limitation that impacts its Resource’s ability to start that is not reflected in the Resource’s COP or the Resource’s startup time, minimum On-Line time, or minimum Off-Line time.  The following shall apply:</w:t>
            </w:r>
          </w:p>
          <w:p w14:paraId="4CDBC306" w14:textId="77777777" w:rsidR="005C27BE" w:rsidRPr="00F06E8E" w:rsidRDefault="005C27BE" w:rsidP="00ED5360">
            <w:pPr>
              <w:spacing w:after="240"/>
              <w:ind w:left="1440" w:hanging="720"/>
              <w:rPr>
                <w:iCs/>
                <w:szCs w:val="20"/>
              </w:rPr>
            </w:pPr>
            <w:r w:rsidRPr="00F06E8E">
              <w:rPr>
                <w:szCs w:val="20"/>
              </w:rPr>
              <w:t xml:space="preserve">(a) </w:t>
            </w:r>
            <w:r w:rsidRPr="00F06E8E">
              <w:rPr>
                <w:szCs w:val="20"/>
              </w:rPr>
              <w:tab/>
              <w:t xml:space="preserve">If a Resource receives a RUC Dispatch Instruction that it cannot meet due to a physical limitation described in paragraph (4) above, the QSE representing the Resource shall notify the ERCOT Operator of the inability to fully comply with the instruction and shall comply with the instruction to the best of the Resource’s ability.  If the QSE has provided the ERCOT Operator notice of that limitation at least seven days prior to the Operating Day in which the instruction occurs, the QSE shall be excused from complying with the portion of the RUC Dispatch Instruction that it could not meet due to the identified limitation. </w:t>
            </w:r>
            <w:r w:rsidRPr="00F06E8E">
              <w:rPr>
                <w:iCs/>
                <w:szCs w:val="20"/>
              </w:rPr>
              <w:t xml:space="preserve"> </w:t>
            </w:r>
          </w:p>
          <w:p w14:paraId="25D58D5B" w14:textId="77777777" w:rsidR="005C27BE" w:rsidRPr="00F06E8E" w:rsidRDefault="005C27BE" w:rsidP="00ED5360">
            <w:pPr>
              <w:spacing w:after="240"/>
              <w:ind w:left="1440" w:hanging="720"/>
              <w:rPr>
                <w:szCs w:val="20"/>
              </w:rPr>
            </w:pPr>
            <w:r w:rsidRPr="00F06E8E">
              <w:rPr>
                <w:szCs w:val="20"/>
              </w:rPr>
              <w:t xml:space="preserve">(b) </w:t>
            </w:r>
            <w:r w:rsidRPr="00F06E8E">
              <w:rPr>
                <w:szCs w:val="20"/>
              </w:rPr>
              <w:tab/>
              <w:t>If a QSE provides notice pursuant to paragraph (a) above of a physical limitation that will delay the RUC-committed Resource’s ability to reach its LSL in accordance with a RUC Dispatch Instruction, ERCOT shall extend the RUC Dispatch Instruction so that the Resource’s minimum run time is respected. However, if the Resource will not be available in time to address the issue for which it received the RUC instruction, ERCOT may instead cancel the RUC Dispatch Instruction.</w:t>
            </w:r>
          </w:p>
          <w:p w14:paraId="0C9C9D2D" w14:textId="77777777" w:rsidR="005C27BE" w:rsidRPr="00F06E8E" w:rsidRDefault="005C27BE" w:rsidP="00ED5360">
            <w:pPr>
              <w:spacing w:after="240"/>
              <w:ind w:left="720" w:hanging="720"/>
              <w:rPr>
                <w:szCs w:val="20"/>
              </w:rPr>
            </w:pPr>
            <w:r w:rsidRPr="00F06E8E">
              <w:rPr>
                <w:szCs w:val="20"/>
              </w:rPr>
              <w:t>(12)</w:t>
            </w:r>
            <w:r w:rsidRPr="00F06E8E">
              <w:rPr>
                <w:iCs/>
                <w:szCs w:val="20"/>
              </w:rPr>
              <w:tab/>
              <w:t xml:space="preserve">A QSE shall be excused from complying with any portion of a RUC Dispatch Instruction that it could not meet due to a physical limitation that was reflected, at the time of the </w:t>
            </w:r>
            <w:r w:rsidRPr="00F06E8E">
              <w:rPr>
                <w:szCs w:val="20"/>
              </w:rPr>
              <w:t>RUC Dispatch I</w:t>
            </w:r>
            <w:r w:rsidRPr="00F06E8E">
              <w:rPr>
                <w:iCs/>
                <w:szCs w:val="20"/>
              </w:rPr>
              <w:t>nstruction, in the Resource’s COP, startup time, minimum On-Line time, or minimum Off-Line time.</w:t>
            </w:r>
          </w:p>
          <w:p w14:paraId="6F4674E7" w14:textId="5D5B1250" w:rsidR="005C27BE" w:rsidRPr="00F06E8E" w:rsidDel="00B23B98" w:rsidRDefault="005C27BE" w:rsidP="00ED5360">
            <w:pPr>
              <w:spacing w:after="240"/>
              <w:ind w:left="720" w:hanging="720"/>
              <w:rPr>
                <w:szCs w:val="20"/>
              </w:rPr>
            </w:pPr>
            <w:r w:rsidRPr="00F06E8E">
              <w:rPr>
                <w:szCs w:val="20"/>
              </w:rPr>
              <w:t>(13</w:t>
            </w:r>
            <w:r w:rsidRPr="00F06E8E" w:rsidDel="00B23B98">
              <w:rPr>
                <w:szCs w:val="20"/>
              </w:rPr>
              <w:t>)</w:t>
            </w:r>
            <w:r w:rsidRPr="00F06E8E" w:rsidDel="00B23B98">
              <w:rPr>
                <w:szCs w:val="20"/>
              </w:rPr>
              <w:tab/>
              <w:t>To determine the projected energy output level of each Resource and to project potential congestion patterns for each hour of the RUC, ERCOT shall calculate proxy Energy Offer Curves based on the Mitigated Offer Caps (MOCs) for the type of Resource as specified in Section 4.4.9.4, Mitigated Offer Cap and Mitigated Offer Floor, for use in the RUC.  Proxy Energy Offer Curves are calculated by multiplying the MOC by a constant selected by ERCOT from time to time that is no more than 0.10% and applying the cost for all Generation Resource output between High Sustained Limit (HSL) and LSL.  The intent of this process is to minimize the effect of the proxy Energy Offer Curves on optimization.</w:t>
            </w:r>
          </w:p>
          <w:p w14:paraId="7CFFAC8A" w14:textId="071D8B63" w:rsidR="005C27BE" w:rsidRPr="00F06E8E" w:rsidRDefault="005C27BE" w:rsidP="00ED5360">
            <w:pPr>
              <w:spacing w:after="240"/>
              <w:ind w:left="720" w:hanging="720"/>
              <w:rPr>
                <w:szCs w:val="20"/>
              </w:rPr>
            </w:pPr>
            <w:r w:rsidRPr="00F06E8E">
              <w:rPr>
                <w:szCs w:val="20"/>
              </w:rPr>
              <w:t>(14)</w:t>
            </w:r>
            <w:r w:rsidRPr="00F06E8E">
              <w:rPr>
                <w:szCs w:val="20"/>
              </w:rPr>
              <w:tab/>
              <w:t xml:space="preserve">ERCOT shall calculate proxy Ancillary Service Offer Curves for use in RUC based on validated Ancillary Service Offers as specified in Section 4.4.7.2, Ancillary Service Offers.  For all Resources that do not have a valid Ancillary Service Offer but are qualified to provide an Ancillary Service, ERCOT shall create an Ancillary Service Offer Curve for use in RUC as described in Section 6.5.7.3, Security Constrained Economic Dispatch.  Proxy Ancillary Service Offer Curves for use in RUC are calculated by multiplying the Ancillary Service Offer by a constant selected by ERCOT from time to time that is no more than </w:t>
            </w:r>
            <w:proofErr w:type="gramStart"/>
            <w:r w:rsidRPr="00F06E8E">
              <w:rPr>
                <w:szCs w:val="20"/>
              </w:rPr>
              <w:t>0.1%, and</w:t>
            </w:r>
            <w:proofErr w:type="gramEnd"/>
            <w:r w:rsidRPr="00F06E8E">
              <w:rPr>
                <w:szCs w:val="20"/>
              </w:rPr>
              <w:t xml:space="preserve"> are extended between the HSL and LSL.  Notwithstanding the presence or absence of a proxy Ancillary Service Offer, </w:t>
            </w:r>
            <w:r w:rsidRPr="00F06E8E">
              <w:rPr>
                <w:szCs w:val="20"/>
              </w:rPr>
              <w:lastRenderedPageBreak/>
              <w:t>Ancillary Service provision in RUC shall be limited by the Resource’s Ancillary Service capabilities as reflected in the COP.</w:t>
            </w:r>
          </w:p>
          <w:p w14:paraId="778B1640" w14:textId="77777777" w:rsidR="005C27BE" w:rsidRPr="00F06E8E" w:rsidRDefault="005C27BE" w:rsidP="00ED5360">
            <w:pPr>
              <w:spacing w:after="240"/>
              <w:ind w:left="720" w:hanging="720"/>
              <w:rPr>
                <w:szCs w:val="20"/>
              </w:rPr>
            </w:pPr>
            <w:r w:rsidRPr="00F06E8E">
              <w:rPr>
                <w:szCs w:val="20"/>
              </w:rPr>
              <w:t>(15)</w:t>
            </w:r>
            <w:r w:rsidRPr="00F06E8E">
              <w:rPr>
                <w:szCs w:val="20"/>
              </w:rPr>
              <w:tab/>
            </w:r>
            <w:r w:rsidRPr="00F06E8E">
              <w:rPr>
                <w:iCs/>
                <w:szCs w:val="20"/>
              </w:rPr>
              <w:t xml:space="preserve">For all available Off-Line Resources having a cold start time of one hour or less and not removed from special consideration pursuant to paragraph (4) of Section 8.1.2, </w:t>
            </w:r>
            <w:r w:rsidRPr="00F06E8E">
              <w:rPr>
                <w:szCs w:val="20"/>
              </w:rPr>
              <w:t xml:space="preserve">ERCOT shall scale any approved verifiable Startup Cost and verifiable minimum-energy cost or if verifiable costs have not been approved, the applicable Resource Category Generic Startup Offer Cost and the applicable Resource Category Generic Minimum-Energy Offer Cost as specified in Section 4.4.9.2.3 for use in the RUC process.  </w:t>
            </w:r>
          </w:p>
          <w:p w14:paraId="2DE199A6" w14:textId="77777777" w:rsidR="005C27BE" w:rsidRPr="00F06E8E" w:rsidRDefault="005C27BE" w:rsidP="00ED5360">
            <w:pPr>
              <w:ind w:left="720"/>
              <w:rPr>
                <w:szCs w:val="20"/>
              </w:rPr>
            </w:pPr>
            <w:r w:rsidRPr="00F06E8E">
              <w:rPr>
                <w:szCs w:val="20"/>
              </w:rPr>
              <w:t>The above parameter is defined as follows:</w:t>
            </w:r>
          </w:p>
          <w:tbl>
            <w:tblPr>
              <w:tblW w:w="8481" w:type="dxa"/>
              <w:tblInd w:w="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9"/>
              <w:gridCol w:w="1805"/>
              <w:gridCol w:w="4237"/>
            </w:tblGrid>
            <w:tr w:rsidR="005C27BE" w:rsidRPr="00F06E8E" w14:paraId="179C6B45" w14:textId="77777777" w:rsidTr="00ED5360">
              <w:trPr>
                <w:trHeight w:val="386"/>
              </w:trPr>
              <w:tc>
                <w:tcPr>
                  <w:tcW w:w="2439" w:type="dxa"/>
                </w:tcPr>
                <w:p w14:paraId="42D04DA5" w14:textId="77777777" w:rsidR="005C27BE" w:rsidRPr="00F06E8E" w:rsidRDefault="005C27BE" w:rsidP="00ED5360">
                  <w:pPr>
                    <w:rPr>
                      <w:b/>
                      <w:sz w:val="20"/>
                      <w:szCs w:val="20"/>
                    </w:rPr>
                  </w:pPr>
                  <w:r w:rsidRPr="00F06E8E">
                    <w:rPr>
                      <w:b/>
                      <w:sz w:val="20"/>
                      <w:szCs w:val="20"/>
                    </w:rPr>
                    <w:t>Parameter</w:t>
                  </w:r>
                </w:p>
              </w:tc>
              <w:tc>
                <w:tcPr>
                  <w:tcW w:w="1805" w:type="dxa"/>
                  <w:shd w:val="clear" w:color="auto" w:fill="auto"/>
                </w:tcPr>
                <w:p w14:paraId="4C3F92B3" w14:textId="77777777" w:rsidR="005C27BE" w:rsidRPr="00F06E8E" w:rsidRDefault="005C27BE" w:rsidP="00ED5360">
                  <w:pPr>
                    <w:rPr>
                      <w:b/>
                      <w:sz w:val="20"/>
                      <w:szCs w:val="20"/>
                    </w:rPr>
                  </w:pPr>
                  <w:r w:rsidRPr="00F06E8E">
                    <w:rPr>
                      <w:b/>
                      <w:sz w:val="20"/>
                      <w:szCs w:val="20"/>
                    </w:rPr>
                    <w:t>Unit</w:t>
                  </w:r>
                </w:p>
              </w:tc>
              <w:tc>
                <w:tcPr>
                  <w:tcW w:w="4237" w:type="dxa"/>
                  <w:shd w:val="clear" w:color="auto" w:fill="auto"/>
                </w:tcPr>
                <w:p w14:paraId="3DEBBC1D" w14:textId="77777777" w:rsidR="005C27BE" w:rsidRPr="00F06E8E" w:rsidRDefault="005C27BE" w:rsidP="00ED5360">
                  <w:pPr>
                    <w:rPr>
                      <w:b/>
                      <w:sz w:val="20"/>
                      <w:szCs w:val="20"/>
                    </w:rPr>
                  </w:pPr>
                  <w:r w:rsidRPr="00F06E8E">
                    <w:rPr>
                      <w:b/>
                      <w:sz w:val="20"/>
                      <w:szCs w:val="20"/>
                    </w:rPr>
                    <w:t>Current Value*</w:t>
                  </w:r>
                </w:p>
              </w:tc>
            </w:tr>
            <w:tr w:rsidR="005C27BE" w:rsidRPr="00F06E8E" w14:paraId="3FB993FB" w14:textId="77777777" w:rsidTr="00ED5360">
              <w:trPr>
                <w:trHeight w:val="359"/>
              </w:trPr>
              <w:tc>
                <w:tcPr>
                  <w:tcW w:w="2439" w:type="dxa"/>
                </w:tcPr>
                <w:p w14:paraId="66CBFB86" w14:textId="77777777" w:rsidR="005C27BE" w:rsidRPr="00F06E8E" w:rsidRDefault="005C27BE" w:rsidP="00ED5360">
                  <w:pPr>
                    <w:spacing w:after="240"/>
                    <w:rPr>
                      <w:sz w:val="20"/>
                      <w:szCs w:val="20"/>
                    </w:rPr>
                  </w:pPr>
                  <w:r w:rsidRPr="00F06E8E">
                    <w:rPr>
                      <w:sz w:val="20"/>
                      <w:szCs w:val="20"/>
                    </w:rPr>
                    <w:t>1HRLESSCOSTSCALING</w:t>
                  </w:r>
                </w:p>
              </w:tc>
              <w:tc>
                <w:tcPr>
                  <w:tcW w:w="1805" w:type="dxa"/>
                  <w:shd w:val="clear" w:color="auto" w:fill="auto"/>
                </w:tcPr>
                <w:p w14:paraId="3A7D2C21" w14:textId="77777777" w:rsidR="005C27BE" w:rsidRPr="00F06E8E" w:rsidRDefault="005C27BE" w:rsidP="00ED5360">
                  <w:pPr>
                    <w:spacing w:after="240"/>
                    <w:rPr>
                      <w:sz w:val="20"/>
                      <w:szCs w:val="20"/>
                    </w:rPr>
                  </w:pPr>
                  <w:r w:rsidRPr="00F06E8E">
                    <w:rPr>
                      <w:sz w:val="20"/>
                      <w:szCs w:val="20"/>
                    </w:rPr>
                    <w:t>Percentage</w:t>
                  </w:r>
                </w:p>
              </w:tc>
              <w:tc>
                <w:tcPr>
                  <w:tcW w:w="4237" w:type="dxa"/>
                  <w:shd w:val="clear" w:color="auto" w:fill="auto"/>
                </w:tcPr>
                <w:p w14:paraId="6F12CFC4" w14:textId="77777777" w:rsidR="005C27BE" w:rsidRPr="00F06E8E" w:rsidRDefault="005C27BE" w:rsidP="00ED5360">
                  <w:pPr>
                    <w:spacing w:after="240"/>
                    <w:rPr>
                      <w:sz w:val="20"/>
                      <w:szCs w:val="20"/>
                    </w:rPr>
                  </w:pPr>
                  <w:r w:rsidRPr="00F06E8E">
                    <w:rPr>
                      <w:sz w:val="20"/>
                      <w:szCs w:val="20"/>
                    </w:rPr>
                    <w:t>Maximum value of 100%</w:t>
                  </w:r>
                </w:p>
              </w:tc>
            </w:tr>
            <w:tr w:rsidR="005C27BE" w:rsidRPr="00F06E8E" w14:paraId="2EFDF83C" w14:textId="77777777" w:rsidTr="00ED5360">
              <w:trPr>
                <w:trHeight w:val="1178"/>
              </w:trPr>
              <w:tc>
                <w:tcPr>
                  <w:tcW w:w="8481" w:type="dxa"/>
                  <w:gridSpan w:val="3"/>
                </w:tcPr>
                <w:p w14:paraId="4D6ECEBD" w14:textId="77777777" w:rsidR="005C27BE" w:rsidRPr="00F06E8E" w:rsidRDefault="005C27BE" w:rsidP="00ED5360">
                  <w:pPr>
                    <w:rPr>
                      <w:sz w:val="20"/>
                      <w:szCs w:val="20"/>
                    </w:rPr>
                  </w:pPr>
                  <w:r w:rsidRPr="00F06E8E">
                    <w:rPr>
                      <w:sz w:val="20"/>
                      <w:szCs w:val="20"/>
                    </w:rPr>
                    <w:t>*  The current value for the parameter(s) referenced in this table above will be recommended by the Technical Advisory Committee (TAC) and approved by the ERCOT Board.  ERCOT shall update parameter value(s) on the first day of the month following ERCOT Board approval unless otherwise directed by the ERCOT Board.  ERCOT shall provide a Market Notice prior to implementation of a revised parameter value.</w:t>
                  </w:r>
                </w:p>
              </w:tc>
            </w:tr>
          </w:tbl>
          <w:p w14:paraId="6028EBE3" w14:textId="77777777" w:rsidR="005C27BE" w:rsidRPr="00F06E8E" w:rsidRDefault="005C27BE" w:rsidP="00ED5360">
            <w:pPr>
              <w:spacing w:before="240" w:after="240"/>
              <w:ind w:left="720" w:hanging="720"/>
              <w:rPr>
                <w:szCs w:val="20"/>
              </w:rPr>
            </w:pPr>
            <w:r w:rsidRPr="00F06E8E">
              <w:rPr>
                <w:szCs w:val="20"/>
              </w:rPr>
              <w:t>(16)</w:t>
            </w:r>
            <w:r w:rsidRPr="00F06E8E">
              <w:rPr>
                <w:szCs w:val="20"/>
              </w:rPr>
              <w:tab/>
              <w:t xml:space="preserve">Factors included in the RUC process are: </w:t>
            </w:r>
          </w:p>
          <w:p w14:paraId="1CEE585B" w14:textId="77777777" w:rsidR="005C27BE" w:rsidRPr="00F06E8E" w:rsidRDefault="005C27BE" w:rsidP="00ED5360">
            <w:pPr>
              <w:spacing w:after="240"/>
              <w:ind w:left="1440" w:hanging="720"/>
              <w:rPr>
                <w:szCs w:val="20"/>
              </w:rPr>
            </w:pPr>
            <w:r w:rsidRPr="00F06E8E">
              <w:rPr>
                <w:szCs w:val="20"/>
              </w:rPr>
              <w:t>(a)</w:t>
            </w:r>
            <w:r w:rsidRPr="00F06E8E">
              <w:rPr>
                <w:szCs w:val="20"/>
              </w:rPr>
              <w:tab/>
              <w:t xml:space="preserve">ERCOT System-wide hourly Load forecast allocated appropriately </w:t>
            </w:r>
            <w:proofErr w:type="gramStart"/>
            <w:r w:rsidRPr="00F06E8E">
              <w:rPr>
                <w:szCs w:val="20"/>
              </w:rPr>
              <w:t>over Load</w:t>
            </w:r>
            <w:proofErr w:type="gramEnd"/>
            <w:r w:rsidRPr="00F06E8E">
              <w:rPr>
                <w:szCs w:val="20"/>
              </w:rPr>
              <w:t xml:space="preserve"> buses;</w:t>
            </w:r>
          </w:p>
          <w:p w14:paraId="7EC05C51" w14:textId="77777777" w:rsidR="005C27BE" w:rsidRPr="00F06E8E" w:rsidRDefault="005C27BE" w:rsidP="00ED5360">
            <w:pPr>
              <w:spacing w:after="240"/>
              <w:ind w:left="1440" w:hanging="720"/>
              <w:rPr>
                <w:szCs w:val="20"/>
              </w:rPr>
            </w:pPr>
            <w:r w:rsidRPr="00F06E8E">
              <w:rPr>
                <w:szCs w:val="20"/>
              </w:rPr>
              <w:t>(b)</w:t>
            </w:r>
            <w:r w:rsidRPr="00F06E8E">
              <w:rPr>
                <w:szCs w:val="20"/>
              </w:rPr>
              <w:tab/>
              <w:t xml:space="preserve">ERCOT’s Ancillary Service Plans in the form of </w:t>
            </w:r>
            <w:proofErr w:type="gramStart"/>
            <w:r w:rsidRPr="00F06E8E">
              <w:rPr>
                <w:szCs w:val="20"/>
              </w:rPr>
              <w:t>ASDCs;</w:t>
            </w:r>
            <w:proofErr w:type="gramEnd"/>
          </w:p>
          <w:p w14:paraId="34A297A5" w14:textId="77777777" w:rsidR="005C27BE" w:rsidRPr="00F06E8E" w:rsidRDefault="005C27BE" w:rsidP="00ED5360">
            <w:pPr>
              <w:spacing w:after="240"/>
              <w:ind w:left="1440" w:hanging="720"/>
              <w:rPr>
                <w:szCs w:val="20"/>
              </w:rPr>
            </w:pPr>
            <w:r w:rsidRPr="00F06E8E">
              <w:rPr>
                <w:szCs w:val="20"/>
              </w:rPr>
              <w:t>(c)</w:t>
            </w:r>
            <w:r w:rsidRPr="00F06E8E">
              <w:rPr>
                <w:szCs w:val="20"/>
              </w:rPr>
              <w:tab/>
              <w:t xml:space="preserve">Transmission constraints – Transfer limits on energy flows through the electricity </w:t>
            </w:r>
            <w:proofErr w:type="gramStart"/>
            <w:r w:rsidRPr="00F06E8E">
              <w:rPr>
                <w:szCs w:val="20"/>
              </w:rPr>
              <w:t>network;</w:t>
            </w:r>
            <w:proofErr w:type="gramEnd"/>
          </w:p>
          <w:p w14:paraId="5CA07778" w14:textId="77777777" w:rsidR="005C27BE" w:rsidRPr="00F06E8E" w:rsidRDefault="005C27BE" w:rsidP="00ED5360">
            <w:pPr>
              <w:spacing w:after="240"/>
              <w:ind w:left="2160" w:hanging="720"/>
              <w:rPr>
                <w:szCs w:val="20"/>
              </w:rPr>
            </w:pPr>
            <w:r w:rsidRPr="00F06E8E">
              <w:rPr>
                <w:szCs w:val="20"/>
              </w:rPr>
              <w:t>(i)</w:t>
            </w:r>
            <w:r w:rsidRPr="00F06E8E">
              <w:rPr>
                <w:szCs w:val="20"/>
              </w:rPr>
              <w:tab/>
              <w:t xml:space="preserve">Thermal constraints – protect transmission facilities against thermal </w:t>
            </w:r>
            <w:proofErr w:type="gramStart"/>
            <w:r w:rsidRPr="00F06E8E">
              <w:rPr>
                <w:szCs w:val="20"/>
              </w:rPr>
              <w:t>overload;</w:t>
            </w:r>
            <w:proofErr w:type="gramEnd"/>
          </w:p>
          <w:p w14:paraId="13143154" w14:textId="77777777" w:rsidR="005C27BE" w:rsidRPr="00F06E8E" w:rsidRDefault="005C27BE" w:rsidP="00ED5360">
            <w:pPr>
              <w:spacing w:after="240"/>
              <w:ind w:left="2160" w:hanging="720"/>
              <w:rPr>
                <w:szCs w:val="20"/>
              </w:rPr>
            </w:pPr>
            <w:r w:rsidRPr="00F06E8E">
              <w:rPr>
                <w:szCs w:val="20"/>
              </w:rPr>
              <w:t>(ii)</w:t>
            </w:r>
            <w:r w:rsidRPr="00F06E8E">
              <w:rPr>
                <w:szCs w:val="20"/>
              </w:rPr>
              <w:tab/>
              <w:t xml:space="preserve">Generic constraints – protect the transmission system against transient instability, dynamic instability or voltage </w:t>
            </w:r>
            <w:proofErr w:type="gramStart"/>
            <w:r w:rsidRPr="00F06E8E">
              <w:rPr>
                <w:szCs w:val="20"/>
              </w:rPr>
              <w:t>collapse;</w:t>
            </w:r>
            <w:proofErr w:type="gramEnd"/>
          </w:p>
          <w:p w14:paraId="08B52B3A" w14:textId="77777777" w:rsidR="005C27BE" w:rsidRPr="00F06E8E" w:rsidRDefault="005C27BE" w:rsidP="00ED5360">
            <w:pPr>
              <w:spacing w:after="240"/>
              <w:ind w:left="1440" w:hanging="720"/>
              <w:rPr>
                <w:szCs w:val="20"/>
              </w:rPr>
            </w:pPr>
            <w:r w:rsidRPr="00F06E8E">
              <w:rPr>
                <w:szCs w:val="20"/>
              </w:rPr>
              <w:t>(d)</w:t>
            </w:r>
            <w:r w:rsidRPr="00F06E8E">
              <w:rPr>
                <w:szCs w:val="20"/>
              </w:rPr>
              <w:tab/>
              <w:t xml:space="preserve">Planned transmission </w:t>
            </w:r>
            <w:proofErr w:type="gramStart"/>
            <w:r w:rsidRPr="00F06E8E">
              <w:rPr>
                <w:szCs w:val="20"/>
              </w:rPr>
              <w:t>topology;</w:t>
            </w:r>
            <w:proofErr w:type="gramEnd"/>
          </w:p>
          <w:p w14:paraId="2947FD07" w14:textId="77777777" w:rsidR="005C27BE" w:rsidRPr="00F06E8E" w:rsidRDefault="005C27BE" w:rsidP="00ED5360">
            <w:pPr>
              <w:spacing w:after="240"/>
              <w:ind w:left="1440" w:hanging="720"/>
              <w:rPr>
                <w:szCs w:val="20"/>
              </w:rPr>
            </w:pPr>
            <w:r w:rsidRPr="00F06E8E">
              <w:rPr>
                <w:szCs w:val="20"/>
              </w:rPr>
              <w:t>(e)</w:t>
            </w:r>
            <w:r w:rsidRPr="00F06E8E">
              <w:rPr>
                <w:szCs w:val="20"/>
              </w:rPr>
              <w:tab/>
              <w:t xml:space="preserve">Energy sufficiency </w:t>
            </w:r>
            <w:proofErr w:type="gramStart"/>
            <w:r w:rsidRPr="00F06E8E">
              <w:rPr>
                <w:szCs w:val="20"/>
              </w:rPr>
              <w:t>constraints;</w:t>
            </w:r>
            <w:proofErr w:type="gramEnd"/>
          </w:p>
          <w:p w14:paraId="49C2CEC8" w14:textId="77777777" w:rsidR="005C27BE" w:rsidRPr="00F06E8E" w:rsidRDefault="005C27BE" w:rsidP="00ED5360">
            <w:pPr>
              <w:spacing w:after="240"/>
              <w:ind w:left="1440" w:hanging="720"/>
              <w:rPr>
                <w:szCs w:val="20"/>
              </w:rPr>
            </w:pPr>
            <w:r w:rsidRPr="00F06E8E">
              <w:rPr>
                <w:szCs w:val="20"/>
              </w:rPr>
              <w:t>(f)</w:t>
            </w:r>
            <w:r w:rsidRPr="00F06E8E">
              <w:rPr>
                <w:szCs w:val="20"/>
              </w:rPr>
              <w:tab/>
              <w:t xml:space="preserve">Inputs from the COP, as </w:t>
            </w:r>
            <w:proofErr w:type="gramStart"/>
            <w:r w:rsidRPr="00F06E8E">
              <w:rPr>
                <w:szCs w:val="20"/>
              </w:rPr>
              <w:t>appropriate;</w:t>
            </w:r>
            <w:proofErr w:type="gramEnd"/>
          </w:p>
          <w:p w14:paraId="5183B54F" w14:textId="77777777" w:rsidR="005C27BE" w:rsidRPr="00F06E8E" w:rsidRDefault="005C27BE" w:rsidP="00ED5360">
            <w:pPr>
              <w:spacing w:after="240"/>
              <w:ind w:left="1440" w:hanging="720"/>
              <w:rPr>
                <w:szCs w:val="20"/>
              </w:rPr>
            </w:pPr>
            <w:r w:rsidRPr="00F06E8E">
              <w:rPr>
                <w:szCs w:val="20"/>
              </w:rPr>
              <w:t>(g)</w:t>
            </w:r>
            <w:r w:rsidRPr="00F06E8E">
              <w:rPr>
                <w:szCs w:val="20"/>
              </w:rPr>
              <w:tab/>
              <w:t xml:space="preserve">Inputs from Resource Parameters, including a list of Off-Line Available Resources having a start-up time of one hour or less, as </w:t>
            </w:r>
            <w:proofErr w:type="gramStart"/>
            <w:r w:rsidRPr="00F06E8E">
              <w:rPr>
                <w:szCs w:val="20"/>
              </w:rPr>
              <w:t>appropriate;</w:t>
            </w:r>
            <w:proofErr w:type="gramEnd"/>
          </w:p>
          <w:p w14:paraId="44CF6BB2" w14:textId="77777777" w:rsidR="005C27BE" w:rsidRPr="00F06E8E" w:rsidRDefault="005C27BE" w:rsidP="00ED5360">
            <w:pPr>
              <w:spacing w:after="240"/>
              <w:ind w:left="1440" w:hanging="720"/>
              <w:rPr>
                <w:szCs w:val="20"/>
              </w:rPr>
            </w:pPr>
            <w:r w:rsidRPr="00F06E8E">
              <w:rPr>
                <w:szCs w:val="20"/>
              </w:rPr>
              <w:t>(h)</w:t>
            </w:r>
            <w:r w:rsidRPr="00F06E8E">
              <w:rPr>
                <w:szCs w:val="20"/>
              </w:rPr>
              <w:tab/>
              <w:t xml:space="preserve">Each Generation Resource’s Minimum-Energy Offer and Startup Offer, from its Three-Part Supply </w:t>
            </w:r>
            <w:proofErr w:type="gramStart"/>
            <w:r w:rsidRPr="00F06E8E">
              <w:rPr>
                <w:szCs w:val="20"/>
              </w:rPr>
              <w:t>Offer;</w:t>
            </w:r>
            <w:proofErr w:type="gramEnd"/>
          </w:p>
          <w:p w14:paraId="646356E4" w14:textId="77777777" w:rsidR="005C27BE" w:rsidRPr="00F06E8E" w:rsidRDefault="005C27BE" w:rsidP="00ED5360">
            <w:pPr>
              <w:spacing w:after="240"/>
              <w:ind w:left="1440" w:hanging="720"/>
              <w:rPr>
                <w:szCs w:val="20"/>
              </w:rPr>
            </w:pPr>
            <w:r w:rsidRPr="00F06E8E">
              <w:rPr>
                <w:szCs w:val="20"/>
              </w:rPr>
              <w:lastRenderedPageBreak/>
              <w:t>(i)</w:t>
            </w:r>
            <w:r w:rsidRPr="00F06E8E">
              <w:rPr>
                <w:szCs w:val="20"/>
              </w:rPr>
              <w:tab/>
              <w:t xml:space="preserve">Any Generation Resource that is Off-Line and available but does not have a Three-Part Supply </w:t>
            </w:r>
            <w:proofErr w:type="gramStart"/>
            <w:r w:rsidRPr="00F06E8E">
              <w:rPr>
                <w:szCs w:val="20"/>
              </w:rPr>
              <w:t>Offer;</w:t>
            </w:r>
            <w:proofErr w:type="gramEnd"/>
          </w:p>
          <w:p w14:paraId="520950C1" w14:textId="77777777" w:rsidR="005C27BE" w:rsidRPr="00F06E8E" w:rsidRDefault="005C27BE" w:rsidP="00ED5360">
            <w:pPr>
              <w:spacing w:after="240"/>
              <w:ind w:left="1440" w:hanging="720"/>
              <w:rPr>
                <w:szCs w:val="20"/>
              </w:rPr>
            </w:pPr>
            <w:r w:rsidRPr="00F06E8E">
              <w:rPr>
                <w:szCs w:val="20"/>
              </w:rPr>
              <w:t>(j)</w:t>
            </w:r>
            <w:r w:rsidRPr="00F06E8E">
              <w:rPr>
                <w:szCs w:val="20"/>
              </w:rPr>
              <w:tab/>
              <w:t>Forced Outage information; and</w:t>
            </w:r>
          </w:p>
          <w:p w14:paraId="4A6BD37B" w14:textId="77777777" w:rsidR="005C27BE" w:rsidRPr="00F06E8E" w:rsidRDefault="005C27BE" w:rsidP="00ED5360">
            <w:pPr>
              <w:spacing w:after="240"/>
              <w:ind w:left="1440" w:hanging="720"/>
              <w:rPr>
                <w:szCs w:val="20"/>
              </w:rPr>
            </w:pPr>
            <w:r w:rsidRPr="00F06E8E">
              <w:rPr>
                <w:szCs w:val="20"/>
              </w:rPr>
              <w:t>(k)</w:t>
            </w:r>
            <w:r w:rsidRPr="00F06E8E">
              <w:rPr>
                <w:szCs w:val="20"/>
              </w:rPr>
              <w:tab/>
              <w:t xml:space="preserve">Inputs from the eight-day look ahead planning tool, which may potentially keep a unit On-Line (or start a unit for the next day) so that a unit minimum duration between starts does not limit the availability of the unit (for security reasons).  </w:t>
            </w:r>
          </w:p>
          <w:p w14:paraId="259CE795" w14:textId="77777777" w:rsidR="005C27BE" w:rsidRPr="00F06E8E" w:rsidRDefault="005C27BE" w:rsidP="00ED5360">
            <w:pPr>
              <w:spacing w:after="240"/>
              <w:ind w:left="720" w:hanging="720"/>
              <w:rPr>
                <w:szCs w:val="20"/>
              </w:rPr>
            </w:pPr>
            <w:r w:rsidRPr="00F06E8E">
              <w:rPr>
                <w:szCs w:val="20"/>
              </w:rPr>
              <w:t>(17)</w:t>
            </w:r>
            <w:r w:rsidRPr="00F06E8E">
              <w:rPr>
                <w:szCs w:val="20"/>
              </w:rPr>
              <w:tab/>
              <w:t>The HRUC process and the DRUC process are as follows:</w:t>
            </w:r>
          </w:p>
          <w:p w14:paraId="0F6D0710" w14:textId="77777777" w:rsidR="005C27BE" w:rsidRPr="00F06E8E" w:rsidRDefault="005C27BE" w:rsidP="00ED5360">
            <w:pPr>
              <w:spacing w:after="240"/>
              <w:ind w:left="1440" w:hanging="720"/>
              <w:rPr>
                <w:szCs w:val="20"/>
              </w:rPr>
            </w:pPr>
            <w:r w:rsidRPr="00F06E8E">
              <w:rPr>
                <w:szCs w:val="20"/>
              </w:rPr>
              <w:t>(a)</w:t>
            </w:r>
            <w:r w:rsidRPr="00F06E8E">
              <w:rPr>
                <w:szCs w:val="20"/>
              </w:rPr>
              <w:tab/>
              <w:t xml:space="preserve">The HRUC process uses current Resource Status for the initial condition for the first hour of the RUC Study Period.  All HRUC processes use the projected status of transmission breakers and switches starting with </w:t>
            </w:r>
            <w:proofErr w:type="gramStart"/>
            <w:r w:rsidRPr="00F06E8E">
              <w:rPr>
                <w:szCs w:val="20"/>
              </w:rPr>
              <w:t>current status</w:t>
            </w:r>
            <w:proofErr w:type="gramEnd"/>
            <w:r w:rsidRPr="00F06E8E">
              <w:rPr>
                <w:szCs w:val="20"/>
              </w:rPr>
              <w:t xml:space="preserve"> and updated for each remaining hour in the study as indicated in the COP for Resources and in the Outage Scheduler for transmission elements. </w:t>
            </w:r>
          </w:p>
          <w:p w14:paraId="64B4B2AC" w14:textId="77777777" w:rsidR="005C27BE" w:rsidRPr="00F06E8E" w:rsidRDefault="005C27BE" w:rsidP="00ED5360">
            <w:pPr>
              <w:spacing w:after="240"/>
              <w:ind w:left="1440" w:hanging="720"/>
              <w:rPr>
                <w:szCs w:val="20"/>
              </w:rPr>
            </w:pPr>
            <w:r w:rsidRPr="00F06E8E">
              <w:rPr>
                <w:szCs w:val="20"/>
              </w:rPr>
              <w:t>(b)</w:t>
            </w:r>
            <w:r w:rsidRPr="00F06E8E">
              <w:rPr>
                <w:szCs w:val="20"/>
              </w:rPr>
              <w:tab/>
              <w:t>The DRUC process uses the current hourly forecast of total ERCOT Load including DC Tie Schedules up to the physical rating of the DC Tie for each hour of the Operating Day.  The HRUC process uses the current hourly forecast of total ERCOT Load including DC Tie Schedules up to the physical rating of the DC Tie for each hour in the RUC Study Period.</w:t>
            </w:r>
          </w:p>
          <w:p w14:paraId="033763BA" w14:textId="77777777" w:rsidR="005C27BE" w:rsidRPr="00F06E8E" w:rsidRDefault="005C27BE" w:rsidP="00ED5360">
            <w:pPr>
              <w:spacing w:after="240"/>
              <w:ind w:left="1440" w:hanging="720"/>
              <w:rPr>
                <w:szCs w:val="20"/>
              </w:rPr>
            </w:pPr>
            <w:r w:rsidRPr="00F06E8E">
              <w:rPr>
                <w:szCs w:val="20"/>
              </w:rPr>
              <w:t>(c)</w:t>
            </w:r>
            <w:r w:rsidRPr="00F06E8E">
              <w:rPr>
                <w:szCs w:val="20"/>
              </w:rPr>
              <w:tab/>
              <w:t>The DRUC process uses the Day-Ahead weather forecast for each hour of the Operating Day.  The HRUC process uses the weather forecast information for each hour of the balance of the RUC Study Period.</w:t>
            </w:r>
          </w:p>
          <w:p w14:paraId="7EF997FB" w14:textId="77777777" w:rsidR="005C27BE" w:rsidRPr="00F06E8E" w:rsidRDefault="005C27BE" w:rsidP="00ED5360">
            <w:pPr>
              <w:spacing w:after="240"/>
              <w:ind w:left="720" w:hanging="720"/>
              <w:rPr>
                <w:szCs w:val="20"/>
              </w:rPr>
            </w:pPr>
            <w:r w:rsidRPr="00F06E8E">
              <w:rPr>
                <w:iCs/>
                <w:szCs w:val="20"/>
              </w:rPr>
              <w:t>(18)</w:t>
            </w:r>
            <w:r w:rsidRPr="00F06E8E">
              <w:rPr>
                <w:iCs/>
                <w:szCs w:val="20"/>
              </w:rPr>
              <w:tab/>
            </w:r>
            <w:r w:rsidRPr="00F06E8E">
              <w:rPr>
                <w:szCs w:val="20"/>
              </w:rPr>
              <w:t xml:space="preserve">A QSE with a Resource that is not a Reliability Must-Run (RMR) Unit or has not received an Outage Schedule Adjustment (OSA) that has been committed in a DRUC or HRUC process may opt out of the RUC Settlement (or “buy back” the commitment) by setting the COP status of the RUC-committed Resource to ONOPTOUT for the first hour of a contiguous block of RUC-Committed Hours in the </w:t>
            </w:r>
            <w:proofErr w:type="spellStart"/>
            <w:r w:rsidRPr="00F06E8E">
              <w:rPr>
                <w:szCs w:val="20"/>
              </w:rPr>
              <w:t>Opt</w:t>
            </w:r>
            <w:proofErr w:type="spellEnd"/>
            <w:r w:rsidRPr="00F06E8E">
              <w:rPr>
                <w:szCs w:val="20"/>
              </w:rPr>
              <w:t xml:space="preserve"> Out Snapshot.  All the configurations of the same Combined Cycle Train shall be treated as the same Resource for the purpose of creating the block of RUC-Committed Hours.  A RUC-committed Combined Cycle Generation Resource may opt out of the RUC Settlement by setting the COP status of any Combined Cycle Generation Resource within the same Combined Cycle Train as the RUC-committed Resource to ONOPTOUT for the first hour of a contiguous block of RUC-Committed Hours in the </w:t>
            </w:r>
            <w:proofErr w:type="spellStart"/>
            <w:r w:rsidRPr="00F06E8E">
              <w:rPr>
                <w:szCs w:val="20"/>
              </w:rPr>
              <w:t>Opt</w:t>
            </w:r>
            <w:proofErr w:type="spellEnd"/>
            <w:r w:rsidRPr="00F06E8E">
              <w:rPr>
                <w:szCs w:val="20"/>
              </w:rPr>
              <w:t xml:space="preserve"> Out Snapshot.  A Combined Cycle Generation Resource that is RUC-committed from one On-Line configuration </w:t>
            </w:r>
            <w:proofErr w:type="gramStart"/>
            <w:r w:rsidRPr="00F06E8E">
              <w:rPr>
                <w:szCs w:val="20"/>
              </w:rPr>
              <w:t>in order to</w:t>
            </w:r>
            <w:proofErr w:type="gramEnd"/>
            <w:r w:rsidRPr="00F06E8E">
              <w:rPr>
                <w:szCs w:val="20"/>
              </w:rPr>
              <w:t xml:space="preserve"> transition to a different configuration with additional capacity may opt out of the RUC Settlement following the same rule for RUC-committed Combined Cycle Generation Resources described above.  A QSE that opts out of RUC Settlement forfeits RUC Settlement for the affected Resource for a given block of RUC Buy-Back Hours.  A QSE that opts out of RUC Settlement treatment must make the Resource available to SCED for all RUC Buy-Back Hours.  All hours in a contiguous block of RUC-Committed Hours that includes the RUC Buy-Back Hour shall be considered RUC Buy-Back Hours.  If a contiguous block of RUC-Committed Hours spans more than one </w:t>
            </w:r>
            <w:r w:rsidRPr="00F06E8E">
              <w:rPr>
                <w:szCs w:val="20"/>
              </w:rPr>
              <w:lastRenderedPageBreak/>
              <w:t xml:space="preserve">Operating Day and a QSE wishes to opt out of RUC Settlement for the RUC-Committed Hours in the second or subsequent Operating Day, the QSE must set its COP status to ONOPTOUT for the first hour of that the first Operating Day in the </w:t>
            </w:r>
            <w:proofErr w:type="spellStart"/>
            <w:r w:rsidRPr="00F06E8E">
              <w:rPr>
                <w:szCs w:val="20"/>
              </w:rPr>
              <w:t>Opt</w:t>
            </w:r>
            <w:proofErr w:type="spellEnd"/>
            <w:r w:rsidRPr="00F06E8E">
              <w:rPr>
                <w:szCs w:val="20"/>
              </w:rPr>
              <w:t xml:space="preserve"> Out Snapshot of the first Operating Day.</w:t>
            </w:r>
          </w:p>
          <w:p w14:paraId="484867FB" w14:textId="77777777" w:rsidR="005C27BE" w:rsidRPr="00F06E8E" w:rsidRDefault="005C27BE" w:rsidP="00ED5360">
            <w:pPr>
              <w:spacing w:after="240"/>
              <w:ind w:left="720" w:hanging="720"/>
              <w:rPr>
                <w:iCs/>
                <w:szCs w:val="20"/>
              </w:rPr>
            </w:pPr>
            <w:r w:rsidRPr="00F06E8E">
              <w:rPr>
                <w:iCs/>
                <w:szCs w:val="20"/>
              </w:rPr>
              <w:t>(19)</w:t>
            </w:r>
            <w:r w:rsidRPr="00F06E8E">
              <w:rPr>
                <w:iCs/>
                <w:szCs w:val="20"/>
              </w:rPr>
              <w:tab/>
              <w:t>ERCOT shall, as soon as practicable, post to the MIS Secure Area a report identifying those hours that were considered RUC Buy-Back Hours, along with the name of each RUC-committed Resource whose QSE opted out of RUC Settlement.</w:t>
            </w:r>
          </w:p>
          <w:p w14:paraId="1CC9D30A" w14:textId="77777777" w:rsidR="005C27BE" w:rsidRPr="00F06E8E" w:rsidRDefault="005C27BE" w:rsidP="00ED5360">
            <w:pPr>
              <w:spacing w:after="240"/>
              <w:ind w:left="720" w:hanging="720"/>
              <w:rPr>
                <w:szCs w:val="20"/>
              </w:rPr>
            </w:pPr>
            <w:r w:rsidRPr="00F06E8E">
              <w:rPr>
                <w:iCs/>
                <w:szCs w:val="20"/>
              </w:rPr>
              <w:t>(20)</w:t>
            </w:r>
            <w:r w:rsidRPr="00F06E8E">
              <w:rPr>
                <w:iCs/>
                <w:szCs w:val="20"/>
              </w:rPr>
              <w:tab/>
            </w:r>
            <w:r w:rsidRPr="00F06E8E">
              <w:rPr>
                <w:szCs w:val="20"/>
              </w:rPr>
              <w:t>A Resource that has a Three-Part Supply Offer cleared in the Day-Ahead Market (DAM) and subsequently receives a RUC commitment for the Operating Hour for which it was awarded will be treated as if the Resource Status was ONOPTOUT for purposes of Section 6.5.7.3 and Section 6.5.7.3.1, Determination of Real-Time Reliability Deployment Price Adders.</w:t>
            </w:r>
          </w:p>
          <w:p w14:paraId="05B1EBB8" w14:textId="77777777" w:rsidR="005C27BE" w:rsidRPr="00F06E8E" w:rsidRDefault="005C27BE" w:rsidP="00ED5360">
            <w:pPr>
              <w:spacing w:after="240"/>
              <w:ind w:left="720" w:hanging="720"/>
              <w:rPr>
                <w:iCs/>
                <w:szCs w:val="20"/>
              </w:rPr>
            </w:pPr>
            <w:r w:rsidRPr="00F06E8E">
              <w:rPr>
                <w:szCs w:val="20"/>
              </w:rPr>
              <w:t>(21)</w:t>
            </w:r>
            <w:r w:rsidRPr="00F06E8E">
              <w:rPr>
                <w:iCs/>
                <w:szCs w:val="20"/>
              </w:rPr>
              <w:t xml:space="preserve"> </w:t>
            </w:r>
            <w:r w:rsidRPr="00F06E8E">
              <w:rPr>
                <w:iCs/>
                <w:szCs w:val="20"/>
              </w:rPr>
              <w:tab/>
            </w:r>
            <w:r w:rsidRPr="00F06E8E">
              <w:rPr>
                <w:szCs w:val="20"/>
              </w:rPr>
              <w:t>A Resource that has self-committed for an Operating Hour after the RUC Snapshot was taken but before the RUC commitment has been communicated through an XML message for that RUC process and that Operating Hour is included in a block of RUC-committed hours for that RUC process will be treated as if the Resource Status was ONOPTOUT for purposes of Section 6.5.7.3, Section 6.5.7.3.1, Operating Reserve Demand Curve (ORDC) calculations, and RUC Settlement for the entire block of RUC-committed hours.  A QSE that has a Resource that meets these conditions must make the Resource available to SCED for the entire block of RUC-committed hours.  ERCOT will send the QSE a notification stating the Operating Day and block of hours for which this occurred.</w:t>
            </w:r>
          </w:p>
        </w:tc>
      </w:tr>
    </w:tbl>
    <w:p w14:paraId="71379858" w14:textId="77777777" w:rsidR="001E7F2D" w:rsidRPr="00F06E8E" w:rsidRDefault="001E7F2D" w:rsidP="001E7F2D">
      <w:pPr>
        <w:keepNext/>
        <w:tabs>
          <w:tab w:val="left" w:pos="1080"/>
        </w:tabs>
        <w:spacing w:before="480" w:after="240"/>
        <w:ind w:left="1080" w:hanging="1080"/>
        <w:outlineLvl w:val="2"/>
        <w:rPr>
          <w:b/>
          <w:bCs/>
          <w:i/>
          <w:szCs w:val="20"/>
        </w:rPr>
      </w:pPr>
      <w:bookmarkStart w:id="104" w:name="_Toc397504910"/>
      <w:bookmarkStart w:id="105" w:name="_Toc402357038"/>
      <w:bookmarkStart w:id="106" w:name="_Toc422486418"/>
      <w:bookmarkStart w:id="107" w:name="_Toc433093270"/>
      <w:bookmarkStart w:id="108" w:name="_Toc433093428"/>
      <w:bookmarkStart w:id="109" w:name="_Toc440874658"/>
      <w:bookmarkStart w:id="110" w:name="_Toc448142213"/>
      <w:bookmarkStart w:id="111" w:name="_Toc448142370"/>
      <w:bookmarkStart w:id="112" w:name="_Toc458770206"/>
      <w:bookmarkStart w:id="113" w:name="_Toc459294174"/>
      <w:bookmarkStart w:id="114" w:name="_Toc463262667"/>
      <w:bookmarkStart w:id="115" w:name="_Toc468286739"/>
      <w:bookmarkStart w:id="116" w:name="_Toc481502785"/>
      <w:bookmarkStart w:id="117" w:name="_Toc496079955"/>
      <w:bookmarkStart w:id="118" w:name="_Toc135992211"/>
      <w:bookmarkStart w:id="119" w:name="_Toc125966153"/>
      <w:r w:rsidRPr="00F06E8E">
        <w:rPr>
          <w:b/>
          <w:bCs/>
          <w:i/>
          <w:szCs w:val="20"/>
        </w:rPr>
        <w:lastRenderedPageBreak/>
        <w:t>6.3.2</w:t>
      </w:r>
      <w:r w:rsidRPr="00F06E8E">
        <w:rPr>
          <w:b/>
          <w:bCs/>
          <w:i/>
          <w:szCs w:val="20"/>
        </w:rPr>
        <w:tab/>
        <w:t>Activities for Real-Time Operations</w:t>
      </w:r>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p>
    <w:p w14:paraId="7CDC604D" w14:textId="77777777" w:rsidR="001E7F2D" w:rsidRPr="00F06E8E" w:rsidRDefault="001E7F2D" w:rsidP="001E7F2D">
      <w:pPr>
        <w:spacing w:after="240"/>
        <w:ind w:left="720" w:hanging="720"/>
        <w:rPr>
          <w:szCs w:val="20"/>
        </w:rPr>
      </w:pPr>
      <w:r w:rsidRPr="00F06E8E">
        <w:rPr>
          <w:szCs w:val="20"/>
        </w:rPr>
        <w:t>(1)</w:t>
      </w:r>
      <w:r w:rsidRPr="00F06E8E">
        <w:rPr>
          <w:szCs w:val="20"/>
        </w:rPr>
        <w:tab/>
        <w:t>Activities for Real-Time operations begin at the end of the Adjustment Period and conclude at the close of the Operating Hour.</w:t>
      </w:r>
    </w:p>
    <w:p w14:paraId="2D676DA0" w14:textId="77777777" w:rsidR="001E7F2D" w:rsidRPr="00F06E8E" w:rsidRDefault="001E7F2D" w:rsidP="001E7F2D">
      <w:pPr>
        <w:spacing w:after="240"/>
        <w:ind w:left="720" w:hanging="720"/>
        <w:rPr>
          <w:iCs/>
          <w:szCs w:val="20"/>
        </w:rPr>
      </w:pPr>
      <w:r w:rsidRPr="00F06E8E">
        <w:rPr>
          <w:iCs/>
          <w:szCs w:val="20"/>
        </w:rPr>
        <w:t>(2)</w:t>
      </w:r>
      <w:r w:rsidRPr="00F06E8E">
        <w:rPr>
          <w:iCs/>
          <w:szCs w:val="20"/>
        </w:rPr>
        <w:tab/>
        <w:t>The following table summarizes the timeline for the Operating Period and the activities of QSEs and ERCOT during Real-Time operations where “T” represents any instant within the Operating Hour.  The table is intended to be only a general guide and not controlling language, and any conflict between this table and another section of the Protocols is controlled by the other section:</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6"/>
        <w:gridCol w:w="3477"/>
        <w:gridCol w:w="3823"/>
      </w:tblGrid>
      <w:tr w:rsidR="001E7F2D" w:rsidRPr="00F06E8E" w14:paraId="15CD1B9E" w14:textId="77777777" w:rsidTr="00ED5360">
        <w:trPr>
          <w:cantSplit/>
          <w:trHeight w:val="440"/>
          <w:tblHeader/>
        </w:trPr>
        <w:tc>
          <w:tcPr>
            <w:tcW w:w="2276" w:type="dxa"/>
          </w:tcPr>
          <w:p w14:paraId="73E54C25" w14:textId="77777777" w:rsidR="001E7F2D" w:rsidRPr="00F06E8E" w:rsidRDefault="001E7F2D" w:rsidP="00ED5360">
            <w:pPr>
              <w:spacing w:after="60"/>
              <w:rPr>
                <w:b/>
                <w:iCs/>
                <w:sz w:val="20"/>
                <w:szCs w:val="20"/>
              </w:rPr>
            </w:pPr>
            <w:r w:rsidRPr="00F06E8E">
              <w:rPr>
                <w:b/>
                <w:iCs/>
                <w:sz w:val="20"/>
                <w:szCs w:val="20"/>
              </w:rPr>
              <w:lastRenderedPageBreak/>
              <w:t>Operating Period</w:t>
            </w:r>
          </w:p>
        </w:tc>
        <w:tc>
          <w:tcPr>
            <w:tcW w:w="3477" w:type="dxa"/>
          </w:tcPr>
          <w:p w14:paraId="3EA70A0C" w14:textId="77777777" w:rsidR="001E7F2D" w:rsidRPr="00F06E8E" w:rsidRDefault="001E7F2D" w:rsidP="00ED5360">
            <w:pPr>
              <w:spacing w:after="60"/>
              <w:rPr>
                <w:b/>
                <w:bCs/>
                <w:iCs/>
                <w:sz w:val="20"/>
                <w:szCs w:val="20"/>
              </w:rPr>
            </w:pPr>
            <w:r w:rsidRPr="00F06E8E">
              <w:rPr>
                <w:b/>
                <w:bCs/>
                <w:iCs/>
                <w:sz w:val="20"/>
                <w:szCs w:val="20"/>
              </w:rPr>
              <w:t>QSE Activities</w:t>
            </w:r>
          </w:p>
        </w:tc>
        <w:tc>
          <w:tcPr>
            <w:tcW w:w="3823" w:type="dxa"/>
          </w:tcPr>
          <w:p w14:paraId="293949B3" w14:textId="77777777" w:rsidR="001E7F2D" w:rsidRPr="00F06E8E" w:rsidRDefault="001E7F2D" w:rsidP="00ED5360">
            <w:pPr>
              <w:spacing w:after="60"/>
              <w:rPr>
                <w:b/>
                <w:bCs/>
                <w:iCs/>
                <w:sz w:val="20"/>
                <w:szCs w:val="20"/>
              </w:rPr>
            </w:pPr>
            <w:r w:rsidRPr="00F06E8E">
              <w:rPr>
                <w:b/>
                <w:bCs/>
                <w:iCs/>
                <w:sz w:val="20"/>
                <w:szCs w:val="20"/>
              </w:rPr>
              <w:t>ERCOT Activities</w:t>
            </w:r>
          </w:p>
        </w:tc>
      </w:tr>
      <w:tr w:rsidR="001E7F2D" w:rsidRPr="00F06E8E" w14:paraId="0697445A" w14:textId="77777777" w:rsidTr="00ED5360">
        <w:trPr>
          <w:cantSplit/>
          <w:trHeight w:val="576"/>
        </w:trPr>
        <w:tc>
          <w:tcPr>
            <w:tcW w:w="2276" w:type="dxa"/>
          </w:tcPr>
          <w:p w14:paraId="78A929BA" w14:textId="77777777" w:rsidR="001E7F2D" w:rsidRPr="00F06E8E" w:rsidRDefault="001E7F2D" w:rsidP="00ED5360">
            <w:pPr>
              <w:spacing w:after="60"/>
              <w:rPr>
                <w:iCs/>
                <w:sz w:val="20"/>
                <w:szCs w:val="20"/>
              </w:rPr>
            </w:pPr>
            <w:r w:rsidRPr="00F06E8E">
              <w:rPr>
                <w:iCs/>
                <w:sz w:val="20"/>
                <w:szCs w:val="20"/>
              </w:rPr>
              <w:t xml:space="preserve">During the first hour of the Operating Period </w:t>
            </w:r>
          </w:p>
        </w:tc>
        <w:tc>
          <w:tcPr>
            <w:tcW w:w="3477" w:type="dxa"/>
          </w:tcPr>
          <w:p w14:paraId="0CB2C0A8" w14:textId="77777777" w:rsidR="001E7F2D" w:rsidRPr="00F06E8E" w:rsidRDefault="001E7F2D" w:rsidP="00ED5360">
            <w:pPr>
              <w:spacing w:after="60"/>
              <w:rPr>
                <w:iCs/>
                <w:sz w:val="20"/>
                <w:szCs w:val="20"/>
              </w:rPr>
            </w:pPr>
          </w:p>
        </w:tc>
        <w:tc>
          <w:tcPr>
            <w:tcW w:w="3823" w:type="dxa"/>
          </w:tcPr>
          <w:p w14:paraId="409598B7" w14:textId="77777777" w:rsidR="001E7F2D" w:rsidRPr="00F06E8E" w:rsidRDefault="001E7F2D" w:rsidP="00ED5360">
            <w:pPr>
              <w:rPr>
                <w:iCs/>
                <w:sz w:val="20"/>
                <w:szCs w:val="20"/>
              </w:rPr>
            </w:pPr>
            <w:r w:rsidRPr="00F06E8E">
              <w:rPr>
                <w:iCs/>
                <w:sz w:val="20"/>
                <w:szCs w:val="20"/>
              </w:rPr>
              <w:t>Execute the Hour-Ahead Sequence, including HRUC, beginning with the second hour of the Operating Period</w:t>
            </w:r>
          </w:p>
          <w:p w14:paraId="46107A59" w14:textId="77777777" w:rsidR="001E7F2D" w:rsidRPr="00F06E8E" w:rsidRDefault="001E7F2D" w:rsidP="00ED5360">
            <w:pPr>
              <w:rPr>
                <w:iCs/>
                <w:sz w:val="20"/>
                <w:szCs w:val="20"/>
              </w:rPr>
            </w:pPr>
          </w:p>
          <w:p w14:paraId="01328852" w14:textId="77777777" w:rsidR="001E7F2D" w:rsidRPr="00F06E8E" w:rsidRDefault="001E7F2D" w:rsidP="00ED5360">
            <w:pPr>
              <w:rPr>
                <w:iCs/>
                <w:sz w:val="20"/>
                <w:szCs w:val="20"/>
              </w:rPr>
            </w:pPr>
            <w:r w:rsidRPr="00F06E8E">
              <w:rPr>
                <w:iCs/>
                <w:sz w:val="20"/>
                <w:szCs w:val="20"/>
              </w:rPr>
              <w:t xml:space="preserve">Review the list of Off-Line Available Resources with a start-up time of one hour or </w:t>
            </w:r>
            <w:proofErr w:type="gramStart"/>
            <w:r w:rsidRPr="00F06E8E">
              <w:rPr>
                <w:iCs/>
                <w:sz w:val="20"/>
                <w:szCs w:val="20"/>
              </w:rPr>
              <w:t>less</w:t>
            </w:r>
            <w:proofErr w:type="gramEnd"/>
          </w:p>
          <w:p w14:paraId="0AA4590E" w14:textId="77777777" w:rsidR="001E7F2D" w:rsidRPr="00F06E8E" w:rsidRDefault="001E7F2D" w:rsidP="00ED5360">
            <w:pPr>
              <w:rPr>
                <w:iCs/>
                <w:sz w:val="20"/>
                <w:szCs w:val="20"/>
              </w:rPr>
            </w:pPr>
          </w:p>
          <w:p w14:paraId="5DF92874" w14:textId="77777777" w:rsidR="001E7F2D" w:rsidRPr="00F06E8E" w:rsidRDefault="001E7F2D" w:rsidP="00ED5360">
            <w:pPr>
              <w:rPr>
                <w:iCs/>
                <w:sz w:val="20"/>
                <w:szCs w:val="20"/>
              </w:rPr>
            </w:pPr>
            <w:r w:rsidRPr="00F06E8E">
              <w:rPr>
                <w:iCs/>
                <w:sz w:val="20"/>
                <w:szCs w:val="20"/>
              </w:rPr>
              <w:t xml:space="preserve">Review and communicate HRUC commitments and Direct Current Tie (DC Tie) Schedule </w:t>
            </w:r>
            <w:proofErr w:type="gramStart"/>
            <w:r w:rsidRPr="00F06E8E">
              <w:rPr>
                <w:iCs/>
                <w:sz w:val="20"/>
                <w:szCs w:val="20"/>
              </w:rPr>
              <w:t>curtailments</w:t>
            </w:r>
            <w:proofErr w:type="gramEnd"/>
          </w:p>
          <w:p w14:paraId="3A91E297" w14:textId="77777777" w:rsidR="001E7F2D" w:rsidRPr="00F06E8E" w:rsidRDefault="001E7F2D" w:rsidP="00ED5360">
            <w:pPr>
              <w:rPr>
                <w:iCs/>
                <w:sz w:val="20"/>
                <w:szCs w:val="20"/>
              </w:rPr>
            </w:pPr>
          </w:p>
          <w:p w14:paraId="09AE80FE" w14:textId="77777777" w:rsidR="001E7F2D" w:rsidRPr="00F06E8E" w:rsidRDefault="001E7F2D" w:rsidP="00ED5360">
            <w:pPr>
              <w:rPr>
                <w:iCs/>
                <w:sz w:val="20"/>
                <w:szCs w:val="20"/>
              </w:rPr>
            </w:pPr>
            <w:r w:rsidRPr="00F06E8E">
              <w:rPr>
                <w:iCs/>
                <w:sz w:val="20"/>
                <w:szCs w:val="20"/>
              </w:rPr>
              <w:t>Snapshot the Scheduled Power Consumption for Controllable Load Resources</w:t>
            </w:r>
          </w:p>
        </w:tc>
      </w:tr>
      <w:tr w:rsidR="001E7F2D" w:rsidRPr="00F06E8E" w14:paraId="14AB8B1E" w14:textId="77777777" w:rsidTr="00ED5360">
        <w:trPr>
          <w:cantSplit/>
          <w:trHeight w:val="576"/>
        </w:trPr>
        <w:tc>
          <w:tcPr>
            <w:tcW w:w="2276" w:type="dxa"/>
          </w:tcPr>
          <w:p w14:paraId="7425ED62" w14:textId="77777777" w:rsidR="001E7F2D" w:rsidRPr="00F06E8E" w:rsidRDefault="001E7F2D" w:rsidP="00ED5360">
            <w:pPr>
              <w:spacing w:after="60"/>
              <w:rPr>
                <w:iCs/>
                <w:sz w:val="20"/>
                <w:szCs w:val="20"/>
              </w:rPr>
            </w:pPr>
            <w:r w:rsidRPr="00F06E8E">
              <w:rPr>
                <w:iCs/>
                <w:sz w:val="20"/>
                <w:szCs w:val="20"/>
              </w:rPr>
              <w:t>Before the start of each SCED run</w:t>
            </w:r>
          </w:p>
        </w:tc>
        <w:tc>
          <w:tcPr>
            <w:tcW w:w="3477" w:type="dxa"/>
          </w:tcPr>
          <w:p w14:paraId="6E10CDBF" w14:textId="77777777" w:rsidR="001E7F2D" w:rsidRPr="00F06E8E" w:rsidRDefault="001E7F2D" w:rsidP="00ED5360">
            <w:pPr>
              <w:spacing w:after="60"/>
              <w:rPr>
                <w:iCs/>
                <w:sz w:val="20"/>
                <w:szCs w:val="20"/>
              </w:rPr>
            </w:pPr>
            <w:r w:rsidRPr="00F06E8E">
              <w:rPr>
                <w:iCs/>
                <w:sz w:val="20"/>
                <w:szCs w:val="20"/>
              </w:rPr>
              <w:t>Update Output Schedules for DSRs</w:t>
            </w:r>
          </w:p>
          <w:p w14:paraId="15B2100D" w14:textId="77777777" w:rsidR="001E7F2D" w:rsidRPr="00F06E8E" w:rsidRDefault="001E7F2D" w:rsidP="00ED5360">
            <w:pPr>
              <w:spacing w:after="60"/>
              <w:rPr>
                <w:bCs/>
                <w:iCs/>
                <w:sz w:val="20"/>
                <w:szCs w:val="20"/>
              </w:rPr>
            </w:pPr>
          </w:p>
        </w:tc>
        <w:tc>
          <w:tcPr>
            <w:tcW w:w="3823" w:type="dxa"/>
          </w:tcPr>
          <w:p w14:paraId="6B1E7958" w14:textId="77777777" w:rsidR="001E7F2D" w:rsidRPr="00F06E8E" w:rsidRDefault="001E7F2D" w:rsidP="00ED5360">
            <w:pPr>
              <w:rPr>
                <w:iCs/>
                <w:sz w:val="20"/>
                <w:szCs w:val="20"/>
              </w:rPr>
            </w:pPr>
            <w:r w:rsidRPr="00F06E8E">
              <w:rPr>
                <w:iCs/>
                <w:sz w:val="20"/>
                <w:szCs w:val="20"/>
              </w:rPr>
              <w:t>Validate Output Schedules for DSRs</w:t>
            </w:r>
          </w:p>
          <w:p w14:paraId="0B220EC5" w14:textId="77777777" w:rsidR="001E7F2D" w:rsidRPr="00F06E8E" w:rsidRDefault="001E7F2D" w:rsidP="00ED5360">
            <w:pPr>
              <w:rPr>
                <w:iCs/>
                <w:sz w:val="20"/>
                <w:szCs w:val="20"/>
              </w:rPr>
            </w:pPr>
          </w:p>
          <w:p w14:paraId="349D6153" w14:textId="77777777" w:rsidR="001E7F2D" w:rsidRPr="00F06E8E" w:rsidRDefault="001E7F2D" w:rsidP="00ED5360">
            <w:pPr>
              <w:rPr>
                <w:iCs/>
                <w:sz w:val="20"/>
                <w:szCs w:val="20"/>
              </w:rPr>
            </w:pPr>
            <w:r w:rsidRPr="00F06E8E">
              <w:rPr>
                <w:iCs/>
                <w:sz w:val="20"/>
                <w:szCs w:val="20"/>
              </w:rPr>
              <w:t>Execute Real-Time Sequence</w:t>
            </w:r>
          </w:p>
        </w:tc>
      </w:tr>
      <w:tr w:rsidR="001E7F2D" w:rsidRPr="00F06E8E" w14:paraId="1EFBFB5D" w14:textId="77777777" w:rsidTr="00ED5360">
        <w:trPr>
          <w:cantSplit/>
          <w:trHeight w:val="395"/>
        </w:trPr>
        <w:tc>
          <w:tcPr>
            <w:tcW w:w="2276" w:type="dxa"/>
          </w:tcPr>
          <w:p w14:paraId="1404A8D6" w14:textId="77777777" w:rsidR="001E7F2D" w:rsidRPr="00F06E8E" w:rsidRDefault="001E7F2D" w:rsidP="00ED5360">
            <w:pPr>
              <w:spacing w:after="60"/>
              <w:rPr>
                <w:iCs/>
                <w:sz w:val="20"/>
                <w:szCs w:val="20"/>
              </w:rPr>
            </w:pPr>
            <w:r w:rsidRPr="00F06E8E">
              <w:rPr>
                <w:iCs/>
                <w:sz w:val="20"/>
                <w:szCs w:val="20"/>
              </w:rPr>
              <w:t>SCED run</w:t>
            </w:r>
          </w:p>
        </w:tc>
        <w:tc>
          <w:tcPr>
            <w:tcW w:w="3477" w:type="dxa"/>
          </w:tcPr>
          <w:p w14:paraId="11CDD04B" w14:textId="77777777" w:rsidR="001E7F2D" w:rsidRPr="00F06E8E" w:rsidRDefault="001E7F2D" w:rsidP="00ED5360">
            <w:pPr>
              <w:spacing w:after="60"/>
              <w:rPr>
                <w:iCs/>
                <w:sz w:val="20"/>
                <w:szCs w:val="20"/>
              </w:rPr>
            </w:pPr>
          </w:p>
        </w:tc>
        <w:tc>
          <w:tcPr>
            <w:tcW w:w="3823" w:type="dxa"/>
          </w:tcPr>
          <w:p w14:paraId="1FBC89B7" w14:textId="77777777" w:rsidR="001E7F2D" w:rsidRPr="00F06E8E" w:rsidRDefault="001E7F2D" w:rsidP="00ED5360">
            <w:pPr>
              <w:spacing w:after="60"/>
              <w:rPr>
                <w:iCs/>
                <w:sz w:val="20"/>
                <w:szCs w:val="20"/>
              </w:rPr>
            </w:pPr>
            <w:r w:rsidRPr="00F06E8E">
              <w:rPr>
                <w:iCs/>
                <w:sz w:val="20"/>
                <w:szCs w:val="20"/>
              </w:rPr>
              <w:t>Execute SCED and pricing run to determine impact of reliability deployments on energy prices</w:t>
            </w:r>
          </w:p>
        </w:tc>
      </w:tr>
      <w:tr w:rsidR="001E7F2D" w:rsidRPr="00F06E8E" w14:paraId="5FCD02DD" w14:textId="77777777" w:rsidTr="00ED5360">
        <w:trPr>
          <w:trHeight w:val="576"/>
        </w:trPr>
        <w:tc>
          <w:tcPr>
            <w:tcW w:w="2276" w:type="dxa"/>
          </w:tcPr>
          <w:p w14:paraId="43E6D602" w14:textId="77777777" w:rsidR="001E7F2D" w:rsidRPr="00F06E8E" w:rsidRDefault="001E7F2D" w:rsidP="00ED5360">
            <w:pPr>
              <w:spacing w:after="60"/>
              <w:rPr>
                <w:iCs/>
                <w:sz w:val="20"/>
                <w:szCs w:val="20"/>
              </w:rPr>
            </w:pPr>
            <w:r w:rsidRPr="00F06E8E">
              <w:rPr>
                <w:iCs/>
                <w:sz w:val="20"/>
                <w:szCs w:val="20"/>
              </w:rPr>
              <w:t>During the Operating Hour</w:t>
            </w:r>
          </w:p>
        </w:tc>
        <w:tc>
          <w:tcPr>
            <w:tcW w:w="3477" w:type="dxa"/>
          </w:tcPr>
          <w:p w14:paraId="09ACDF8D" w14:textId="77777777" w:rsidR="001E7F2D" w:rsidRPr="00F06E8E" w:rsidRDefault="001E7F2D" w:rsidP="00ED5360">
            <w:pPr>
              <w:rPr>
                <w:iCs/>
                <w:sz w:val="20"/>
                <w:szCs w:val="20"/>
              </w:rPr>
            </w:pPr>
            <w:r w:rsidRPr="00F06E8E">
              <w:rPr>
                <w:iCs/>
                <w:sz w:val="20"/>
                <w:szCs w:val="20"/>
              </w:rPr>
              <w:t xml:space="preserve">Telemeter the Ancillary Service Resource Responsibility for each </w:t>
            </w:r>
            <w:proofErr w:type="gramStart"/>
            <w:r w:rsidRPr="00F06E8E">
              <w:rPr>
                <w:iCs/>
                <w:sz w:val="20"/>
                <w:szCs w:val="20"/>
              </w:rPr>
              <w:t>Resource</w:t>
            </w:r>
            <w:proofErr w:type="gramEnd"/>
          </w:p>
          <w:p w14:paraId="4808C903" w14:textId="77777777" w:rsidR="001E7F2D" w:rsidRPr="00F06E8E" w:rsidRDefault="001E7F2D" w:rsidP="00ED5360">
            <w:pPr>
              <w:rPr>
                <w:iCs/>
                <w:sz w:val="20"/>
                <w:szCs w:val="20"/>
              </w:rPr>
            </w:pPr>
          </w:p>
          <w:p w14:paraId="1414590D" w14:textId="77777777" w:rsidR="001E7F2D" w:rsidRPr="00F06E8E" w:rsidRDefault="001E7F2D" w:rsidP="00ED5360">
            <w:pPr>
              <w:pStyle w:val="TableBody"/>
              <w:spacing w:after="0"/>
              <w:rPr>
                <w:ins w:id="120" w:author="ERCOT" w:date="2023-05-26T16:13:00Z"/>
              </w:rPr>
            </w:pPr>
            <w:ins w:id="121" w:author="ERCOT" w:date="2023-05-26T16:13:00Z">
              <w:r w:rsidRPr="00F06E8E">
                <w:t>Telemeter next Operating Hour Ancillary Service Resource Responsibility for an ESR.</w:t>
              </w:r>
            </w:ins>
          </w:p>
          <w:p w14:paraId="6BA8FCD8" w14:textId="77777777" w:rsidR="001E7F2D" w:rsidRPr="00F06E8E" w:rsidRDefault="001E7F2D" w:rsidP="00ED5360">
            <w:pPr>
              <w:rPr>
                <w:ins w:id="122" w:author="ERCOT" w:date="2023-05-26T16:13:00Z"/>
                <w:iCs/>
                <w:sz w:val="20"/>
                <w:szCs w:val="20"/>
              </w:rPr>
            </w:pPr>
          </w:p>
          <w:p w14:paraId="4CF8E25B" w14:textId="77777777" w:rsidR="001E7F2D" w:rsidRPr="00F06E8E" w:rsidRDefault="001E7F2D" w:rsidP="00ED5360">
            <w:pPr>
              <w:rPr>
                <w:iCs/>
                <w:sz w:val="20"/>
                <w:szCs w:val="20"/>
              </w:rPr>
            </w:pPr>
            <w:r w:rsidRPr="00F06E8E">
              <w:rPr>
                <w:iCs/>
                <w:sz w:val="20"/>
                <w:szCs w:val="20"/>
              </w:rPr>
              <w:t>Acknowledge receipt of Dispatch Instructions</w:t>
            </w:r>
          </w:p>
          <w:p w14:paraId="03108884" w14:textId="77777777" w:rsidR="001E7F2D" w:rsidRPr="00F06E8E" w:rsidRDefault="001E7F2D" w:rsidP="00ED5360">
            <w:pPr>
              <w:rPr>
                <w:iCs/>
                <w:sz w:val="20"/>
                <w:szCs w:val="20"/>
              </w:rPr>
            </w:pPr>
          </w:p>
          <w:p w14:paraId="2C51E00F" w14:textId="77777777" w:rsidR="001E7F2D" w:rsidRPr="00F06E8E" w:rsidRDefault="001E7F2D" w:rsidP="00ED5360">
            <w:pPr>
              <w:rPr>
                <w:iCs/>
                <w:sz w:val="20"/>
                <w:szCs w:val="20"/>
              </w:rPr>
            </w:pPr>
            <w:r w:rsidRPr="00F06E8E">
              <w:rPr>
                <w:iCs/>
                <w:sz w:val="20"/>
                <w:szCs w:val="20"/>
              </w:rPr>
              <w:t>Comply with Dispatch Instruction</w:t>
            </w:r>
          </w:p>
          <w:p w14:paraId="5C0D6A74" w14:textId="77777777" w:rsidR="001E7F2D" w:rsidRPr="00F06E8E" w:rsidRDefault="001E7F2D" w:rsidP="00ED5360">
            <w:pPr>
              <w:rPr>
                <w:iCs/>
                <w:sz w:val="20"/>
                <w:szCs w:val="20"/>
              </w:rPr>
            </w:pPr>
            <w:r w:rsidRPr="00F06E8E">
              <w:rPr>
                <w:iCs/>
                <w:sz w:val="20"/>
                <w:szCs w:val="20"/>
              </w:rPr>
              <w:t xml:space="preserve"> </w:t>
            </w:r>
          </w:p>
          <w:p w14:paraId="09B9CE2B" w14:textId="77777777" w:rsidR="001E7F2D" w:rsidRPr="00F06E8E" w:rsidRDefault="001E7F2D" w:rsidP="00ED5360">
            <w:pPr>
              <w:rPr>
                <w:iCs/>
                <w:sz w:val="20"/>
                <w:szCs w:val="20"/>
              </w:rPr>
            </w:pPr>
            <w:r w:rsidRPr="00F06E8E">
              <w:rPr>
                <w:iCs/>
                <w:sz w:val="20"/>
                <w:szCs w:val="20"/>
              </w:rPr>
              <w:t xml:space="preserve">Review Resource Status to assure current state of the Resources is properly </w:t>
            </w:r>
            <w:proofErr w:type="gramStart"/>
            <w:r w:rsidRPr="00F06E8E">
              <w:rPr>
                <w:iCs/>
                <w:sz w:val="20"/>
                <w:szCs w:val="20"/>
              </w:rPr>
              <w:t>telemetered</w:t>
            </w:r>
            <w:proofErr w:type="gramEnd"/>
          </w:p>
          <w:p w14:paraId="3826FBEC" w14:textId="77777777" w:rsidR="001E7F2D" w:rsidRPr="00F06E8E" w:rsidRDefault="001E7F2D" w:rsidP="00ED5360">
            <w:pPr>
              <w:rPr>
                <w:iCs/>
                <w:sz w:val="20"/>
                <w:szCs w:val="20"/>
              </w:rPr>
            </w:pPr>
          </w:p>
          <w:p w14:paraId="4A9B5E55" w14:textId="77777777" w:rsidR="001E7F2D" w:rsidRPr="00F06E8E" w:rsidRDefault="001E7F2D" w:rsidP="00ED5360">
            <w:pPr>
              <w:rPr>
                <w:iCs/>
                <w:sz w:val="20"/>
                <w:szCs w:val="20"/>
              </w:rPr>
            </w:pPr>
            <w:r w:rsidRPr="00F06E8E">
              <w:rPr>
                <w:iCs/>
                <w:sz w:val="20"/>
                <w:szCs w:val="20"/>
              </w:rPr>
              <w:t xml:space="preserve">Update COP with actual Resource Status and limits and Ancillary Service Schedules </w:t>
            </w:r>
          </w:p>
          <w:p w14:paraId="457EB54D" w14:textId="77777777" w:rsidR="001E7F2D" w:rsidRPr="00F06E8E" w:rsidRDefault="001E7F2D" w:rsidP="00ED5360">
            <w:pPr>
              <w:rPr>
                <w:iCs/>
                <w:sz w:val="20"/>
                <w:szCs w:val="20"/>
              </w:rPr>
            </w:pPr>
          </w:p>
          <w:p w14:paraId="28FE1D52" w14:textId="77777777" w:rsidR="001E7F2D" w:rsidRPr="00F06E8E" w:rsidRDefault="001E7F2D" w:rsidP="00ED5360">
            <w:pPr>
              <w:rPr>
                <w:iCs/>
                <w:sz w:val="20"/>
                <w:szCs w:val="20"/>
              </w:rPr>
            </w:pPr>
            <w:r w:rsidRPr="00F06E8E">
              <w:rPr>
                <w:iCs/>
                <w:sz w:val="20"/>
                <w:szCs w:val="20"/>
              </w:rPr>
              <w:t xml:space="preserve">Communicate Resource Forced Outages to ERCOT </w:t>
            </w:r>
          </w:p>
          <w:p w14:paraId="37B79E2B" w14:textId="77777777" w:rsidR="001E7F2D" w:rsidRPr="00F06E8E" w:rsidRDefault="001E7F2D" w:rsidP="00ED5360">
            <w:pPr>
              <w:rPr>
                <w:iCs/>
                <w:sz w:val="20"/>
                <w:szCs w:val="20"/>
              </w:rPr>
            </w:pPr>
          </w:p>
          <w:p w14:paraId="1A3BA71F" w14:textId="77777777" w:rsidR="001E7F2D" w:rsidRPr="00F06E8E" w:rsidRDefault="001E7F2D" w:rsidP="00ED5360">
            <w:pPr>
              <w:rPr>
                <w:iCs/>
                <w:sz w:val="20"/>
                <w:szCs w:val="20"/>
              </w:rPr>
            </w:pPr>
            <w:r w:rsidRPr="00F06E8E">
              <w:rPr>
                <w:iCs/>
                <w:sz w:val="20"/>
                <w:szCs w:val="20"/>
              </w:rPr>
              <w:t>Communicate to ERCOT Resource changes to Ancillary Service Resource Responsibility via telemetry in the time window beginning 30 seconds prior to the five-minute clock interval and ending ten seconds prior to that five-minute clock interval</w:t>
            </w:r>
          </w:p>
        </w:tc>
        <w:tc>
          <w:tcPr>
            <w:tcW w:w="3823" w:type="dxa"/>
          </w:tcPr>
          <w:p w14:paraId="7D871F62" w14:textId="77777777" w:rsidR="001E7F2D" w:rsidRPr="00F06E8E" w:rsidRDefault="001E7F2D" w:rsidP="00ED5360">
            <w:pPr>
              <w:spacing w:after="240"/>
              <w:rPr>
                <w:iCs/>
                <w:sz w:val="20"/>
                <w:szCs w:val="20"/>
              </w:rPr>
            </w:pPr>
            <w:r w:rsidRPr="00F06E8E">
              <w:rPr>
                <w:iCs/>
                <w:sz w:val="20"/>
                <w:szCs w:val="20"/>
              </w:rPr>
              <w:t xml:space="preserve">Communicate all binding Base Points, Dispatch Instructions, and the sum of each type of available reserves, including total Real-Time reserve amount for On-Line reserves, total Real-Time reserve amount for Off-Line reserves, Real-Time Reserve Price Adders for On-Line Reserves, and Real-Time Reserve Price Adders for Off-Line Reserves and LMPs for energy and Ancillary Services, and for the pricing run </w:t>
            </w:r>
            <w:r w:rsidRPr="00F06E8E">
              <w:rPr>
                <w:sz w:val="20"/>
                <w:szCs w:val="20"/>
              </w:rPr>
              <w:t xml:space="preserve">as described in Section 6.5.7.3.1, Determination of Real-Time On-Line Reliability Deployment Price Adder, </w:t>
            </w:r>
            <w:r w:rsidRPr="00F06E8E">
              <w:rPr>
                <w:iCs/>
                <w:sz w:val="20"/>
                <w:szCs w:val="20"/>
              </w:rPr>
              <w:t>the total Reliability Unit Commitment (RUC)/Reliability Must-Run (RMR) MW relaxed, total Load Resource MW deployed that is added to the Demand, total Emergency Response Service (ERS) MW deployed that is added to the Demand, total emergency DC Tie MW that is added to or subtracted from the Demand, total Block Load Transfer (BLT) MW that is added to or subtracted from the Demand, total Low Ancillary Service Limit (LASL), total High Ancillary Service Limit (HASL), Real-Time On-Line Reliability Deployment Price Adder using Inter-Control Center Communications Protocol (ICCP) or Verbal Dispatch Instructions (VDIs)</w:t>
            </w:r>
          </w:p>
          <w:p w14:paraId="43CBEB9C" w14:textId="77777777" w:rsidR="001E7F2D" w:rsidRPr="00F06E8E" w:rsidRDefault="001E7F2D" w:rsidP="00ED5360">
            <w:pPr>
              <w:spacing w:before="240"/>
              <w:rPr>
                <w:iCs/>
                <w:sz w:val="20"/>
                <w:szCs w:val="20"/>
              </w:rPr>
            </w:pPr>
            <w:r w:rsidRPr="00F06E8E">
              <w:rPr>
                <w:iCs/>
                <w:sz w:val="20"/>
                <w:szCs w:val="20"/>
              </w:rPr>
              <w:t>Monitor Resource Status and identify discrepancies between COP and telemetered Resource Status</w:t>
            </w:r>
          </w:p>
          <w:p w14:paraId="011AA701" w14:textId="77777777" w:rsidR="001E7F2D" w:rsidRPr="00F06E8E" w:rsidRDefault="001E7F2D" w:rsidP="00ED5360">
            <w:pPr>
              <w:rPr>
                <w:iCs/>
                <w:sz w:val="20"/>
                <w:szCs w:val="20"/>
              </w:rPr>
            </w:pPr>
          </w:p>
          <w:p w14:paraId="768570FB" w14:textId="77777777" w:rsidR="001E7F2D" w:rsidRPr="00F06E8E" w:rsidRDefault="001E7F2D" w:rsidP="00ED5360">
            <w:pPr>
              <w:rPr>
                <w:iCs/>
                <w:sz w:val="20"/>
                <w:szCs w:val="20"/>
              </w:rPr>
            </w:pPr>
            <w:r w:rsidRPr="00F06E8E">
              <w:rPr>
                <w:iCs/>
                <w:sz w:val="20"/>
                <w:szCs w:val="20"/>
              </w:rPr>
              <w:t>Restart Real-Time Sequence on major change of Resource or Transmission Element Status</w:t>
            </w:r>
          </w:p>
          <w:p w14:paraId="784C400C" w14:textId="77777777" w:rsidR="001E7F2D" w:rsidRPr="00F06E8E" w:rsidRDefault="001E7F2D" w:rsidP="00ED5360">
            <w:pPr>
              <w:rPr>
                <w:iCs/>
                <w:sz w:val="20"/>
                <w:szCs w:val="20"/>
              </w:rPr>
            </w:pPr>
          </w:p>
          <w:p w14:paraId="20420346" w14:textId="77777777" w:rsidR="001E7F2D" w:rsidRPr="00F06E8E" w:rsidRDefault="001E7F2D" w:rsidP="00ED5360">
            <w:pPr>
              <w:rPr>
                <w:b/>
                <w:iCs/>
                <w:sz w:val="20"/>
                <w:szCs w:val="20"/>
              </w:rPr>
            </w:pPr>
            <w:r w:rsidRPr="00F06E8E">
              <w:rPr>
                <w:iCs/>
                <w:sz w:val="20"/>
                <w:szCs w:val="20"/>
              </w:rPr>
              <w:t>Monitor ERCOT total system capacity providing Ancillary Services</w:t>
            </w:r>
            <w:r w:rsidRPr="00F06E8E">
              <w:rPr>
                <w:b/>
                <w:iCs/>
                <w:sz w:val="20"/>
                <w:szCs w:val="20"/>
              </w:rPr>
              <w:t xml:space="preserve"> </w:t>
            </w:r>
          </w:p>
          <w:p w14:paraId="1F845219" w14:textId="77777777" w:rsidR="001E7F2D" w:rsidRPr="00F06E8E" w:rsidRDefault="001E7F2D" w:rsidP="00ED5360">
            <w:pPr>
              <w:rPr>
                <w:ins w:id="123" w:author="ERCOT" w:date="2023-05-26T16:14:00Z"/>
                <w:iCs/>
                <w:sz w:val="20"/>
                <w:szCs w:val="20"/>
              </w:rPr>
            </w:pPr>
          </w:p>
          <w:p w14:paraId="324E4F5E" w14:textId="77777777" w:rsidR="001E7F2D" w:rsidRPr="00F06E8E" w:rsidRDefault="001E7F2D" w:rsidP="00ED5360">
            <w:pPr>
              <w:pStyle w:val="TableBody"/>
              <w:spacing w:after="0"/>
              <w:rPr>
                <w:ins w:id="124" w:author="ERCOT" w:date="2023-05-26T16:14:00Z"/>
              </w:rPr>
            </w:pPr>
            <w:ins w:id="125" w:author="ERCOT" w:date="2023-05-26T16:14:00Z">
              <w:r w:rsidRPr="00F06E8E">
                <w:t xml:space="preserve">Monitor ESR State of Change (SOC) information to ensure Ancillary Service Resource Responsibilities can be </w:t>
              </w:r>
              <w:proofErr w:type="gramStart"/>
              <w:r w:rsidRPr="00F06E8E">
                <w:t>met</w:t>
              </w:r>
              <w:proofErr w:type="gramEnd"/>
            </w:ins>
          </w:p>
          <w:p w14:paraId="01478B2A" w14:textId="77777777" w:rsidR="001E7F2D" w:rsidRPr="00F06E8E" w:rsidRDefault="001E7F2D" w:rsidP="00ED5360">
            <w:pPr>
              <w:rPr>
                <w:iCs/>
                <w:sz w:val="20"/>
                <w:szCs w:val="20"/>
              </w:rPr>
            </w:pPr>
          </w:p>
          <w:p w14:paraId="30B27EB5" w14:textId="77777777" w:rsidR="001E7F2D" w:rsidRPr="00F06E8E" w:rsidRDefault="001E7F2D" w:rsidP="00ED5360">
            <w:pPr>
              <w:rPr>
                <w:iCs/>
                <w:sz w:val="20"/>
                <w:szCs w:val="20"/>
              </w:rPr>
            </w:pPr>
            <w:r w:rsidRPr="00F06E8E">
              <w:rPr>
                <w:iCs/>
                <w:sz w:val="20"/>
                <w:szCs w:val="20"/>
              </w:rPr>
              <w:t xml:space="preserve">Validate COP </w:t>
            </w:r>
            <w:proofErr w:type="gramStart"/>
            <w:r w:rsidRPr="00F06E8E">
              <w:rPr>
                <w:iCs/>
                <w:sz w:val="20"/>
                <w:szCs w:val="20"/>
              </w:rPr>
              <w:t>information</w:t>
            </w:r>
            <w:proofErr w:type="gramEnd"/>
          </w:p>
          <w:p w14:paraId="4AB3C54A" w14:textId="77777777" w:rsidR="001E7F2D" w:rsidRPr="00F06E8E" w:rsidRDefault="001E7F2D" w:rsidP="00ED5360">
            <w:pPr>
              <w:rPr>
                <w:iCs/>
                <w:sz w:val="20"/>
                <w:szCs w:val="20"/>
              </w:rPr>
            </w:pPr>
          </w:p>
          <w:p w14:paraId="6DA47D90" w14:textId="77777777" w:rsidR="001E7F2D" w:rsidRPr="00F06E8E" w:rsidRDefault="001E7F2D" w:rsidP="00ED5360">
            <w:pPr>
              <w:rPr>
                <w:iCs/>
                <w:sz w:val="20"/>
                <w:szCs w:val="20"/>
              </w:rPr>
            </w:pPr>
            <w:r w:rsidRPr="00F06E8E">
              <w:rPr>
                <w:iCs/>
                <w:sz w:val="20"/>
                <w:szCs w:val="20"/>
              </w:rPr>
              <w:t xml:space="preserve">Monitor ERCOT control </w:t>
            </w:r>
            <w:proofErr w:type="gramStart"/>
            <w:r w:rsidRPr="00F06E8E">
              <w:rPr>
                <w:iCs/>
                <w:sz w:val="20"/>
                <w:szCs w:val="20"/>
              </w:rPr>
              <w:t>performance</w:t>
            </w:r>
            <w:proofErr w:type="gramEnd"/>
          </w:p>
          <w:p w14:paraId="5A71DF05" w14:textId="77777777" w:rsidR="001E7F2D" w:rsidRPr="00F06E8E" w:rsidRDefault="001E7F2D" w:rsidP="00ED5360">
            <w:pPr>
              <w:rPr>
                <w:iCs/>
                <w:sz w:val="20"/>
                <w:szCs w:val="20"/>
              </w:rPr>
            </w:pPr>
          </w:p>
          <w:p w14:paraId="5D859742" w14:textId="77777777" w:rsidR="001E7F2D" w:rsidRPr="00F06E8E" w:rsidRDefault="001E7F2D" w:rsidP="00ED5360">
            <w:pPr>
              <w:spacing w:after="240"/>
              <w:rPr>
                <w:iCs/>
                <w:sz w:val="20"/>
                <w:szCs w:val="20"/>
              </w:rPr>
            </w:pPr>
            <w:r w:rsidRPr="00F06E8E">
              <w:rPr>
                <w:iCs/>
                <w:sz w:val="20"/>
                <w:szCs w:val="20"/>
              </w:rPr>
              <w:t xml:space="preserve">Distribute by ICCP, and post on the ERCOT website, System Lambda and the LMPs for each Resource Node, Load Zone and Hub, and the sum of each type of available reserves, including total Real-Time reserve amount for On-Line reserves, total Real-Time reserve amount for Off-Line reserves, Real-Time Reserve Price Adders for On-Line Reserves and Real-Time Reserve Price Adders for Off-Line Reserves, and for the pricing run </w:t>
            </w:r>
            <w:r w:rsidRPr="00F06E8E">
              <w:rPr>
                <w:sz w:val="20"/>
                <w:szCs w:val="20"/>
              </w:rPr>
              <w:t xml:space="preserve">as described in Section 6.5.7.3.1 </w:t>
            </w:r>
            <w:r w:rsidRPr="00F06E8E">
              <w:rPr>
                <w:iCs/>
                <w:sz w:val="20"/>
                <w:szCs w:val="20"/>
              </w:rPr>
              <w:t xml:space="preserve">the total RUC/RMR MW relaxed, total Load Resource MW deployed that is added to the Demand, total ERS MW deployed that is added to the Demand, total emergency DC Tie MW that is added to or subtracted from the Demand, total BLT MW that is added to or subtracted from the Demand, total On-Line LASL, total On-Line HASL, Real-Time On-Line Reliability Deployment Price Adder created for each SCED process.  These prices shall be posted immediately subsequent to deployment of Base Points from SCED with the time stamp the prices are </w:t>
            </w:r>
            <w:proofErr w:type="gramStart"/>
            <w:r w:rsidRPr="00F06E8E">
              <w:rPr>
                <w:iCs/>
                <w:sz w:val="20"/>
                <w:szCs w:val="20"/>
              </w:rPr>
              <w:t>effective</w:t>
            </w:r>
            <w:proofErr w:type="gramEnd"/>
          </w:p>
          <w:p w14:paraId="6908B403" w14:textId="77777777" w:rsidR="001E7F2D" w:rsidRPr="00F06E8E" w:rsidRDefault="001E7F2D" w:rsidP="00ED5360">
            <w:pPr>
              <w:spacing w:before="240"/>
              <w:rPr>
                <w:iCs/>
                <w:sz w:val="20"/>
                <w:szCs w:val="20"/>
              </w:rPr>
            </w:pPr>
            <w:r w:rsidRPr="00F06E8E">
              <w:rPr>
                <w:iCs/>
                <w:sz w:val="20"/>
                <w:szCs w:val="20"/>
              </w:rPr>
              <w:t xml:space="preserve">Post on the ERCOT website the nodal prices for Settlement Only Distribution Generators (SODGs) and Settlement Only Transmission Generator (SOTGs).  These prices shall include all Real-Time Reserve Price Adders for On-Line Reserves and Real-Time On-Line Reliability Deployment Price Adders created for each SCED process.  These prices shall be posted immediately subsequent to deployment of Base Points from SCED with the time stamp the prices are </w:t>
            </w:r>
            <w:proofErr w:type="gramStart"/>
            <w:r w:rsidRPr="00F06E8E">
              <w:rPr>
                <w:iCs/>
                <w:sz w:val="20"/>
                <w:szCs w:val="20"/>
              </w:rPr>
              <w:t>effective</w:t>
            </w:r>
            <w:proofErr w:type="gramEnd"/>
          </w:p>
          <w:p w14:paraId="0DEECCA8" w14:textId="77777777" w:rsidR="001E7F2D" w:rsidRPr="00F06E8E" w:rsidRDefault="001E7F2D" w:rsidP="00ED5360">
            <w:pPr>
              <w:spacing w:before="240"/>
              <w:rPr>
                <w:iCs/>
                <w:sz w:val="20"/>
                <w:szCs w:val="20"/>
              </w:rPr>
            </w:pPr>
            <w:r w:rsidRPr="00F06E8E">
              <w:rPr>
                <w:iCs/>
                <w:sz w:val="20"/>
                <w:szCs w:val="20"/>
              </w:rPr>
              <w:lastRenderedPageBreak/>
              <w:t xml:space="preserve">Post LMPs for each Electrical Bus on the ERCOT website.  These prices shall be posted immediately subsequent to deployment of Base Points from each binding SCED with the time stamp the prices are </w:t>
            </w:r>
            <w:proofErr w:type="gramStart"/>
            <w:r w:rsidRPr="00F06E8E">
              <w:rPr>
                <w:iCs/>
                <w:sz w:val="20"/>
                <w:szCs w:val="20"/>
              </w:rPr>
              <w:t>effective</w:t>
            </w:r>
            <w:proofErr w:type="gramEnd"/>
          </w:p>
          <w:p w14:paraId="1D2DFC49" w14:textId="77777777" w:rsidR="001E7F2D" w:rsidRPr="00F06E8E" w:rsidRDefault="001E7F2D" w:rsidP="00ED5360">
            <w:pPr>
              <w:spacing w:before="240" w:after="240"/>
              <w:rPr>
                <w:iCs/>
                <w:sz w:val="20"/>
                <w:szCs w:val="20"/>
              </w:rPr>
            </w:pPr>
            <w:r w:rsidRPr="00F06E8E">
              <w:rPr>
                <w:iCs/>
                <w:sz w:val="20"/>
                <w:szCs w:val="20"/>
              </w:rPr>
              <w:t>Post on the ERCOT website the projected non-binding LMPs created by each SCED process for each Resource Node, the projected total Real-Time reserve amount for On-Line reserves and Off-Line reserves, the projected</w:t>
            </w:r>
            <w:r w:rsidRPr="00F06E8E">
              <w:rPr>
                <w:sz w:val="20"/>
                <w:szCs w:val="20"/>
              </w:rPr>
              <w:t xml:space="preserve"> Real-Time </w:t>
            </w:r>
            <w:r w:rsidRPr="00F06E8E">
              <w:rPr>
                <w:iCs/>
                <w:sz w:val="20"/>
                <w:szCs w:val="20"/>
              </w:rPr>
              <w:t>On-Line Reserve Price</w:t>
            </w:r>
            <w:r w:rsidRPr="00F06E8E">
              <w:rPr>
                <w:sz w:val="20"/>
                <w:szCs w:val="20"/>
              </w:rPr>
              <w:t xml:space="preserve"> Adders and Real-Time </w:t>
            </w:r>
            <w:r w:rsidRPr="00F06E8E">
              <w:rPr>
                <w:iCs/>
                <w:sz w:val="20"/>
                <w:szCs w:val="20"/>
              </w:rPr>
              <w:t>Off-Line Reserve Price</w:t>
            </w:r>
            <w:r w:rsidRPr="00F06E8E">
              <w:rPr>
                <w:sz w:val="20"/>
                <w:szCs w:val="20"/>
              </w:rPr>
              <w:t xml:space="preserve"> Adders, and for the projected non-binding pricing runs as described in Section 6.5.7.3.1 the total RUC/RMR MW relaxed, total Load Resource MW deployed that is added to Demand,</w:t>
            </w:r>
            <w:r w:rsidRPr="00F06E8E">
              <w:rPr>
                <w:iCs/>
                <w:sz w:val="20"/>
                <w:szCs w:val="20"/>
              </w:rPr>
              <w:t xml:space="preserve"> total emergency DC Tie MW that is added to or subtracted from the Demand, total BLT MW that is added to or subtracted from the Demand,</w:t>
            </w:r>
            <w:r w:rsidRPr="00F06E8E">
              <w:rPr>
                <w:sz w:val="20"/>
                <w:szCs w:val="20"/>
              </w:rPr>
              <w:t xml:space="preserve"> total ERS MW deployed that are deployed that is added to the Demand, total LASL, total HASL, Real-Time On-Line Reliability Deployment Price Adder and</w:t>
            </w:r>
            <w:r w:rsidRPr="00F06E8E">
              <w:rPr>
                <w:iCs/>
                <w:sz w:val="20"/>
                <w:szCs w:val="20"/>
              </w:rPr>
              <w:t xml:space="preserve"> the projected Hub LMPs and Load Zone LMPs.  These projected prices shall be posted at a frequency of every five minutes from SCED for at least 15 minutes in the future with the time stamp of the SCED process that produced the </w:t>
            </w:r>
            <w:proofErr w:type="gramStart"/>
            <w:r w:rsidRPr="00F06E8E">
              <w:rPr>
                <w:iCs/>
                <w:sz w:val="20"/>
                <w:szCs w:val="20"/>
              </w:rPr>
              <w:t>projections</w:t>
            </w:r>
            <w:proofErr w:type="gramEnd"/>
            <w:r w:rsidRPr="00F06E8E">
              <w:rPr>
                <w:iCs/>
                <w:sz w:val="20"/>
                <w:szCs w:val="20"/>
              </w:rPr>
              <w:t xml:space="preserve"> </w:t>
            </w:r>
          </w:p>
          <w:p w14:paraId="0834394A" w14:textId="77777777" w:rsidR="001E7F2D" w:rsidRPr="00F06E8E" w:rsidRDefault="001E7F2D" w:rsidP="00ED5360">
            <w:pPr>
              <w:spacing w:before="240"/>
              <w:rPr>
                <w:iCs/>
                <w:sz w:val="20"/>
                <w:szCs w:val="20"/>
              </w:rPr>
            </w:pPr>
            <w:r w:rsidRPr="00F06E8E">
              <w:rPr>
                <w:iCs/>
                <w:sz w:val="20"/>
                <w:szCs w:val="20"/>
              </w:rPr>
              <w:t xml:space="preserve">Post on the MIS Certified Area the projected non-binding Base Points for each Resource created by each SCED process.  These projected non-binding Base Points shall be posted at a frequency of every five minutes from SCED for at least 15 minutes in the future with the time stamp of the SCED process that produced the </w:t>
            </w:r>
            <w:proofErr w:type="gramStart"/>
            <w:r w:rsidRPr="00F06E8E">
              <w:rPr>
                <w:iCs/>
                <w:sz w:val="20"/>
                <w:szCs w:val="20"/>
              </w:rPr>
              <w:t>projections</w:t>
            </w:r>
            <w:proofErr w:type="gramEnd"/>
          </w:p>
          <w:p w14:paraId="56868B45" w14:textId="77777777" w:rsidR="001E7F2D" w:rsidRPr="00F06E8E" w:rsidRDefault="001E7F2D" w:rsidP="00ED5360">
            <w:pPr>
              <w:rPr>
                <w:iCs/>
                <w:sz w:val="20"/>
                <w:szCs w:val="20"/>
              </w:rPr>
            </w:pPr>
          </w:p>
          <w:p w14:paraId="0299C989" w14:textId="77777777" w:rsidR="001E7F2D" w:rsidRPr="00F06E8E" w:rsidRDefault="001E7F2D" w:rsidP="00ED5360">
            <w:pPr>
              <w:rPr>
                <w:iCs/>
                <w:sz w:val="20"/>
                <w:szCs w:val="20"/>
              </w:rPr>
            </w:pPr>
            <w:r w:rsidRPr="00F06E8E">
              <w:rPr>
                <w:iCs/>
                <w:sz w:val="20"/>
                <w:szCs w:val="20"/>
              </w:rPr>
              <w:t xml:space="preserve">Post each hour on the ERCOT website binding SCED Shadow Prices and active binding transmission constraints by Transmission Element name (contingency /overloaded element pairs) </w:t>
            </w:r>
          </w:p>
          <w:p w14:paraId="60D53CB9" w14:textId="77777777" w:rsidR="001E7F2D" w:rsidRPr="00F06E8E" w:rsidRDefault="001E7F2D" w:rsidP="00ED5360">
            <w:pPr>
              <w:rPr>
                <w:iCs/>
                <w:sz w:val="20"/>
                <w:szCs w:val="20"/>
              </w:rPr>
            </w:pPr>
          </w:p>
          <w:p w14:paraId="6F8768A3" w14:textId="77777777" w:rsidR="001E7F2D" w:rsidRPr="00F06E8E" w:rsidRDefault="001E7F2D" w:rsidP="00ED5360">
            <w:pPr>
              <w:rPr>
                <w:iCs/>
                <w:sz w:val="20"/>
                <w:szCs w:val="20"/>
              </w:rPr>
            </w:pPr>
            <w:r w:rsidRPr="00F06E8E">
              <w:rPr>
                <w:iCs/>
                <w:sz w:val="20"/>
                <w:szCs w:val="20"/>
              </w:rPr>
              <w:t xml:space="preserve">Post on the ERCOT website the Settlement Point Prices for each Settlement Point </w:t>
            </w:r>
            <w:r w:rsidRPr="00F06E8E">
              <w:rPr>
                <w:sz w:val="20"/>
                <w:szCs w:val="20"/>
              </w:rPr>
              <w:t xml:space="preserve">and the Real-Time price for each SODG and SOTG </w:t>
            </w:r>
            <w:r w:rsidRPr="00F06E8E">
              <w:rPr>
                <w:iCs/>
                <w:sz w:val="20"/>
                <w:szCs w:val="20"/>
              </w:rPr>
              <w:t>immediately following the end of each Settlement Interval</w:t>
            </w:r>
          </w:p>
          <w:p w14:paraId="38C6277B" w14:textId="77777777" w:rsidR="001E7F2D" w:rsidRPr="00F06E8E" w:rsidRDefault="001E7F2D" w:rsidP="00ED5360">
            <w:pPr>
              <w:tabs>
                <w:tab w:val="left" w:pos="1350"/>
              </w:tabs>
              <w:spacing w:before="240"/>
              <w:rPr>
                <w:iCs/>
                <w:sz w:val="20"/>
                <w:szCs w:val="20"/>
              </w:rPr>
            </w:pPr>
            <w:r w:rsidRPr="00F06E8E">
              <w:rPr>
                <w:iCs/>
                <w:sz w:val="20"/>
                <w:szCs w:val="20"/>
              </w:rPr>
              <w:lastRenderedPageBreak/>
              <w:t xml:space="preserve">Post the Real-Time On-Line Reliability Deployment Price, Real-Time Reserve Price for On-Line Reserves </w:t>
            </w:r>
            <w:proofErr w:type="gramStart"/>
            <w:r w:rsidRPr="00F06E8E">
              <w:rPr>
                <w:iCs/>
                <w:sz w:val="20"/>
                <w:szCs w:val="20"/>
              </w:rPr>
              <w:t>and  the</w:t>
            </w:r>
            <w:proofErr w:type="gramEnd"/>
            <w:r w:rsidRPr="00F06E8E">
              <w:rPr>
                <w:iCs/>
                <w:sz w:val="20"/>
                <w:szCs w:val="20"/>
              </w:rPr>
              <w:t xml:space="preserve"> Real-Time Reserve Price for Off-Line Reserves immediately following the end of each Settlement Interval  </w:t>
            </w:r>
          </w:p>
          <w:p w14:paraId="24E573AD" w14:textId="77777777" w:rsidR="001E7F2D" w:rsidRPr="00F06E8E" w:rsidRDefault="001E7F2D" w:rsidP="00ED5360">
            <w:pPr>
              <w:tabs>
                <w:tab w:val="left" w:pos="1350"/>
              </w:tabs>
              <w:rPr>
                <w:iCs/>
                <w:sz w:val="20"/>
                <w:szCs w:val="20"/>
              </w:rPr>
            </w:pPr>
          </w:p>
          <w:p w14:paraId="11936D19" w14:textId="77777777" w:rsidR="001E7F2D" w:rsidRPr="00F06E8E" w:rsidRDefault="001E7F2D" w:rsidP="00ED5360">
            <w:pPr>
              <w:rPr>
                <w:iCs/>
                <w:sz w:val="20"/>
                <w:szCs w:val="20"/>
              </w:rPr>
            </w:pPr>
            <w:r w:rsidRPr="00F06E8E">
              <w:rPr>
                <w:iCs/>
                <w:sz w:val="20"/>
                <w:szCs w:val="20"/>
              </w:rPr>
              <w:t>Post parameters as required by Section 6.4.9, Ancillary Services Capacity During the Adjustment Period and in Real-Time, on the ERCOT website</w:t>
            </w:r>
          </w:p>
        </w:tc>
      </w:tr>
    </w:tbl>
    <w:p w14:paraId="56F3CD9F" w14:textId="77777777" w:rsidR="001E7F2D" w:rsidRPr="00F06E8E" w:rsidRDefault="001E7F2D" w:rsidP="001E7F2D">
      <w:pPr>
        <w:ind w:left="720" w:hanging="720"/>
        <w:rPr>
          <w:szCs w:val="20"/>
        </w:rPr>
      </w:pP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816"/>
      </w:tblGrid>
      <w:tr w:rsidR="001E7F2D" w:rsidRPr="00F06E8E" w14:paraId="21873A25" w14:textId="77777777" w:rsidTr="00ED5360">
        <w:trPr>
          <w:trHeight w:val="206"/>
        </w:trPr>
        <w:tc>
          <w:tcPr>
            <w:tcW w:w="9625" w:type="dxa"/>
            <w:shd w:val="pct12" w:color="auto" w:fill="auto"/>
          </w:tcPr>
          <w:p w14:paraId="622437D5" w14:textId="77777777" w:rsidR="001E7F2D" w:rsidRPr="00F06E8E" w:rsidRDefault="001E7F2D" w:rsidP="00ED5360">
            <w:pPr>
              <w:spacing w:before="120" w:after="240"/>
              <w:rPr>
                <w:b/>
                <w:i/>
                <w:iCs/>
              </w:rPr>
            </w:pPr>
            <w:r w:rsidRPr="00F06E8E">
              <w:rPr>
                <w:b/>
                <w:i/>
                <w:iCs/>
              </w:rPr>
              <w:t>[NPRR829, NPRR904, NPRR995, NPRR1000, NPRR1006, NPRR1010, NPRR1058, NPRR1077, and NPRR1149:  Replace applicable portions of paragraph (2) above with the following upon system implementation for NPRR829, NPRR904, NPRR995, NPRR1000, NPRR1006, NPRR1058, NPRR1077, or NPRR1149; or upon system implementation of the Real-Time Co-Optimization (RTC) project for NPRR1010:]</w:t>
            </w:r>
          </w:p>
          <w:p w14:paraId="227ED5E0" w14:textId="77777777" w:rsidR="001E7F2D" w:rsidRPr="00F06E8E" w:rsidRDefault="001E7F2D" w:rsidP="00ED5360">
            <w:pPr>
              <w:spacing w:after="240"/>
              <w:ind w:left="720" w:hanging="720"/>
              <w:rPr>
                <w:iCs/>
                <w:szCs w:val="20"/>
              </w:rPr>
            </w:pPr>
            <w:r w:rsidRPr="00F06E8E">
              <w:rPr>
                <w:iCs/>
                <w:szCs w:val="20"/>
              </w:rPr>
              <w:t>(2)</w:t>
            </w:r>
            <w:r w:rsidRPr="00F06E8E">
              <w:rPr>
                <w:iCs/>
                <w:szCs w:val="20"/>
              </w:rPr>
              <w:tab/>
              <w:t>The following table summarizes the timeline for the Operating Period and the activities of QSEs and ERCOT during Real-Time operations where “T” represents any instant within the Operating Hour.  The table is intended to be only a general guide and not controlling language, and any conflict between this table and another section of the Protocols is controlled by the other section:</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6"/>
              <w:gridCol w:w="3477"/>
              <w:gridCol w:w="3823"/>
            </w:tblGrid>
            <w:tr w:rsidR="001E7F2D" w:rsidRPr="00F06E8E" w14:paraId="27BEA5E0" w14:textId="77777777" w:rsidTr="00ED5360">
              <w:trPr>
                <w:cantSplit/>
                <w:trHeight w:val="440"/>
                <w:tblHeader/>
              </w:trPr>
              <w:tc>
                <w:tcPr>
                  <w:tcW w:w="2276" w:type="dxa"/>
                </w:tcPr>
                <w:p w14:paraId="76DFB0A3" w14:textId="77777777" w:rsidR="001E7F2D" w:rsidRPr="00F06E8E" w:rsidRDefault="001E7F2D" w:rsidP="00ED5360">
                  <w:pPr>
                    <w:spacing w:after="60"/>
                    <w:rPr>
                      <w:b/>
                      <w:iCs/>
                      <w:sz w:val="20"/>
                      <w:szCs w:val="20"/>
                    </w:rPr>
                  </w:pPr>
                  <w:r w:rsidRPr="00F06E8E">
                    <w:rPr>
                      <w:b/>
                      <w:iCs/>
                      <w:sz w:val="20"/>
                      <w:szCs w:val="20"/>
                    </w:rPr>
                    <w:t>Operating Period</w:t>
                  </w:r>
                </w:p>
              </w:tc>
              <w:tc>
                <w:tcPr>
                  <w:tcW w:w="3477" w:type="dxa"/>
                </w:tcPr>
                <w:p w14:paraId="7E885B3E" w14:textId="77777777" w:rsidR="001E7F2D" w:rsidRPr="00F06E8E" w:rsidRDefault="001E7F2D" w:rsidP="00ED5360">
                  <w:pPr>
                    <w:spacing w:after="60"/>
                    <w:rPr>
                      <w:b/>
                      <w:bCs/>
                      <w:iCs/>
                      <w:sz w:val="20"/>
                      <w:szCs w:val="20"/>
                    </w:rPr>
                  </w:pPr>
                  <w:r w:rsidRPr="00F06E8E">
                    <w:rPr>
                      <w:b/>
                      <w:bCs/>
                      <w:iCs/>
                      <w:sz w:val="20"/>
                      <w:szCs w:val="20"/>
                    </w:rPr>
                    <w:t>QSE Activities</w:t>
                  </w:r>
                </w:p>
              </w:tc>
              <w:tc>
                <w:tcPr>
                  <w:tcW w:w="3823" w:type="dxa"/>
                </w:tcPr>
                <w:p w14:paraId="50214771" w14:textId="77777777" w:rsidR="001E7F2D" w:rsidRPr="00F06E8E" w:rsidRDefault="001E7F2D" w:rsidP="00ED5360">
                  <w:pPr>
                    <w:spacing w:after="60"/>
                    <w:rPr>
                      <w:b/>
                      <w:bCs/>
                      <w:iCs/>
                      <w:sz w:val="20"/>
                      <w:szCs w:val="20"/>
                    </w:rPr>
                  </w:pPr>
                  <w:r w:rsidRPr="00F06E8E">
                    <w:rPr>
                      <w:b/>
                      <w:bCs/>
                      <w:iCs/>
                      <w:sz w:val="20"/>
                      <w:szCs w:val="20"/>
                    </w:rPr>
                    <w:t>ERCOT Activities</w:t>
                  </w:r>
                </w:p>
              </w:tc>
            </w:tr>
            <w:tr w:rsidR="001E7F2D" w:rsidRPr="00F06E8E" w14:paraId="1BB2D0D4" w14:textId="77777777" w:rsidTr="00ED5360">
              <w:trPr>
                <w:cantSplit/>
                <w:trHeight w:val="576"/>
              </w:trPr>
              <w:tc>
                <w:tcPr>
                  <w:tcW w:w="2276" w:type="dxa"/>
                </w:tcPr>
                <w:p w14:paraId="57EE4476" w14:textId="77777777" w:rsidR="001E7F2D" w:rsidRPr="00F06E8E" w:rsidRDefault="001E7F2D" w:rsidP="00ED5360">
                  <w:pPr>
                    <w:spacing w:after="60"/>
                    <w:rPr>
                      <w:iCs/>
                      <w:sz w:val="20"/>
                      <w:szCs w:val="20"/>
                    </w:rPr>
                  </w:pPr>
                  <w:r w:rsidRPr="00F06E8E">
                    <w:rPr>
                      <w:iCs/>
                      <w:sz w:val="20"/>
                      <w:szCs w:val="20"/>
                    </w:rPr>
                    <w:t xml:space="preserve">During the first hour of the Operating Period </w:t>
                  </w:r>
                </w:p>
              </w:tc>
              <w:tc>
                <w:tcPr>
                  <w:tcW w:w="3477" w:type="dxa"/>
                </w:tcPr>
                <w:p w14:paraId="6AC544A5" w14:textId="77777777" w:rsidR="001E7F2D" w:rsidRPr="00F06E8E" w:rsidRDefault="001E7F2D" w:rsidP="00ED5360">
                  <w:pPr>
                    <w:spacing w:after="60"/>
                    <w:rPr>
                      <w:iCs/>
                      <w:sz w:val="20"/>
                      <w:szCs w:val="20"/>
                    </w:rPr>
                  </w:pPr>
                </w:p>
              </w:tc>
              <w:tc>
                <w:tcPr>
                  <w:tcW w:w="3823" w:type="dxa"/>
                </w:tcPr>
                <w:p w14:paraId="2CE76FB8" w14:textId="77777777" w:rsidR="001E7F2D" w:rsidRPr="00F06E8E" w:rsidRDefault="001E7F2D" w:rsidP="00ED5360">
                  <w:pPr>
                    <w:rPr>
                      <w:iCs/>
                      <w:sz w:val="20"/>
                      <w:szCs w:val="20"/>
                    </w:rPr>
                  </w:pPr>
                  <w:r w:rsidRPr="00F06E8E">
                    <w:rPr>
                      <w:iCs/>
                      <w:sz w:val="20"/>
                      <w:szCs w:val="20"/>
                    </w:rPr>
                    <w:t>Execute the Hour-Ahead Sequence, including HRUC, beginning with the second hour of the Operating Period</w:t>
                  </w:r>
                </w:p>
                <w:p w14:paraId="45B5B066" w14:textId="77777777" w:rsidR="001E7F2D" w:rsidRPr="00F06E8E" w:rsidRDefault="001E7F2D" w:rsidP="00ED5360">
                  <w:pPr>
                    <w:rPr>
                      <w:iCs/>
                      <w:sz w:val="20"/>
                      <w:szCs w:val="20"/>
                    </w:rPr>
                  </w:pPr>
                </w:p>
                <w:p w14:paraId="663D08A0" w14:textId="77777777" w:rsidR="001E7F2D" w:rsidRPr="00F06E8E" w:rsidRDefault="001E7F2D" w:rsidP="00ED5360">
                  <w:pPr>
                    <w:rPr>
                      <w:iCs/>
                      <w:sz w:val="20"/>
                      <w:szCs w:val="20"/>
                    </w:rPr>
                  </w:pPr>
                  <w:r w:rsidRPr="00F06E8E">
                    <w:rPr>
                      <w:iCs/>
                      <w:sz w:val="20"/>
                      <w:szCs w:val="20"/>
                    </w:rPr>
                    <w:t xml:space="preserve">Review the list of Off-Line Available Resources with a start-up time of one hour or </w:t>
                  </w:r>
                  <w:proofErr w:type="gramStart"/>
                  <w:r w:rsidRPr="00F06E8E">
                    <w:rPr>
                      <w:iCs/>
                      <w:sz w:val="20"/>
                      <w:szCs w:val="20"/>
                    </w:rPr>
                    <w:t>less</w:t>
                  </w:r>
                  <w:proofErr w:type="gramEnd"/>
                </w:p>
                <w:p w14:paraId="4E80DE95" w14:textId="77777777" w:rsidR="001E7F2D" w:rsidRPr="00F06E8E" w:rsidRDefault="001E7F2D" w:rsidP="00ED5360">
                  <w:pPr>
                    <w:rPr>
                      <w:iCs/>
                      <w:sz w:val="20"/>
                      <w:szCs w:val="20"/>
                    </w:rPr>
                  </w:pPr>
                </w:p>
                <w:p w14:paraId="40E7C8A7" w14:textId="77777777" w:rsidR="001E7F2D" w:rsidRPr="00F06E8E" w:rsidRDefault="001E7F2D" w:rsidP="00ED5360">
                  <w:pPr>
                    <w:rPr>
                      <w:iCs/>
                      <w:sz w:val="20"/>
                      <w:szCs w:val="20"/>
                    </w:rPr>
                  </w:pPr>
                  <w:r w:rsidRPr="00F06E8E">
                    <w:rPr>
                      <w:iCs/>
                      <w:sz w:val="20"/>
                      <w:szCs w:val="20"/>
                    </w:rPr>
                    <w:t xml:space="preserve">Review and communicate HRUC commitments and Direct Current Tie (DC Tie) Schedule </w:t>
                  </w:r>
                  <w:proofErr w:type="gramStart"/>
                  <w:r w:rsidRPr="00F06E8E">
                    <w:rPr>
                      <w:iCs/>
                      <w:sz w:val="20"/>
                      <w:szCs w:val="20"/>
                    </w:rPr>
                    <w:t>curtailments</w:t>
                  </w:r>
                  <w:proofErr w:type="gramEnd"/>
                </w:p>
                <w:p w14:paraId="1709964C" w14:textId="77777777" w:rsidR="001E7F2D" w:rsidRPr="00F06E8E" w:rsidRDefault="001E7F2D" w:rsidP="00ED5360">
                  <w:pPr>
                    <w:rPr>
                      <w:iCs/>
                      <w:sz w:val="20"/>
                      <w:szCs w:val="20"/>
                    </w:rPr>
                  </w:pPr>
                </w:p>
                <w:p w14:paraId="65D79D1A" w14:textId="77777777" w:rsidR="001E7F2D" w:rsidRPr="00F06E8E" w:rsidRDefault="001E7F2D" w:rsidP="00ED5360">
                  <w:pPr>
                    <w:rPr>
                      <w:iCs/>
                      <w:sz w:val="20"/>
                      <w:szCs w:val="20"/>
                    </w:rPr>
                  </w:pPr>
                  <w:r w:rsidRPr="00F06E8E">
                    <w:rPr>
                      <w:iCs/>
                      <w:sz w:val="20"/>
                      <w:szCs w:val="20"/>
                    </w:rPr>
                    <w:t>Snapshot the Scheduled Power Consumption for Controllable Load Resources</w:t>
                  </w:r>
                </w:p>
              </w:tc>
            </w:tr>
            <w:tr w:rsidR="001E7F2D" w:rsidRPr="00F06E8E" w14:paraId="251F195D" w14:textId="77777777" w:rsidTr="00ED5360">
              <w:trPr>
                <w:cantSplit/>
                <w:trHeight w:val="395"/>
              </w:trPr>
              <w:tc>
                <w:tcPr>
                  <w:tcW w:w="2276" w:type="dxa"/>
                </w:tcPr>
                <w:p w14:paraId="36021B73" w14:textId="77777777" w:rsidR="001E7F2D" w:rsidRPr="00F06E8E" w:rsidRDefault="001E7F2D" w:rsidP="00ED5360">
                  <w:pPr>
                    <w:spacing w:after="60"/>
                    <w:rPr>
                      <w:iCs/>
                      <w:sz w:val="20"/>
                      <w:szCs w:val="20"/>
                    </w:rPr>
                  </w:pPr>
                  <w:r w:rsidRPr="00F06E8E">
                    <w:rPr>
                      <w:iCs/>
                      <w:sz w:val="20"/>
                      <w:szCs w:val="20"/>
                    </w:rPr>
                    <w:t>SCED run</w:t>
                  </w:r>
                </w:p>
              </w:tc>
              <w:tc>
                <w:tcPr>
                  <w:tcW w:w="3477" w:type="dxa"/>
                </w:tcPr>
                <w:p w14:paraId="09E3DABB" w14:textId="77777777" w:rsidR="001E7F2D" w:rsidRPr="00F06E8E" w:rsidRDefault="001E7F2D" w:rsidP="00ED5360">
                  <w:pPr>
                    <w:spacing w:after="60"/>
                    <w:rPr>
                      <w:iCs/>
                      <w:sz w:val="20"/>
                      <w:szCs w:val="20"/>
                    </w:rPr>
                  </w:pPr>
                </w:p>
              </w:tc>
              <w:tc>
                <w:tcPr>
                  <w:tcW w:w="3823" w:type="dxa"/>
                </w:tcPr>
                <w:p w14:paraId="054AE425" w14:textId="77777777" w:rsidR="001E7F2D" w:rsidRPr="00F06E8E" w:rsidRDefault="001E7F2D" w:rsidP="00ED5360">
                  <w:pPr>
                    <w:spacing w:after="60"/>
                    <w:rPr>
                      <w:iCs/>
                      <w:sz w:val="20"/>
                      <w:szCs w:val="20"/>
                    </w:rPr>
                  </w:pPr>
                  <w:r w:rsidRPr="00F06E8E">
                    <w:rPr>
                      <w:iCs/>
                      <w:sz w:val="20"/>
                      <w:szCs w:val="20"/>
                    </w:rPr>
                    <w:t>Execute SCED and pricing run to determine impact of reliability deployments on energy and Ancillary Service prices</w:t>
                  </w:r>
                </w:p>
              </w:tc>
            </w:tr>
            <w:tr w:rsidR="001E7F2D" w:rsidRPr="00F06E8E" w14:paraId="6B24D75B" w14:textId="77777777" w:rsidTr="00ED5360">
              <w:trPr>
                <w:trHeight w:val="576"/>
              </w:trPr>
              <w:tc>
                <w:tcPr>
                  <w:tcW w:w="2276" w:type="dxa"/>
                </w:tcPr>
                <w:p w14:paraId="351CC7EC" w14:textId="77777777" w:rsidR="001E7F2D" w:rsidRPr="00F06E8E" w:rsidRDefault="001E7F2D" w:rsidP="00ED5360">
                  <w:pPr>
                    <w:spacing w:after="60"/>
                    <w:rPr>
                      <w:iCs/>
                      <w:sz w:val="20"/>
                      <w:szCs w:val="20"/>
                    </w:rPr>
                  </w:pPr>
                  <w:r w:rsidRPr="00F06E8E">
                    <w:rPr>
                      <w:iCs/>
                      <w:sz w:val="20"/>
                      <w:szCs w:val="20"/>
                    </w:rPr>
                    <w:t>During the Operating Hour</w:t>
                  </w:r>
                </w:p>
              </w:tc>
              <w:tc>
                <w:tcPr>
                  <w:tcW w:w="3477" w:type="dxa"/>
                </w:tcPr>
                <w:p w14:paraId="2C2E78FC" w14:textId="77777777" w:rsidR="001E7F2D" w:rsidRPr="00F06E8E" w:rsidRDefault="001E7F2D" w:rsidP="00ED5360">
                  <w:pPr>
                    <w:rPr>
                      <w:iCs/>
                      <w:sz w:val="20"/>
                      <w:szCs w:val="20"/>
                    </w:rPr>
                  </w:pPr>
                  <w:r w:rsidRPr="00F06E8E">
                    <w:rPr>
                      <w:iCs/>
                      <w:sz w:val="20"/>
                      <w:szCs w:val="20"/>
                    </w:rPr>
                    <w:t>Acknowledge receipt of Dispatch Instructions</w:t>
                  </w:r>
                </w:p>
                <w:p w14:paraId="0DE423A2" w14:textId="77777777" w:rsidR="001E7F2D" w:rsidRPr="00F06E8E" w:rsidRDefault="001E7F2D" w:rsidP="00ED5360">
                  <w:pPr>
                    <w:rPr>
                      <w:iCs/>
                      <w:sz w:val="20"/>
                      <w:szCs w:val="20"/>
                    </w:rPr>
                  </w:pPr>
                </w:p>
                <w:p w14:paraId="0437A74A" w14:textId="77777777" w:rsidR="001E7F2D" w:rsidRPr="00F06E8E" w:rsidRDefault="001E7F2D" w:rsidP="00ED5360">
                  <w:pPr>
                    <w:rPr>
                      <w:iCs/>
                      <w:sz w:val="20"/>
                      <w:szCs w:val="20"/>
                    </w:rPr>
                  </w:pPr>
                  <w:r w:rsidRPr="00F06E8E">
                    <w:rPr>
                      <w:iCs/>
                      <w:sz w:val="20"/>
                      <w:szCs w:val="20"/>
                    </w:rPr>
                    <w:t>Comply with Dispatch Instruction</w:t>
                  </w:r>
                </w:p>
                <w:p w14:paraId="66198684" w14:textId="77777777" w:rsidR="001E7F2D" w:rsidRPr="00F06E8E" w:rsidRDefault="001E7F2D" w:rsidP="00ED5360">
                  <w:pPr>
                    <w:rPr>
                      <w:iCs/>
                      <w:sz w:val="20"/>
                      <w:szCs w:val="20"/>
                    </w:rPr>
                  </w:pPr>
                  <w:r w:rsidRPr="00F06E8E">
                    <w:rPr>
                      <w:iCs/>
                      <w:sz w:val="20"/>
                      <w:szCs w:val="20"/>
                    </w:rPr>
                    <w:t xml:space="preserve"> </w:t>
                  </w:r>
                </w:p>
                <w:p w14:paraId="7C4A5E7A" w14:textId="77777777" w:rsidR="001E7F2D" w:rsidRPr="00F06E8E" w:rsidRDefault="001E7F2D" w:rsidP="00ED5360">
                  <w:pPr>
                    <w:rPr>
                      <w:iCs/>
                      <w:sz w:val="20"/>
                      <w:szCs w:val="20"/>
                    </w:rPr>
                  </w:pPr>
                  <w:r w:rsidRPr="00F06E8E">
                    <w:rPr>
                      <w:iCs/>
                      <w:sz w:val="20"/>
                      <w:szCs w:val="20"/>
                    </w:rPr>
                    <w:lastRenderedPageBreak/>
                    <w:t xml:space="preserve">Review Resource Status to assure current state of the Resources is properly </w:t>
                  </w:r>
                  <w:proofErr w:type="gramStart"/>
                  <w:r w:rsidRPr="00F06E8E">
                    <w:rPr>
                      <w:iCs/>
                      <w:sz w:val="20"/>
                      <w:szCs w:val="20"/>
                    </w:rPr>
                    <w:t>telemetered</w:t>
                  </w:r>
                  <w:proofErr w:type="gramEnd"/>
                </w:p>
                <w:p w14:paraId="4C175712" w14:textId="77777777" w:rsidR="001E7F2D" w:rsidRPr="00F06E8E" w:rsidRDefault="001E7F2D" w:rsidP="00ED5360">
                  <w:pPr>
                    <w:rPr>
                      <w:iCs/>
                      <w:sz w:val="20"/>
                      <w:szCs w:val="20"/>
                    </w:rPr>
                  </w:pPr>
                </w:p>
                <w:p w14:paraId="367424FB" w14:textId="77777777" w:rsidR="001E7F2D" w:rsidRPr="00F06E8E" w:rsidRDefault="001E7F2D" w:rsidP="00ED5360">
                  <w:pPr>
                    <w:rPr>
                      <w:iCs/>
                      <w:sz w:val="20"/>
                      <w:szCs w:val="20"/>
                    </w:rPr>
                  </w:pPr>
                  <w:r w:rsidRPr="00F06E8E">
                    <w:rPr>
                      <w:iCs/>
                      <w:sz w:val="20"/>
                      <w:szCs w:val="20"/>
                    </w:rPr>
                    <w:t>Update COP and telemetry with actual Resource Status and limits and Ancillary Service capabilities</w:t>
                  </w:r>
                </w:p>
                <w:p w14:paraId="20BB8A0D" w14:textId="77777777" w:rsidR="001E7F2D" w:rsidRPr="00F06E8E" w:rsidRDefault="001E7F2D" w:rsidP="00ED5360">
                  <w:pPr>
                    <w:rPr>
                      <w:iCs/>
                      <w:sz w:val="20"/>
                      <w:szCs w:val="20"/>
                    </w:rPr>
                  </w:pPr>
                </w:p>
                <w:p w14:paraId="55ABD888" w14:textId="77777777" w:rsidR="001E7F2D" w:rsidRPr="00F06E8E" w:rsidRDefault="001E7F2D" w:rsidP="00ED5360">
                  <w:pPr>
                    <w:rPr>
                      <w:iCs/>
                      <w:sz w:val="20"/>
                      <w:szCs w:val="20"/>
                    </w:rPr>
                  </w:pPr>
                  <w:r w:rsidRPr="00F06E8E">
                    <w:rPr>
                      <w:iCs/>
                      <w:sz w:val="20"/>
                      <w:szCs w:val="20"/>
                    </w:rPr>
                    <w:t>Submit and update Ancillary Service Offers</w:t>
                  </w:r>
                </w:p>
                <w:p w14:paraId="3C9EC202" w14:textId="77777777" w:rsidR="001E7F2D" w:rsidRPr="00F06E8E" w:rsidRDefault="001E7F2D" w:rsidP="00ED5360">
                  <w:pPr>
                    <w:rPr>
                      <w:iCs/>
                      <w:sz w:val="20"/>
                      <w:szCs w:val="20"/>
                    </w:rPr>
                  </w:pPr>
                </w:p>
                <w:p w14:paraId="31859015" w14:textId="77777777" w:rsidR="001E7F2D" w:rsidRPr="00F06E8E" w:rsidRDefault="001E7F2D" w:rsidP="00ED5360">
                  <w:pPr>
                    <w:rPr>
                      <w:iCs/>
                      <w:sz w:val="20"/>
                      <w:szCs w:val="20"/>
                    </w:rPr>
                  </w:pPr>
                  <w:r w:rsidRPr="00F06E8E">
                    <w:rPr>
                      <w:iCs/>
                      <w:sz w:val="20"/>
                      <w:szCs w:val="20"/>
                    </w:rPr>
                    <w:t xml:space="preserve">Communicate Resource Forced Outages to ERCOT </w:t>
                  </w:r>
                </w:p>
                <w:p w14:paraId="6BF548CC" w14:textId="77777777" w:rsidR="001E7F2D" w:rsidRPr="00F06E8E" w:rsidRDefault="001E7F2D" w:rsidP="00ED5360">
                  <w:pPr>
                    <w:rPr>
                      <w:iCs/>
                      <w:sz w:val="20"/>
                      <w:szCs w:val="20"/>
                    </w:rPr>
                  </w:pPr>
                </w:p>
                <w:p w14:paraId="3BF6ABC7" w14:textId="77777777" w:rsidR="001E7F2D" w:rsidRPr="00F06E8E" w:rsidRDefault="001E7F2D" w:rsidP="00ED5360">
                  <w:pPr>
                    <w:rPr>
                      <w:iCs/>
                      <w:sz w:val="20"/>
                      <w:szCs w:val="20"/>
                    </w:rPr>
                  </w:pPr>
                  <w:r w:rsidRPr="00F06E8E">
                    <w:rPr>
                      <w:iCs/>
                      <w:sz w:val="20"/>
                      <w:szCs w:val="20"/>
                    </w:rPr>
                    <w:t xml:space="preserve">Submit and update Energy Offer Curves and/or RTM Energy Bids </w:t>
                  </w:r>
                </w:p>
                <w:p w14:paraId="0128B9E7" w14:textId="77777777" w:rsidR="001E7F2D" w:rsidRPr="00F06E8E" w:rsidRDefault="001E7F2D" w:rsidP="00ED5360">
                  <w:pPr>
                    <w:rPr>
                      <w:iCs/>
                      <w:sz w:val="20"/>
                      <w:szCs w:val="20"/>
                    </w:rPr>
                  </w:pPr>
                </w:p>
              </w:tc>
              <w:tc>
                <w:tcPr>
                  <w:tcW w:w="3823" w:type="dxa"/>
                </w:tcPr>
                <w:p w14:paraId="127086C5" w14:textId="77777777" w:rsidR="001E7F2D" w:rsidRPr="00F06E8E" w:rsidRDefault="001E7F2D" w:rsidP="00ED5360">
                  <w:pPr>
                    <w:tabs>
                      <w:tab w:val="left" w:pos="2521"/>
                    </w:tabs>
                    <w:spacing w:after="240"/>
                    <w:rPr>
                      <w:iCs/>
                      <w:sz w:val="20"/>
                      <w:szCs w:val="20"/>
                    </w:rPr>
                  </w:pPr>
                  <w:r w:rsidRPr="00F06E8E">
                    <w:rPr>
                      <w:iCs/>
                      <w:sz w:val="20"/>
                      <w:szCs w:val="20"/>
                    </w:rPr>
                    <w:lastRenderedPageBreak/>
                    <w:t xml:space="preserve">Communicate all binding Base Points, Updated Desired Set Points (UDSPs), Ancillary Service awards, Dispatch Instructions, LMPs for energy, Real-Time MCPCs for Ancillary Services, and for the pricing run </w:t>
                  </w:r>
                  <w:r w:rsidRPr="00F06E8E">
                    <w:rPr>
                      <w:sz w:val="20"/>
                      <w:szCs w:val="20"/>
                    </w:rPr>
                    <w:t xml:space="preserve">as described in Section 6.5.7.3.1, </w:t>
                  </w:r>
                  <w:r w:rsidRPr="00F06E8E">
                    <w:rPr>
                      <w:sz w:val="20"/>
                      <w:szCs w:val="20"/>
                    </w:rPr>
                    <w:lastRenderedPageBreak/>
                    <w:t xml:space="preserve">Determination of Real-Time Reliability Deployment Price Adders, </w:t>
                  </w:r>
                  <w:r w:rsidRPr="00F06E8E">
                    <w:rPr>
                      <w:iCs/>
                      <w:sz w:val="20"/>
                      <w:szCs w:val="20"/>
                    </w:rPr>
                    <w:t>the total Reliability Unit Commitment (RUC)/Reliability Must-Run (RMR) MW relaxed, total Load Resource MW deployed that is added to the Demand</w:t>
                  </w:r>
                  <w:r w:rsidRPr="00F06E8E">
                    <w:rPr>
                      <w:sz w:val="20"/>
                      <w:szCs w:val="20"/>
                    </w:rPr>
                    <w:t>, total Transmission and/or Distribution Service Provider (TDSP) standard offer Load management MW deployed that is added to the Demand,</w:t>
                  </w:r>
                  <w:r w:rsidRPr="00F06E8E">
                    <w:rPr>
                      <w:iCs/>
                      <w:sz w:val="20"/>
                      <w:szCs w:val="20"/>
                    </w:rPr>
                    <w:t xml:space="preserve"> total Emergency Response Service (ERS) MW deployed that is added to the Demand, total ERCOT-directed DC Tie MW that is added to or subtracted from the Demand, total Block Load Transfer (BLT) MW that is added to or subtracted from the Demand Real-Time Reliability Deployment Price Adder for Energy, and Real-Time Reliability Deployment Price Adders for Ancillary Service using Inter-Control Center Communications Protocol (ICCP) or Verbal Dispatch Instructions (VDIs).  In communicating Ancillary Service awards, the awards shall be broken out by Ancillary Service sub-type, where applicable</w:t>
                  </w:r>
                </w:p>
                <w:p w14:paraId="01EF01B9" w14:textId="77777777" w:rsidR="001E7F2D" w:rsidRPr="00F06E8E" w:rsidRDefault="001E7F2D" w:rsidP="00ED5360">
                  <w:pPr>
                    <w:spacing w:before="240"/>
                    <w:rPr>
                      <w:iCs/>
                      <w:sz w:val="20"/>
                      <w:szCs w:val="20"/>
                    </w:rPr>
                  </w:pPr>
                  <w:r w:rsidRPr="00F06E8E">
                    <w:rPr>
                      <w:iCs/>
                      <w:sz w:val="20"/>
                      <w:szCs w:val="20"/>
                    </w:rPr>
                    <w:t>Monitor Resource Status and identify discrepancies between COP and telemetered Resource Status</w:t>
                  </w:r>
                </w:p>
                <w:p w14:paraId="4921C021" w14:textId="77777777" w:rsidR="001E7F2D" w:rsidRPr="00F06E8E" w:rsidRDefault="001E7F2D" w:rsidP="00ED5360">
                  <w:pPr>
                    <w:rPr>
                      <w:iCs/>
                      <w:sz w:val="20"/>
                      <w:szCs w:val="20"/>
                    </w:rPr>
                  </w:pPr>
                </w:p>
                <w:p w14:paraId="2ED490BD" w14:textId="77777777" w:rsidR="001E7F2D" w:rsidRPr="00F06E8E" w:rsidRDefault="001E7F2D" w:rsidP="00ED5360">
                  <w:pPr>
                    <w:rPr>
                      <w:iCs/>
                      <w:sz w:val="20"/>
                      <w:szCs w:val="20"/>
                    </w:rPr>
                  </w:pPr>
                  <w:r w:rsidRPr="00F06E8E">
                    <w:rPr>
                      <w:iCs/>
                      <w:sz w:val="20"/>
                      <w:szCs w:val="20"/>
                    </w:rPr>
                    <w:t>Restart Real-Time Sequence on major change of Resource or Transmission Element Status</w:t>
                  </w:r>
                </w:p>
                <w:p w14:paraId="2BC1742F" w14:textId="77777777" w:rsidR="001E7F2D" w:rsidRPr="00F06E8E" w:rsidRDefault="001E7F2D" w:rsidP="00ED5360">
                  <w:pPr>
                    <w:rPr>
                      <w:iCs/>
                      <w:sz w:val="20"/>
                      <w:szCs w:val="20"/>
                    </w:rPr>
                  </w:pPr>
                </w:p>
                <w:p w14:paraId="3792FA87" w14:textId="77777777" w:rsidR="001E7F2D" w:rsidRPr="00F06E8E" w:rsidRDefault="001E7F2D" w:rsidP="00ED5360">
                  <w:pPr>
                    <w:rPr>
                      <w:b/>
                      <w:iCs/>
                      <w:sz w:val="20"/>
                      <w:szCs w:val="20"/>
                    </w:rPr>
                  </w:pPr>
                  <w:r w:rsidRPr="00F06E8E">
                    <w:rPr>
                      <w:iCs/>
                      <w:sz w:val="20"/>
                      <w:szCs w:val="20"/>
                    </w:rPr>
                    <w:t>Monitor ERCOT total system capacity providing Ancillary Services</w:t>
                  </w:r>
                  <w:r w:rsidRPr="00F06E8E">
                    <w:rPr>
                      <w:b/>
                      <w:iCs/>
                      <w:sz w:val="20"/>
                      <w:szCs w:val="20"/>
                    </w:rPr>
                    <w:t xml:space="preserve"> </w:t>
                  </w:r>
                </w:p>
                <w:p w14:paraId="1CA1E383" w14:textId="77777777" w:rsidR="001E7F2D" w:rsidRPr="00F06E8E" w:rsidRDefault="001E7F2D" w:rsidP="00ED5360">
                  <w:pPr>
                    <w:rPr>
                      <w:iCs/>
                      <w:sz w:val="20"/>
                      <w:szCs w:val="20"/>
                    </w:rPr>
                  </w:pPr>
                </w:p>
                <w:p w14:paraId="09A1E399" w14:textId="77777777" w:rsidR="001E7F2D" w:rsidRPr="00F06E8E" w:rsidRDefault="001E7F2D" w:rsidP="00ED5360">
                  <w:pPr>
                    <w:rPr>
                      <w:iCs/>
                      <w:sz w:val="20"/>
                      <w:szCs w:val="20"/>
                    </w:rPr>
                  </w:pPr>
                  <w:r w:rsidRPr="00F06E8E">
                    <w:rPr>
                      <w:iCs/>
                      <w:sz w:val="20"/>
                      <w:szCs w:val="20"/>
                    </w:rPr>
                    <w:t xml:space="preserve">Validate COP </w:t>
                  </w:r>
                  <w:proofErr w:type="gramStart"/>
                  <w:r w:rsidRPr="00F06E8E">
                    <w:rPr>
                      <w:iCs/>
                      <w:sz w:val="20"/>
                      <w:szCs w:val="20"/>
                    </w:rPr>
                    <w:t>information</w:t>
                  </w:r>
                  <w:proofErr w:type="gramEnd"/>
                </w:p>
                <w:p w14:paraId="22A5113E" w14:textId="77777777" w:rsidR="001E7F2D" w:rsidRPr="00F06E8E" w:rsidRDefault="001E7F2D" w:rsidP="00ED5360">
                  <w:pPr>
                    <w:rPr>
                      <w:iCs/>
                      <w:sz w:val="20"/>
                      <w:szCs w:val="20"/>
                    </w:rPr>
                  </w:pPr>
                </w:p>
                <w:p w14:paraId="319334E4" w14:textId="77777777" w:rsidR="001E7F2D" w:rsidRPr="00F06E8E" w:rsidRDefault="001E7F2D" w:rsidP="00ED5360">
                  <w:pPr>
                    <w:rPr>
                      <w:iCs/>
                      <w:sz w:val="20"/>
                      <w:szCs w:val="20"/>
                    </w:rPr>
                  </w:pPr>
                  <w:r w:rsidRPr="00F06E8E">
                    <w:rPr>
                      <w:iCs/>
                      <w:sz w:val="20"/>
                      <w:szCs w:val="20"/>
                    </w:rPr>
                    <w:t>Validate Ancillary Service Trades</w:t>
                  </w:r>
                </w:p>
                <w:p w14:paraId="7760DF99" w14:textId="77777777" w:rsidR="001E7F2D" w:rsidRPr="00F06E8E" w:rsidRDefault="001E7F2D" w:rsidP="00ED5360">
                  <w:pPr>
                    <w:rPr>
                      <w:iCs/>
                      <w:sz w:val="20"/>
                      <w:szCs w:val="20"/>
                    </w:rPr>
                  </w:pPr>
                </w:p>
                <w:p w14:paraId="5A6EE971" w14:textId="77777777" w:rsidR="001E7F2D" w:rsidRPr="00F06E8E" w:rsidRDefault="001E7F2D" w:rsidP="00ED5360">
                  <w:pPr>
                    <w:rPr>
                      <w:iCs/>
                      <w:sz w:val="20"/>
                      <w:szCs w:val="20"/>
                    </w:rPr>
                  </w:pPr>
                  <w:r w:rsidRPr="00F06E8E">
                    <w:rPr>
                      <w:iCs/>
                      <w:sz w:val="20"/>
                      <w:szCs w:val="20"/>
                    </w:rPr>
                    <w:t xml:space="preserve">Monitor ERCOT control </w:t>
                  </w:r>
                  <w:proofErr w:type="gramStart"/>
                  <w:r w:rsidRPr="00F06E8E">
                    <w:rPr>
                      <w:iCs/>
                      <w:sz w:val="20"/>
                      <w:szCs w:val="20"/>
                    </w:rPr>
                    <w:t>performance</w:t>
                  </w:r>
                  <w:proofErr w:type="gramEnd"/>
                </w:p>
                <w:p w14:paraId="6BFE6D70" w14:textId="77777777" w:rsidR="001E7F2D" w:rsidRPr="00F06E8E" w:rsidRDefault="001E7F2D" w:rsidP="00ED5360">
                  <w:pPr>
                    <w:rPr>
                      <w:iCs/>
                      <w:sz w:val="20"/>
                      <w:szCs w:val="20"/>
                    </w:rPr>
                  </w:pPr>
                </w:p>
                <w:p w14:paraId="1AB95647" w14:textId="77777777" w:rsidR="001E7F2D" w:rsidRPr="00F06E8E" w:rsidRDefault="001E7F2D" w:rsidP="00ED5360">
                  <w:pPr>
                    <w:spacing w:after="240"/>
                    <w:rPr>
                      <w:iCs/>
                      <w:sz w:val="20"/>
                      <w:szCs w:val="20"/>
                    </w:rPr>
                  </w:pPr>
                  <w:r w:rsidRPr="00F06E8E">
                    <w:rPr>
                      <w:iCs/>
                      <w:sz w:val="20"/>
                      <w:szCs w:val="20"/>
                    </w:rPr>
                    <w:t xml:space="preserve">Distribute by ICCP, and post on the ERCOT website, System Lambda and the LMPs for each Resource Node, Load Zone and Hub, and Real-Time MCPCs for each Ancillary Service, and for the pricing run </w:t>
                  </w:r>
                  <w:r w:rsidRPr="00F06E8E">
                    <w:rPr>
                      <w:sz w:val="20"/>
                      <w:szCs w:val="20"/>
                    </w:rPr>
                    <w:t xml:space="preserve">as described in Section 6.5.7.3.1 </w:t>
                  </w:r>
                  <w:r w:rsidRPr="00F06E8E">
                    <w:rPr>
                      <w:iCs/>
                      <w:sz w:val="20"/>
                      <w:szCs w:val="20"/>
                    </w:rPr>
                    <w:t xml:space="preserve">the total RUC/RMR MW relaxed, total Load Resource MW deployed that is added to the Demand, total ERS MW deployed that is added to the Demand, </w:t>
                  </w:r>
                  <w:r w:rsidRPr="00F06E8E">
                    <w:rPr>
                      <w:sz w:val="20"/>
                      <w:szCs w:val="20"/>
                    </w:rPr>
                    <w:t xml:space="preserve">total TDSP standard offer Load management MW deployed that is added to the Demand, </w:t>
                  </w:r>
                  <w:r w:rsidRPr="00F06E8E">
                    <w:rPr>
                      <w:iCs/>
                      <w:sz w:val="20"/>
                      <w:szCs w:val="20"/>
                    </w:rPr>
                    <w:t xml:space="preserve">total ERCOT-directed DC Tie </w:t>
                  </w:r>
                  <w:r w:rsidRPr="00F06E8E">
                    <w:rPr>
                      <w:iCs/>
                      <w:sz w:val="20"/>
                      <w:szCs w:val="20"/>
                    </w:rPr>
                    <w:lastRenderedPageBreak/>
                    <w:t xml:space="preserve">MW that is added to or subtracted from the Demand, total BLT MW that is added to or subtracted from the Demand, Real-Time Reliability Deployment Price Adder for Energy, and Real-Time Reliability Deployment Price Adders for Ancillary Service created for each SCED process.  These prices shall be posted immediately subsequent to deployment of Base Points and Ancillary Service awards from SCED with the time stamp the prices are </w:t>
                  </w:r>
                  <w:proofErr w:type="gramStart"/>
                  <w:r w:rsidRPr="00F06E8E">
                    <w:rPr>
                      <w:iCs/>
                      <w:sz w:val="20"/>
                      <w:szCs w:val="20"/>
                    </w:rPr>
                    <w:t>effective</w:t>
                  </w:r>
                  <w:proofErr w:type="gramEnd"/>
                  <w:r w:rsidRPr="00F06E8E">
                    <w:rPr>
                      <w:iCs/>
                      <w:sz w:val="20"/>
                      <w:szCs w:val="20"/>
                    </w:rPr>
                    <w:t xml:space="preserve"> </w:t>
                  </w:r>
                </w:p>
                <w:p w14:paraId="532FAD8B" w14:textId="77777777" w:rsidR="001E7F2D" w:rsidRPr="00F06E8E" w:rsidRDefault="001E7F2D" w:rsidP="00ED5360">
                  <w:pPr>
                    <w:spacing w:after="240"/>
                    <w:rPr>
                      <w:iCs/>
                      <w:sz w:val="20"/>
                      <w:szCs w:val="20"/>
                    </w:rPr>
                  </w:pPr>
                  <w:r w:rsidRPr="00F06E8E">
                    <w:rPr>
                      <w:iCs/>
                      <w:sz w:val="20"/>
                      <w:szCs w:val="20"/>
                    </w:rPr>
                    <w:t xml:space="preserve">Post on the ERCOT website the nodal prices for Settlement Only Distribution Generators (SODGs), Settlement Only Distribution Energy Storage Systems (SODESSs), Settlement Only Transmission Generators (SOTGs), and Settlement Only Transmission Energy Storage Systems (SOTESSs).  These prices shall include Real-Time Reliability Deployment Price Adders for Energy created for each SCED process.  These prices shall be posted immediately subsequent to deployment of Base Points from SCED with the time stamp the prices are </w:t>
                  </w:r>
                  <w:proofErr w:type="gramStart"/>
                  <w:r w:rsidRPr="00F06E8E">
                    <w:rPr>
                      <w:iCs/>
                      <w:sz w:val="20"/>
                      <w:szCs w:val="20"/>
                    </w:rPr>
                    <w:t>effective</w:t>
                  </w:r>
                  <w:proofErr w:type="gramEnd"/>
                </w:p>
                <w:p w14:paraId="67219FD6" w14:textId="77777777" w:rsidR="001E7F2D" w:rsidRPr="00F06E8E" w:rsidRDefault="001E7F2D" w:rsidP="00ED5360">
                  <w:pPr>
                    <w:spacing w:before="240"/>
                    <w:rPr>
                      <w:iCs/>
                      <w:sz w:val="20"/>
                      <w:szCs w:val="20"/>
                    </w:rPr>
                  </w:pPr>
                  <w:r w:rsidRPr="00F06E8E">
                    <w:rPr>
                      <w:iCs/>
                      <w:sz w:val="20"/>
                      <w:szCs w:val="20"/>
                    </w:rPr>
                    <w:t xml:space="preserve">Post LMPs for each Electrical Bus on the ERCOT website.  These prices shall be posted immediately subsequent to deployment of Base Points from each binding SCED with the time stamp the prices are </w:t>
                  </w:r>
                  <w:proofErr w:type="gramStart"/>
                  <w:r w:rsidRPr="00F06E8E">
                    <w:rPr>
                      <w:iCs/>
                      <w:sz w:val="20"/>
                      <w:szCs w:val="20"/>
                    </w:rPr>
                    <w:t>effective</w:t>
                  </w:r>
                  <w:proofErr w:type="gramEnd"/>
                </w:p>
                <w:p w14:paraId="0FFDB5A1" w14:textId="77777777" w:rsidR="001E7F2D" w:rsidRPr="00F06E8E" w:rsidRDefault="001E7F2D" w:rsidP="00ED5360">
                  <w:pPr>
                    <w:spacing w:before="240"/>
                    <w:rPr>
                      <w:iCs/>
                      <w:sz w:val="20"/>
                      <w:szCs w:val="20"/>
                    </w:rPr>
                  </w:pPr>
                  <w:r w:rsidRPr="00F06E8E">
                    <w:rPr>
                      <w:iCs/>
                      <w:sz w:val="20"/>
                      <w:szCs w:val="20"/>
                    </w:rPr>
                    <w:t xml:space="preserve">Post every 15 minutes on the ERCOT website the aggregate net injection from </w:t>
                  </w:r>
                  <w:r w:rsidRPr="00F06E8E">
                    <w:rPr>
                      <w:sz w:val="20"/>
                      <w:szCs w:val="20"/>
                    </w:rPr>
                    <w:t>Settlement Only</w:t>
                  </w:r>
                  <w:r w:rsidRPr="00F06E8E">
                    <w:rPr>
                      <w:iCs/>
                      <w:sz w:val="20"/>
                      <w:szCs w:val="20"/>
                    </w:rPr>
                    <w:t xml:space="preserve"> Generators (SOGs) and Settlement Only Energy Storage Systems (SOESSs)</w:t>
                  </w:r>
                </w:p>
                <w:p w14:paraId="132D8FA6" w14:textId="77777777" w:rsidR="001E7F2D" w:rsidRPr="00F06E8E" w:rsidRDefault="001E7F2D" w:rsidP="00ED5360">
                  <w:pPr>
                    <w:spacing w:before="240" w:after="240"/>
                    <w:rPr>
                      <w:iCs/>
                      <w:sz w:val="20"/>
                      <w:szCs w:val="20"/>
                    </w:rPr>
                  </w:pPr>
                  <w:r w:rsidRPr="00F06E8E">
                    <w:rPr>
                      <w:iCs/>
                      <w:sz w:val="20"/>
                      <w:szCs w:val="20"/>
                    </w:rPr>
                    <w:t xml:space="preserve">Post on the ERCOT website the projected non-binding LMPs for each Resource Node and Real-Time MCPCs for each Ancillary Service created by each SCED process </w:t>
                  </w:r>
                  <w:r w:rsidRPr="00F06E8E">
                    <w:rPr>
                      <w:sz w:val="20"/>
                      <w:szCs w:val="20"/>
                    </w:rPr>
                    <w:t>and for the projected non-binding pricing runs as described in Section 6.5.7.3.1 the total RUC/RMR MW relaxed, total Load Resource MW deployed that is added to Demand,</w:t>
                  </w:r>
                  <w:r w:rsidRPr="00F06E8E">
                    <w:rPr>
                      <w:iCs/>
                      <w:sz w:val="20"/>
                      <w:szCs w:val="20"/>
                    </w:rPr>
                    <w:t xml:space="preserve"> </w:t>
                  </w:r>
                  <w:r w:rsidRPr="00F06E8E">
                    <w:rPr>
                      <w:sz w:val="20"/>
                      <w:szCs w:val="20"/>
                    </w:rPr>
                    <w:t>total TDSP standard offer Load management MW deployed that is added to the Demand,</w:t>
                  </w:r>
                  <w:r w:rsidRPr="00F06E8E">
                    <w:rPr>
                      <w:rFonts w:ascii="Calibri" w:hAnsi="Calibri" w:cs="Calibri"/>
                      <w:color w:val="1F497D"/>
                      <w:sz w:val="20"/>
                      <w:szCs w:val="20"/>
                    </w:rPr>
                    <w:t xml:space="preserve"> </w:t>
                  </w:r>
                  <w:r w:rsidRPr="00F06E8E">
                    <w:rPr>
                      <w:iCs/>
                      <w:sz w:val="20"/>
                      <w:szCs w:val="20"/>
                    </w:rPr>
                    <w:t>total ERCOT-directed DC Tie MW that is added to or subtracted from the Demand, total BLT MW that is added to or subtracted from the Demand,</w:t>
                  </w:r>
                  <w:r w:rsidRPr="00F06E8E">
                    <w:rPr>
                      <w:sz w:val="20"/>
                      <w:szCs w:val="20"/>
                    </w:rPr>
                    <w:t xml:space="preserve"> total ERS MW deployed that are deployed that is added to </w:t>
                  </w:r>
                  <w:r w:rsidRPr="00F06E8E">
                    <w:rPr>
                      <w:sz w:val="20"/>
                      <w:szCs w:val="20"/>
                    </w:rPr>
                    <w:lastRenderedPageBreak/>
                    <w:t>the Demand, Real-Time Reliability Deployment Price Adder for Energy</w:t>
                  </w:r>
                  <w:r w:rsidRPr="00F06E8E">
                    <w:rPr>
                      <w:iCs/>
                      <w:sz w:val="20"/>
                      <w:szCs w:val="20"/>
                    </w:rPr>
                    <w:t>, Real-Time On-Line Reliability Deployment Price Adders for Ancillary Service,</w:t>
                  </w:r>
                  <w:r w:rsidRPr="00F06E8E">
                    <w:rPr>
                      <w:sz w:val="20"/>
                      <w:szCs w:val="20"/>
                    </w:rPr>
                    <w:t xml:space="preserve"> and</w:t>
                  </w:r>
                  <w:r w:rsidRPr="00F06E8E">
                    <w:rPr>
                      <w:iCs/>
                      <w:sz w:val="20"/>
                      <w:szCs w:val="20"/>
                    </w:rPr>
                    <w:t xml:space="preserve"> the projected Hub LMPs and Load Zone LMPs.  These projected prices shall be posted at a frequency of every five minutes from SCED for at least 15 minutes in the future with the time stamp of the SCED process that produced the </w:t>
                  </w:r>
                  <w:proofErr w:type="gramStart"/>
                  <w:r w:rsidRPr="00F06E8E">
                    <w:rPr>
                      <w:iCs/>
                      <w:sz w:val="20"/>
                      <w:szCs w:val="20"/>
                    </w:rPr>
                    <w:t>projections</w:t>
                  </w:r>
                  <w:proofErr w:type="gramEnd"/>
                </w:p>
                <w:p w14:paraId="55EC8295" w14:textId="77777777" w:rsidR="001E7F2D" w:rsidRPr="00F06E8E" w:rsidRDefault="001E7F2D" w:rsidP="00ED5360">
                  <w:pPr>
                    <w:spacing w:before="240"/>
                    <w:rPr>
                      <w:iCs/>
                      <w:sz w:val="20"/>
                      <w:szCs w:val="20"/>
                    </w:rPr>
                  </w:pPr>
                  <w:r w:rsidRPr="00F06E8E">
                    <w:rPr>
                      <w:iCs/>
                      <w:sz w:val="20"/>
                      <w:szCs w:val="20"/>
                    </w:rPr>
                    <w:t>Post on the MIS Certified Area the projected non-binding Base Points and Ancillary Service awards for each Resource created by each SCED process.  These projected non-binding Base Points shall be posted at a frequency of every five minutes from SCED for at least 15 minutes in the future with the time stamp of the SCED process that produced the projections.  In posting Ancillary Service awards, the awards shall be broken out by Ancillary Service sub-type, where applicable</w:t>
                  </w:r>
                </w:p>
                <w:p w14:paraId="6D5A7F91" w14:textId="77777777" w:rsidR="001E7F2D" w:rsidRPr="00F06E8E" w:rsidRDefault="001E7F2D" w:rsidP="00ED5360">
                  <w:pPr>
                    <w:rPr>
                      <w:iCs/>
                      <w:sz w:val="20"/>
                      <w:szCs w:val="20"/>
                    </w:rPr>
                  </w:pPr>
                </w:p>
                <w:p w14:paraId="43DCDE07" w14:textId="77777777" w:rsidR="001E7F2D" w:rsidRPr="00F06E8E" w:rsidRDefault="001E7F2D" w:rsidP="00ED5360">
                  <w:pPr>
                    <w:rPr>
                      <w:iCs/>
                      <w:sz w:val="20"/>
                      <w:szCs w:val="20"/>
                    </w:rPr>
                  </w:pPr>
                  <w:r w:rsidRPr="00F06E8E">
                    <w:rPr>
                      <w:iCs/>
                      <w:sz w:val="20"/>
                      <w:szCs w:val="20"/>
                    </w:rPr>
                    <w:t xml:space="preserve">Post each hour on the ERCOT website binding SCED Shadow Prices and active binding transmission constraints by Transmission Element name (contingency /overloaded element pairs) </w:t>
                  </w:r>
                </w:p>
                <w:p w14:paraId="0B3E923B" w14:textId="77777777" w:rsidR="001E7F2D" w:rsidRPr="00F06E8E" w:rsidRDefault="001E7F2D" w:rsidP="00ED5360">
                  <w:pPr>
                    <w:rPr>
                      <w:iCs/>
                      <w:sz w:val="20"/>
                      <w:szCs w:val="20"/>
                    </w:rPr>
                  </w:pPr>
                </w:p>
                <w:p w14:paraId="7A7C932F" w14:textId="77777777" w:rsidR="001E7F2D" w:rsidRPr="00F06E8E" w:rsidRDefault="001E7F2D" w:rsidP="00ED5360">
                  <w:pPr>
                    <w:rPr>
                      <w:iCs/>
                      <w:sz w:val="20"/>
                      <w:szCs w:val="20"/>
                    </w:rPr>
                  </w:pPr>
                  <w:r w:rsidRPr="00F06E8E">
                    <w:rPr>
                      <w:iCs/>
                      <w:sz w:val="20"/>
                      <w:szCs w:val="20"/>
                    </w:rPr>
                    <w:t xml:space="preserve">Post on the ERCOT website, the Settlement Point Prices for each Settlement </w:t>
                  </w:r>
                  <w:proofErr w:type="gramStart"/>
                  <w:r w:rsidRPr="00F06E8E">
                    <w:rPr>
                      <w:iCs/>
                      <w:sz w:val="20"/>
                      <w:szCs w:val="20"/>
                    </w:rPr>
                    <w:t>Point</w:t>
                  </w:r>
                  <w:proofErr w:type="gramEnd"/>
                  <w:r w:rsidRPr="00F06E8E">
                    <w:rPr>
                      <w:iCs/>
                      <w:sz w:val="20"/>
                      <w:szCs w:val="20"/>
                    </w:rPr>
                    <w:t xml:space="preserve"> and the Real-Time price for each SODG, SODESS, SOTG, and SOTESS immediately following the end of each Settlement Interval  </w:t>
                  </w:r>
                </w:p>
                <w:p w14:paraId="1827634B" w14:textId="77777777" w:rsidR="001E7F2D" w:rsidRPr="00F06E8E" w:rsidRDefault="001E7F2D" w:rsidP="00ED5360">
                  <w:pPr>
                    <w:tabs>
                      <w:tab w:val="left" w:pos="1350"/>
                    </w:tabs>
                    <w:spacing w:before="240"/>
                    <w:rPr>
                      <w:iCs/>
                      <w:sz w:val="20"/>
                      <w:szCs w:val="20"/>
                    </w:rPr>
                  </w:pPr>
                  <w:r w:rsidRPr="00F06E8E">
                    <w:rPr>
                      <w:iCs/>
                      <w:sz w:val="20"/>
                      <w:szCs w:val="20"/>
                    </w:rPr>
                    <w:t>By Settlement Interval, post the 15-minute Real-Time Reliability Deployment Price for Energy, and the 15-minute Real-Time Reliability Deployment Price for Ancillary Service for each of the Ancillary Services</w:t>
                  </w:r>
                </w:p>
                <w:p w14:paraId="3A18F968" w14:textId="77777777" w:rsidR="001E7F2D" w:rsidRPr="00F06E8E" w:rsidRDefault="001E7F2D" w:rsidP="00ED5360">
                  <w:pPr>
                    <w:rPr>
                      <w:iCs/>
                      <w:sz w:val="20"/>
                      <w:szCs w:val="20"/>
                    </w:rPr>
                  </w:pPr>
                </w:p>
              </w:tc>
            </w:tr>
          </w:tbl>
          <w:p w14:paraId="7F66B052" w14:textId="77777777" w:rsidR="001E7F2D" w:rsidRPr="00F06E8E" w:rsidRDefault="001E7F2D" w:rsidP="00ED5360">
            <w:pPr>
              <w:rPr>
                <w:iCs/>
                <w:szCs w:val="20"/>
              </w:rPr>
            </w:pPr>
          </w:p>
        </w:tc>
      </w:tr>
    </w:tbl>
    <w:p w14:paraId="5BCE56C3" w14:textId="77777777" w:rsidR="001E7F2D" w:rsidRPr="00F06E8E" w:rsidRDefault="001E7F2D" w:rsidP="001E7F2D">
      <w:pPr>
        <w:spacing w:before="240" w:after="240"/>
        <w:ind w:left="720" w:hanging="720"/>
        <w:rPr>
          <w:szCs w:val="20"/>
        </w:rPr>
      </w:pPr>
      <w:r w:rsidRPr="00F06E8E">
        <w:rPr>
          <w:szCs w:val="20"/>
        </w:rPr>
        <w:lastRenderedPageBreak/>
        <w:t>(3)</w:t>
      </w:r>
      <w:r w:rsidRPr="00F06E8E">
        <w:rPr>
          <w:szCs w:val="20"/>
        </w:rPr>
        <w:tab/>
        <w:t>At the beginning of each hour, ERCOT shall post on the ERCOT website the following information:</w:t>
      </w:r>
    </w:p>
    <w:p w14:paraId="15E34EF5" w14:textId="77777777" w:rsidR="001E7F2D" w:rsidRPr="00F06E8E" w:rsidRDefault="001E7F2D" w:rsidP="001E7F2D">
      <w:pPr>
        <w:spacing w:after="240"/>
        <w:ind w:left="1440" w:hanging="720"/>
        <w:rPr>
          <w:szCs w:val="20"/>
        </w:rPr>
      </w:pPr>
      <w:r w:rsidRPr="00F06E8E">
        <w:rPr>
          <w:szCs w:val="20"/>
        </w:rPr>
        <w:t>(a)</w:t>
      </w:r>
      <w:r w:rsidRPr="00F06E8E">
        <w:rPr>
          <w:szCs w:val="20"/>
        </w:rPr>
        <w:tab/>
        <w:t>Changes in ERCOT System conditions that could affect the security and dynamic transmission limits of the ERCOT System, including:</w:t>
      </w:r>
    </w:p>
    <w:p w14:paraId="4C58D7DB" w14:textId="77777777" w:rsidR="001E7F2D" w:rsidRPr="00F06E8E" w:rsidRDefault="001E7F2D" w:rsidP="001E7F2D">
      <w:pPr>
        <w:spacing w:after="240"/>
        <w:ind w:left="2160" w:hanging="720"/>
        <w:rPr>
          <w:szCs w:val="20"/>
        </w:rPr>
      </w:pPr>
      <w:r w:rsidRPr="00F06E8E">
        <w:rPr>
          <w:szCs w:val="20"/>
        </w:rPr>
        <w:t>(i)</w:t>
      </w:r>
      <w:r w:rsidRPr="00F06E8E">
        <w:rPr>
          <w:szCs w:val="20"/>
        </w:rPr>
        <w:tab/>
        <w:t>Changes or expected changes, in the status of Transmission Facilities as recorded in the Outage Scheduler for the remaining hours of the current Operating Day and all hours of the next Operating Day; and</w:t>
      </w:r>
    </w:p>
    <w:p w14:paraId="075DD802" w14:textId="77777777" w:rsidR="001E7F2D" w:rsidRPr="00F06E8E" w:rsidRDefault="001E7F2D" w:rsidP="001E7F2D">
      <w:pPr>
        <w:spacing w:after="240"/>
        <w:ind w:left="2160" w:hanging="720"/>
        <w:rPr>
          <w:szCs w:val="20"/>
        </w:rPr>
      </w:pPr>
      <w:r w:rsidRPr="00F06E8E">
        <w:rPr>
          <w:szCs w:val="20"/>
        </w:rPr>
        <w:lastRenderedPageBreak/>
        <w:t>(ii)</w:t>
      </w:r>
      <w:r w:rsidRPr="00F06E8E">
        <w:rPr>
          <w:szCs w:val="20"/>
        </w:rPr>
        <w:tab/>
        <w:t xml:space="preserve">Any conditions such as adverse weather conditions as determined from the ERCOT-designated weather </w:t>
      </w:r>
      <w:proofErr w:type="gramStart"/>
      <w:r w:rsidRPr="00F06E8E">
        <w:rPr>
          <w:szCs w:val="20"/>
        </w:rPr>
        <w:t>service;</w:t>
      </w:r>
      <w:proofErr w:type="gramEnd"/>
    </w:p>
    <w:p w14:paraId="36348A56" w14:textId="77777777" w:rsidR="001E7F2D" w:rsidRPr="00F06E8E" w:rsidRDefault="001E7F2D" w:rsidP="001E7F2D">
      <w:pPr>
        <w:spacing w:after="240"/>
        <w:ind w:left="1440" w:hanging="720"/>
        <w:rPr>
          <w:szCs w:val="20"/>
        </w:rPr>
      </w:pPr>
      <w:r w:rsidRPr="00F06E8E">
        <w:rPr>
          <w:szCs w:val="20"/>
        </w:rPr>
        <w:t>(b)</w:t>
      </w:r>
      <w:r w:rsidRPr="00F06E8E">
        <w:rPr>
          <w:szCs w:val="20"/>
        </w:rPr>
        <w:tab/>
        <w:t xml:space="preserve">Updated system-wide Mid-Term Load Forecasts (MTLFs) for all forecast models available to ERCOT Operations, as well as an indicator for which forecast was in use by ERCOT at the time of </w:t>
      </w:r>
      <w:proofErr w:type="gramStart"/>
      <w:r w:rsidRPr="00F06E8E">
        <w:rPr>
          <w:szCs w:val="20"/>
        </w:rPr>
        <w:t>publication;</w:t>
      </w:r>
      <w:proofErr w:type="gramEnd"/>
    </w:p>
    <w:p w14:paraId="18ABD545" w14:textId="77777777" w:rsidR="001E7F2D" w:rsidRPr="00F06E8E" w:rsidRDefault="001E7F2D" w:rsidP="001E7F2D">
      <w:pPr>
        <w:spacing w:after="240"/>
        <w:ind w:left="1440" w:hanging="720"/>
        <w:rPr>
          <w:szCs w:val="20"/>
        </w:rPr>
      </w:pPr>
      <w:r w:rsidRPr="00F06E8E">
        <w:rPr>
          <w:szCs w:val="20"/>
        </w:rPr>
        <w:t>(c)</w:t>
      </w:r>
      <w:r w:rsidRPr="00F06E8E">
        <w:rPr>
          <w:szCs w:val="20"/>
        </w:rPr>
        <w:tab/>
        <w:t>The quantities of RMR Services deployed by ERCOT for each previous hour of the current Operating Day; and</w:t>
      </w:r>
    </w:p>
    <w:p w14:paraId="13216B3F" w14:textId="77777777" w:rsidR="001E7F2D" w:rsidRPr="00F06E8E" w:rsidRDefault="001E7F2D" w:rsidP="001E7F2D">
      <w:pPr>
        <w:spacing w:after="240"/>
        <w:ind w:left="1440" w:hanging="720"/>
        <w:rPr>
          <w:iCs/>
          <w:szCs w:val="20"/>
        </w:rPr>
      </w:pPr>
      <w:r w:rsidRPr="00F06E8E">
        <w:rPr>
          <w:szCs w:val="20"/>
        </w:rPr>
        <w:t>(d)</w:t>
      </w:r>
      <w:r w:rsidRPr="00F06E8E">
        <w:rPr>
          <w:szCs w:val="20"/>
        </w:rPr>
        <w:tab/>
        <w:t>Total ERCOT System Demand, from Real-Time operations, integrated over each Settlement Interval.</w:t>
      </w:r>
    </w:p>
    <w:p w14:paraId="041C05B0" w14:textId="77777777" w:rsidR="001E7F2D" w:rsidRPr="00F06E8E" w:rsidRDefault="001E7F2D" w:rsidP="001E7F2D">
      <w:pPr>
        <w:spacing w:after="240"/>
        <w:ind w:left="720" w:hanging="720"/>
        <w:rPr>
          <w:szCs w:val="20"/>
        </w:rPr>
      </w:pPr>
      <w:r w:rsidRPr="00F06E8E">
        <w:rPr>
          <w:szCs w:val="20"/>
        </w:rPr>
        <w:t>(4)</w:t>
      </w:r>
      <w:r w:rsidRPr="00F06E8E">
        <w:rPr>
          <w:szCs w:val="20"/>
        </w:rPr>
        <w:tab/>
        <w:t>No later than 0600, ERCOT shall post on the ERCOT website the actual system Load by Weather Zone, the actual system Load by Forecast Zone, and the actual system Load by Study Area for each hour of the previous Operating Day.</w:t>
      </w:r>
    </w:p>
    <w:p w14:paraId="4212F473" w14:textId="77777777" w:rsidR="001E7F2D" w:rsidRPr="00F06E8E" w:rsidRDefault="001E7F2D" w:rsidP="001E7F2D">
      <w:pPr>
        <w:spacing w:after="240"/>
        <w:ind w:left="720" w:hanging="720"/>
        <w:rPr>
          <w:iCs/>
          <w:szCs w:val="20"/>
        </w:rPr>
      </w:pPr>
      <w:r w:rsidRPr="00F06E8E">
        <w:rPr>
          <w:szCs w:val="20"/>
        </w:rPr>
        <w:t>(5)</w:t>
      </w:r>
      <w:r w:rsidRPr="00F06E8E">
        <w:rPr>
          <w:szCs w:val="20"/>
        </w:rPr>
        <w:tab/>
        <w:t xml:space="preserve">ERCOT shall provide notification to the market and post on the ERCOT website </w:t>
      </w:r>
      <w:r w:rsidRPr="00F06E8E">
        <w:rPr>
          <w:iCs/>
          <w:szCs w:val="20"/>
        </w:rPr>
        <w:t xml:space="preserve">Electrical Bus Load distribution factors and other information necessary to forecast Electrical Bus Loads.  This report will be published when updates to the Load distribution factors are made.  Private Use Network </w:t>
      </w:r>
      <w:proofErr w:type="gramStart"/>
      <w:r w:rsidRPr="00F06E8E">
        <w:rPr>
          <w:iCs/>
          <w:szCs w:val="20"/>
        </w:rPr>
        <w:t>net</w:t>
      </w:r>
      <w:proofErr w:type="gramEnd"/>
      <w:r w:rsidRPr="00F06E8E">
        <w:rPr>
          <w:iCs/>
          <w:szCs w:val="20"/>
        </w:rPr>
        <w:t xml:space="preserve"> Load will be redacted from this posting.</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E7F2D" w:rsidRPr="00F06E8E" w14:paraId="6EA02563" w14:textId="77777777" w:rsidTr="00ED5360">
        <w:trPr>
          <w:trHeight w:val="206"/>
        </w:trPr>
        <w:tc>
          <w:tcPr>
            <w:tcW w:w="9350" w:type="dxa"/>
            <w:shd w:val="pct12" w:color="auto" w:fill="auto"/>
          </w:tcPr>
          <w:p w14:paraId="6C38AC80" w14:textId="77777777" w:rsidR="001E7F2D" w:rsidRPr="00F06E8E" w:rsidRDefault="001E7F2D" w:rsidP="00ED5360">
            <w:pPr>
              <w:spacing w:before="120" w:after="240"/>
              <w:rPr>
                <w:b/>
                <w:i/>
                <w:iCs/>
              </w:rPr>
            </w:pPr>
            <w:r w:rsidRPr="00F06E8E">
              <w:rPr>
                <w:b/>
                <w:i/>
                <w:iCs/>
              </w:rPr>
              <w:t>[NPRR1010:  Insert paragraphs (6) and (7) below upon system implementation of the Real-Time Co-Optimization (RTC) project:]</w:t>
            </w:r>
          </w:p>
          <w:p w14:paraId="553EAAB4" w14:textId="33AE8037" w:rsidR="001E7F2D" w:rsidRPr="00F06E8E" w:rsidRDefault="001E7F2D" w:rsidP="00ED5360">
            <w:pPr>
              <w:spacing w:after="240"/>
              <w:ind w:left="720" w:hanging="720"/>
              <w:rPr>
                <w:iCs/>
                <w:szCs w:val="20"/>
              </w:rPr>
            </w:pPr>
            <w:r w:rsidRPr="00F06E8E">
              <w:rPr>
                <w:iCs/>
                <w:szCs w:val="20"/>
              </w:rPr>
              <w:t>(6)</w:t>
            </w:r>
            <w:r w:rsidRPr="00F06E8E">
              <w:rPr>
                <w:iCs/>
                <w:szCs w:val="20"/>
              </w:rPr>
              <w:tab/>
            </w:r>
            <w:r w:rsidRPr="00F06E8E">
              <w:rPr>
                <w:iCs/>
              </w:rPr>
              <w:t xml:space="preserve">After every SCED run, ERCOT shall post to the ERCOT website the total capability of Resources available to provide the following Ancillary Service combinations, </w:t>
            </w:r>
            <w:r w:rsidRPr="00F06E8E">
              <w:rPr>
                <w:iCs/>
                <w:szCs w:val="20"/>
              </w:rPr>
              <w:t>based on the Resource telemetry from the QSE and capped by the limits of the Resource, for the most recent SCED execution:</w:t>
            </w:r>
          </w:p>
          <w:p w14:paraId="60278D23" w14:textId="77777777" w:rsidR="001E7F2D" w:rsidRPr="00F06E8E" w:rsidRDefault="001E7F2D" w:rsidP="00ED5360">
            <w:pPr>
              <w:spacing w:after="240"/>
              <w:ind w:left="1440" w:hanging="720"/>
              <w:rPr>
                <w:color w:val="000000"/>
                <w:sz w:val="22"/>
                <w:szCs w:val="22"/>
              </w:rPr>
            </w:pPr>
            <w:r w:rsidRPr="00F06E8E">
              <w:rPr>
                <w:color w:val="000000"/>
                <w:szCs w:val="20"/>
              </w:rPr>
              <w:t>(a)</w:t>
            </w:r>
            <w:r w:rsidRPr="00F06E8E">
              <w:rPr>
                <w:color w:val="000000"/>
                <w:szCs w:val="20"/>
              </w:rPr>
              <w:tab/>
              <w:t xml:space="preserve">Capacity to provide Reg-Up, irrespective of whether it is capable of providing any other Ancillary </w:t>
            </w:r>
            <w:proofErr w:type="gramStart"/>
            <w:r w:rsidRPr="00F06E8E">
              <w:rPr>
                <w:color w:val="000000"/>
                <w:szCs w:val="20"/>
              </w:rPr>
              <w:t>Service;</w:t>
            </w:r>
            <w:proofErr w:type="gramEnd"/>
          </w:p>
          <w:p w14:paraId="685E5812" w14:textId="77777777" w:rsidR="001E7F2D" w:rsidRPr="00F06E8E" w:rsidRDefault="001E7F2D" w:rsidP="00ED5360">
            <w:pPr>
              <w:spacing w:after="240"/>
              <w:ind w:left="1440" w:hanging="720"/>
              <w:rPr>
                <w:color w:val="000000"/>
                <w:szCs w:val="20"/>
              </w:rPr>
            </w:pPr>
            <w:r w:rsidRPr="00F06E8E">
              <w:rPr>
                <w:color w:val="000000"/>
                <w:szCs w:val="20"/>
              </w:rPr>
              <w:t>(b)</w:t>
            </w:r>
            <w:r w:rsidRPr="00F06E8E">
              <w:rPr>
                <w:color w:val="000000"/>
                <w:szCs w:val="20"/>
              </w:rPr>
              <w:tab/>
              <w:t xml:space="preserve">Capacity to provide RRS, irrespective of whether it is capable of providing any other Ancillary </w:t>
            </w:r>
            <w:proofErr w:type="gramStart"/>
            <w:r w:rsidRPr="00F06E8E">
              <w:rPr>
                <w:color w:val="000000"/>
                <w:szCs w:val="20"/>
              </w:rPr>
              <w:t>Service;</w:t>
            </w:r>
            <w:proofErr w:type="gramEnd"/>
          </w:p>
          <w:p w14:paraId="06659B03" w14:textId="77777777" w:rsidR="001E7F2D" w:rsidRPr="00F06E8E" w:rsidRDefault="001E7F2D" w:rsidP="00ED5360">
            <w:pPr>
              <w:spacing w:after="240"/>
              <w:ind w:left="1440" w:hanging="720"/>
              <w:rPr>
                <w:color w:val="000000"/>
                <w:szCs w:val="20"/>
              </w:rPr>
            </w:pPr>
            <w:r w:rsidRPr="00F06E8E">
              <w:rPr>
                <w:color w:val="000000"/>
                <w:szCs w:val="20"/>
              </w:rPr>
              <w:t>(c)</w:t>
            </w:r>
            <w:r w:rsidRPr="00F06E8E">
              <w:rPr>
                <w:color w:val="000000"/>
                <w:szCs w:val="20"/>
              </w:rPr>
              <w:tab/>
              <w:t xml:space="preserve">Capacity to provide ECRS, irrespective of whether it is capable of providing any other Ancillary </w:t>
            </w:r>
            <w:proofErr w:type="gramStart"/>
            <w:r w:rsidRPr="00F06E8E">
              <w:rPr>
                <w:color w:val="000000"/>
                <w:szCs w:val="20"/>
              </w:rPr>
              <w:t>Service;</w:t>
            </w:r>
            <w:proofErr w:type="gramEnd"/>
          </w:p>
          <w:p w14:paraId="02F867DC" w14:textId="77777777" w:rsidR="001E7F2D" w:rsidRPr="00F06E8E" w:rsidRDefault="001E7F2D" w:rsidP="00ED5360">
            <w:pPr>
              <w:spacing w:after="240"/>
              <w:ind w:left="1440" w:hanging="720"/>
              <w:rPr>
                <w:color w:val="000000"/>
                <w:szCs w:val="20"/>
              </w:rPr>
            </w:pPr>
            <w:r w:rsidRPr="00F06E8E">
              <w:rPr>
                <w:color w:val="000000"/>
                <w:szCs w:val="20"/>
              </w:rPr>
              <w:t>(d)</w:t>
            </w:r>
            <w:r w:rsidRPr="00F06E8E">
              <w:rPr>
                <w:color w:val="000000"/>
                <w:szCs w:val="20"/>
              </w:rPr>
              <w:tab/>
              <w:t xml:space="preserve">Capacity to provide </w:t>
            </w:r>
            <w:proofErr w:type="gramStart"/>
            <w:r w:rsidRPr="00F06E8E">
              <w:rPr>
                <w:color w:val="000000"/>
                <w:szCs w:val="20"/>
              </w:rPr>
              <w:t>Non-Spin</w:t>
            </w:r>
            <w:proofErr w:type="gramEnd"/>
            <w:r w:rsidRPr="00F06E8E">
              <w:rPr>
                <w:color w:val="000000"/>
                <w:szCs w:val="20"/>
              </w:rPr>
              <w:t>, irrespective of whether it is capable of providing any other Ancillary Service;</w:t>
            </w:r>
          </w:p>
          <w:p w14:paraId="0EB50505" w14:textId="77777777" w:rsidR="001E7F2D" w:rsidRPr="00F06E8E" w:rsidRDefault="001E7F2D" w:rsidP="00ED5360">
            <w:pPr>
              <w:spacing w:after="240"/>
              <w:ind w:left="1440" w:hanging="720"/>
              <w:rPr>
                <w:color w:val="000000"/>
                <w:szCs w:val="20"/>
              </w:rPr>
            </w:pPr>
            <w:r w:rsidRPr="00F06E8E">
              <w:rPr>
                <w:color w:val="000000"/>
                <w:szCs w:val="20"/>
              </w:rPr>
              <w:t>(e)</w:t>
            </w:r>
            <w:r w:rsidRPr="00F06E8E">
              <w:rPr>
                <w:color w:val="000000"/>
                <w:szCs w:val="20"/>
              </w:rPr>
              <w:tab/>
              <w:t>Capacity to provide Reg-Up, RRS, or both, irrespective of whether it is capable of providing ECRS or Non-</w:t>
            </w:r>
            <w:proofErr w:type="gramStart"/>
            <w:r w:rsidRPr="00F06E8E">
              <w:rPr>
                <w:color w:val="000000"/>
                <w:szCs w:val="20"/>
              </w:rPr>
              <w:t>Spin;</w:t>
            </w:r>
            <w:proofErr w:type="gramEnd"/>
          </w:p>
          <w:p w14:paraId="518E36BB" w14:textId="77777777" w:rsidR="001E7F2D" w:rsidRPr="00F06E8E" w:rsidRDefault="001E7F2D" w:rsidP="00ED5360">
            <w:pPr>
              <w:spacing w:after="240"/>
              <w:ind w:left="1440" w:hanging="720"/>
              <w:rPr>
                <w:color w:val="000000"/>
                <w:szCs w:val="20"/>
              </w:rPr>
            </w:pPr>
            <w:r w:rsidRPr="00F06E8E">
              <w:rPr>
                <w:color w:val="000000"/>
                <w:szCs w:val="20"/>
              </w:rPr>
              <w:lastRenderedPageBreak/>
              <w:t>(f)</w:t>
            </w:r>
            <w:r w:rsidRPr="00F06E8E">
              <w:rPr>
                <w:color w:val="000000"/>
                <w:szCs w:val="20"/>
              </w:rPr>
              <w:tab/>
              <w:t>Capacity to provide Reg-Up, RRS, ECRS, or any combination, irrespective of whether it is capable of providing Non-</w:t>
            </w:r>
            <w:proofErr w:type="gramStart"/>
            <w:r w:rsidRPr="00F06E8E">
              <w:rPr>
                <w:color w:val="000000"/>
                <w:szCs w:val="20"/>
              </w:rPr>
              <w:t>Spin;</w:t>
            </w:r>
            <w:proofErr w:type="gramEnd"/>
          </w:p>
          <w:p w14:paraId="57D69154" w14:textId="77777777" w:rsidR="001E7F2D" w:rsidRPr="00F06E8E" w:rsidRDefault="001E7F2D" w:rsidP="00ED5360">
            <w:pPr>
              <w:spacing w:after="240"/>
              <w:ind w:left="1440" w:hanging="720"/>
              <w:rPr>
                <w:color w:val="000000"/>
                <w:szCs w:val="20"/>
              </w:rPr>
            </w:pPr>
            <w:r w:rsidRPr="00F06E8E">
              <w:rPr>
                <w:color w:val="000000"/>
                <w:szCs w:val="20"/>
              </w:rPr>
              <w:t>(g)</w:t>
            </w:r>
            <w:r w:rsidRPr="00F06E8E">
              <w:rPr>
                <w:color w:val="000000"/>
                <w:szCs w:val="20"/>
              </w:rPr>
              <w:tab/>
              <w:t>Capacity to provide Reg-Up, RRS, ECRS, Non-Spin, or any combination; and</w:t>
            </w:r>
          </w:p>
          <w:p w14:paraId="5D9224D9" w14:textId="77777777" w:rsidR="001E7F2D" w:rsidRPr="00F06E8E" w:rsidRDefault="001E7F2D" w:rsidP="00ED5360">
            <w:pPr>
              <w:spacing w:after="240"/>
              <w:ind w:left="1440" w:hanging="720"/>
              <w:rPr>
                <w:iCs/>
                <w:szCs w:val="20"/>
              </w:rPr>
            </w:pPr>
            <w:r w:rsidRPr="00F06E8E">
              <w:rPr>
                <w:color w:val="000000"/>
                <w:szCs w:val="20"/>
              </w:rPr>
              <w:t>(h)</w:t>
            </w:r>
            <w:r w:rsidRPr="00F06E8E">
              <w:rPr>
                <w:color w:val="000000"/>
                <w:szCs w:val="20"/>
              </w:rPr>
              <w:tab/>
              <w:t>Capacity to provide Reg-Down</w:t>
            </w:r>
            <w:r w:rsidRPr="00F06E8E">
              <w:rPr>
                <w:iCs/>
                <w:szCs w:val="20"/>
              </w:rPr>
              <w:t>.</w:t>
            </w:r>
          </w:p>
          <w:p w14:paraId="4A9C70CC" w14:textId="77777777" w:rsidR="001E7F2D" w:rsidRPr="00F06E8E" w:rsidRDefault="001E7F2D" w:rsidP="00ED5360">
            <w:pPr>
              <w:spacing w:after="240"/>
              <w:ind w:left="720" w:hanging="720"/>
              <w:rPr>
                <w:iCs/>
                <w:szCs w:val="20"/>
              </w:rPr>
            </w:pPr>
            <w:r w:rsidRPr="00F06E8E">
              <w:rPr>
                <w:iCs/>
                <w:szCs w:val="20"/>
              </w:rPr>
              <w:t>(7)</w:t>
            </w:r>
            <w:r w:rsidRPr="00F06E8E">
              <w:rPr>
                <w:iCs/>
                <w:szCs w:val="20"/>
              </w:rPr>
              <w:tab/>
              <w:t>Each week, ERCOT shall post on the ERCOT website the historical SCED-interval data described in paragraph (6) above.</w:t>
            </w:r>
          </w:p>
        </w:tc>
      </w:tr>
    </w:tbl>
    <w:p w14:paraId="62D35998" w14:textId="77777777" w:rsidR="001E7F2D" w:rsidRPr="00F06E8E" w:rsidRDefault="001E7F2D" w:rsidP="001E7F2D">
      <w:pPr>
        <w:keepNext/>
        <w:tabs>
          <w:tab w:val="left" w:pos="1620"/>
        </w:tabs>
        <w:spacing w:before="480" w:after="240"/>
        <w:ind w:left="1627" w:hanging="1627"/>
        <w:outlineLvl w:val="4"/>
        <w:rPr>
          <w:b/>
          <w:bCs/>
          <w:i/>
          <w:iCs/>
          <w:szCs w:val="26"/>
        </w:rPr>
      </w:pPr>
      <w:bookmarkStart w:id="126" w:name="_Toc135992251"/>
      <w:bookmarkEnd w:id="119"/>
      <w:r w:rsidRPr="00F06E8E">
        <w:rPr>
          <w:b/>
          <w:bCs/>
          <w:i/>
          <w:iCs/>
          <w:szCs w:val="26"/>
        </w:rPr>
        <w:lastRenderedPageBreak/>
        <w:t>6.4.9.2.2</w:t>
      </w:r>
      <w:r w:rsidRPr="00F06E8E">
        <w:rPr>
          <w:b/>
          <w:bCs/>
          <w:i/>
          <w:iCs/>
          <w:szCs w:val="26"/>
        </w:rPr>
        <w:tab/>
        <w:t>SASM Clearing Process</w:t>
      </w:r>
      <w:bookmarkEnd w:id="126"/>
    </w:p>
    <w:p w14:paraId="61210425" w14:textId="77777777" w:rsidR="001E7F2D" w:rsidRPr="00F06E8E" w:rsidRDefault="001E7F2D" w:rsidP="001E7F2D">
      <w:pPr>
        <w:spacing w:after="240"/>
        <w:ind w:left="720" w:hanging="720"/>
        <w:rPr>
          <w:szCs w:val="20"/>
        </w:rPr>
      </w:pPr>
      <w:r w:rsidRPr="00F06E8E">
        <w:rPr>
          <w:szCs w:val="20"/>
        </w:rPr>
        <w:t>(1)</w:t>
      </w:r>
      <w:r w:rsidRPr="00F06E8E">
        <w:rPr>
          <w:szCs w:val="20"/>
        </w:rPr>
        <w:tab/>
        <w:t>SASM procurement requirements are:</w:t>
      </w:r>
    </w:p>
    <w:p w14:paraId="4AA8D6CF" w14:textId="77777777" w:rsidR="001E7F2D" w:rsidRPr="00F06E8E" w:rsidRDefault="001E7F2D" w:rsidP="001E7F2D">
      <w:pPr>
        <w:spacing w:after="240"/>
        <w:ind w:left="1440" w:hanging="720"/>
        <w:rPr>
          <w:szCs w:val="20"/>
        </w:rPr>
      </w:pPr>
      <w:r w:rsidRPr="00F06E8E">
        <w:rPr>
          <w:szCs w:val="20"/>
        </w:rPr>
        <w:t>(a)</w:t>
      </w:r>
      <w:r w:rsidRPr="00F06E8E">
        <w:rPr>
          <w:szCs w:val="20"/>
        </w:rPr>
        <w:tab/>
        <w:t>ERCOT shall procure the additional quantity required of each Ancillary Service, less the quantity self-arranged, if applicable. ERCOT may not buy more of one Ancillary Service in place of the quantity of a different service.</w:t>
      </w:r>
    </w:p>
    <w:p w14:paraId="4A459518" w14:textId="77777777" w:rsidR="001E7F2D" w:rsidRPr="00F06E8E" w:rsidRDefault="001E7F2D" w:rsidP="001E7F2D">
      <w:pPr>
        <w:spacing w:after="240"/>
        <w:ind w:left="1440" w:hanging="720"/>
        <w:rPr>
          <w:szCs w:val="20"/>
        </w:rPr>
      </w:pPr>
      <w:r w:rsidRPr="00F06E8E">
        <w:rPr>
          <w:szCs w:val="20"/>
        </w:rPr>
        <w:t>(b)</w:t>
      </w:r>
      <w:r w:rsidRPr="00F06E8E">
        <w:rPr>
          <w:szCs w:val="20"/>
        </w:rPr>
        <w:tab/>
        <w:t>ERCOT shall select Ancillary Service Offers submitted by QSEs, such that:</w:t>
      </w:r>
    </w:p>
    <w:p w14:paraId="6A75A803" w14:textId="77777777" w:rsidR="001E7F2D" w:rsidRPr="00F06E8E" w:rsidRDefault="001E7F2D" w:rsidP="001E7F2D">
      <w:pPr>
        <w:spacing w:after="240"/>
        <w:ind w:left="2160" w:hanging="720"/>
        <w:rPr>
          <w:szCs w:val="20"/>
        </w:rPr>
      </w:pPr>
      <w:r w:rsidRPr="00F06E8E">
        <w:rPr>
          <w:szCs w:val="20"/>
        </w:rPr>
        <w:t>(i)</w:t>
      </w:r>
      <w:r w:rsidRPr="00F06E8E">
        <w:rPr>
          <w:szCs w:val="20"/>
        </w:rPr>
        <w:tab/>
        <w:t>For each Ancillary Service being procured, other than Reg-Down, ERCOT shall select offers that minimize the overall offer-based cost of these Ancillary Services.  For each of these Ancillary Services, if selection of the Resource offer exceeds ERCOT’s required Ancillary Service quantity, then ERCOT shall select a portion of the Resource offer to meet the Ancillary Service quantity required. For Load Resources offering a block of capacity, ERCOT shall ignore the offer unless the entire block can be accepted.</w:t>
      </w:r>
    </w:p>
    <w:p w14:paraId="3EBB6351" w14:textId="77777777" w:rsidR="001E7F2D" w:rsidRPr="00F06E8E" w:rsidRDefault="001E7F2D" w:rsidP="001E7F2D">
      <w:pPr>
        <w:spacing w:after="240"/>
        <w:ind w:left="2160" w:hanging="720"/>
        <w:rPr>
          <w:szCs w:val="20"/>
        </w:rPr>
      </w:pPr>
      <w:r w:rsidRPr="00F06E8E">
        <w:rPr>
          <w:szCs w:val="20"/>
        </w:rPr>
        <w:t>(ii)</w:t>
      </w:r>
      <w:r w:rsidRPr="00F06E8E">
        <w:rPr>
          <w:szCs w:val="20"/>
        </w:rPr>
        <w:tab/>
        <w:t>For Reg-Down, ERCOT shall procure required quantities by selecting capacity in ascending order starting from the lowest-priced offer.  ERCOT shall continue this selection process until the required quantity of Reg-Down is obtained.  If selection of the Resource offer exceeds ERCOT’s required Ancillary Service quantity, then ERCOT shall select a portion of the Resource offer to meet the Ancillary Service quantity required.  For Load Resources offering a block of capacity, ERCOT shall ignore the offer unless the entire block can be accepted.</w:t>
      </w:r>
    </w:p>
    <w:p w14:paraId="35DDE74E" w14:textId="77777777" w:rsidR="001E7F2D" w:rsidRPr="00F06E8E" w:rsidRDefault="001E7F2D" w:rsidP="001E7F2D">
      <w:pPr>
        <w:spacing w:after="240"/>
        <w:ind w:left="2160" w:hanging="720"/>
        <w:rPr>
          <w:ins w:id="127" w:author="ERCOT" w:date="2023-05-26T16:18:00Z"/>
          <w:szCs w:val="20"/>
        </w:rPr>
      </w:pPr>
      <w:r w:rsidRPr="00F06E8E">
        <w:rPr>
          <w:szCs w:val="20"/>
        </w:rPr>
        <w:t xml:space="preserve">(iii) </w:t>
      </w:r>
      <w:r w:rsidRPr="00F06E8E">
        <w:rPr>
          <w:szCs w:val="20"/>
        </w:rPr>
        <w:tab/>
        <w:t>For each Ancillary Service Offer from an Off-Line Resource considered in a SASM, the offer will be awarded only if it can meet the start-up time of the Resource based on the current and the historical operational state of the Resource.  If the start-up time cannot be met for the first hour of a block offer, then the whole block offer shall not be considered.</w:t>
      </w:r>
    </w:p>
    <w:p w14:paraId="1CFF5CC0" w14:textId="77777777" w:rsidR="001E7F2D" w:rsidRPr="00F06E8E" w:rsidRDefault="001E7F2D" w:rsidP="001E7F2D">
      <w:pPr>
        <w:spacing w:after="240"/>
        <w:ind w:left="2160" w:hanging="720"/>
        <w:rPr>
          <w:szCs w:val="20"/>
        </w:rPr>
      </w:pPr>
      <w:ins w:id="128" w:author="ERCOT" w:date="2023-05-26T16:18:00Z">
        <w:r w:rsidRPr="00F06E8E">
          <w:rPr>
            <w:szCs w:val="20"/>
          </w:rPr>
          <w:t>(iv)</w:t>
        </w:r>
        <w:r w:rsidRPr="00F06E8E">
          <w:rPr>
            <w:szCs w:val="20"/>
          </w:rPr>
          <w:tab/>
          <w:t>For On-Line ESRs, the duration requirements for Ancillary Services will be respected.</w:t>
        </w:r>
      </w:ins>
    </w:p>
    <w:p w14:paraId="0B95FB2F" w14:textId="77777777" w:rsidR="001E7F2D" w:rsidRPr="00F06E8E" w:rsidRDefault="001E7F2D" w:rsidP="001E7F2D">
      <w:pPr>
        <w:spacing w:after="240"/>
        <w:ind w:left="1440" w:hanging="720"/>
        <w:rPr>
          <w:szCs w:val="20"/>
        </w:rPr>
      </w:pPr>
      <w:r w:rsidRPr="00F06E8E">
        <w:rPr>
          <w:szCs w:val="20"/>
        </w:rPr>
        <w:lastRenderedPageBreak/>
        <w:t>(c)</w:t>
      </w:r>
      <w:r w:rsidRPr="00F06E8E">
        <w:rPr>
          <w:szCs w:val="20"/>
        </w:rPr>
        <w:tab/>
        <w:t>If a QSE has submitted offers of the same Resource capacity for more than one Ancillary Service (sometimes called linked offers), ERCOT may not select any one part of that Resource capacity to provide more than one Ancillary Service in the same Operating Hour. ERCOT may, however, select part of that Resource capacity to provide one Ancillary Service and another part of that capacity to provide a different Ancillary Service in the same Operating Hour.</w:t>
      </w:r>
    </w:p>
    <w:p w14:paraId="13D1EDDA" w14:textId="77777777" w:rsidR="001E7F2D" w:rsidRPr="00F06E8E" w:rsidRDefault="001E7F2D" w:rsidP="001E7F2D">
      <w:pPr>
        <w:spacing w:after="240"/>
        <w:ind w:left="1440" w:hanging="720"/>
        <w:rPr>
          <w:szCs w:val="20"/>
        </w:rPr>
      </w:pPr>
      <w:r w:rsidRPr="00F06E8E">
        <w:rPr>
          <w:szCs w:val="20"/>
        </w:rPr>
        <w:t>(d)</w:t>
      </w:r>
      <w:r w:rsidRPr="00F06E8E">
        <w:rPr>
          <w:szCs w:val="20"/>
        </w:rPr>
        <w:tab/>
        <w:t>The SASM MCPC for each hour for each service is the Shadow Price for the corresponding Ancillary Service constraint for the hour as determined by the SASM algorithm.</w:t>
      </w:r>
    </w:p>
    <w:p w14:paraId="779E8B60" w14:textId="77777777" w:rsidR="001E7F2D" w:rsidRPr="00F06E8E" w:rsidRDefault="001E7F2D" w:rsidP="001E7F2D">
      <w:pPr>
        <w:spacing w:after="240"/>
        <w:ind w:left="1440" w:hanging="720"/>
        <w:rPr>
          <w:iCs/>
          <w:szCs w:val="20"/>
        </w:rPr>
      </w:pPr>
      <w:r w:rsidRPr="00F06E8E">
        <w:rPr>
          <w:szCs w:val="20"/>
        </w:rPr>
        <w:t>(e)</w:t>
      </w:r>
      <w:r w:rsidRPr="00F06E8E">
        <w:rPr>
          <w:szCs w:val="20"/>
        </w:rPr>
        <w:tab/>
      </w:r>
      <w:r w:rsidRPr="00F06E8E">
        <w:rPr>
          <w:iCs/>
          <w:szCs w:val="20"/>
        </w:rPr>
        <w:t>SASM MCPCs for any Ancillary Service shall not exceed the SWCAP.  Ancillary Service Offers higher than corresponding Ancillary Service penalty factors, as defined in Appendix 2, Day-Ahead Market Optimization Control Parameters, of the Other Binding Document titled “</w:t>
      </w:r>
      <w:r w:rsidRPr="00F06E8E">
        <w:rPr>
          <w:szCs w:val="20"/>
        </w:rPr>
        <w:t>Methodology for Setting Maximum Shadow Prices for Network and Power Balance Constraints,</w:t>
      </w:r>
      <w:r w:rsidRPr="00F06E8E">
        <w:rPr>
          <w:iCs/>
          <w:szCs w:val="20"/>
        </w:rPr>
        <w:t>” will not be awarded.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E7F2D" w:rsidRPr="00F06E8E" w14:paraId="2F45483E" w14:textId="77777777" w:rsidTr="00ED5360">
        <w:trPr>
          <w:trHeight w:val="206"/>
        </w:trPr>
        <w:tc>
          <w:tcPr>
            <w:tcW w:w="9350" w:type="dxa"/>
            <w:shd w:val="pct12" w:color="auto" w:fill="auto"/>
          </w:tcPr>
          <w:p w14:paraId="1855D125" w14:textId="77777777" w:rsidR="001E7F2D" w:rsidRPr="00F06E8E" w:rsidRDefault="001E7F2D" w:rsidP="00ED5360">
            <w:pPr>
              <w:spacing w:before="120" w:after="240"/>
              <w:rPr>
                <w:b/>
                <w:i/>
                <w:iCs/>
              </w:rPr>
            </w:pPr>
            <w:r w:rsidRPr="00F06E8E">
              <w:rPr>
                <w:b/>
                <w:i/>
                <w:iCs/>
              </w:rPr>
              <w:t>[NPRR1010:  Delete Section 6.4.9.2.2 above upon system implementation of the Real-Time Co-Optimization (RTC) project.]</w:t>
            </w:r>
          </w:p>
        </w:tc>
      </w:tr>
    </w:tbl>
    <w:p w14:paraId="665D5FAB" w14:textId="419E0BC3" w:rsidR="001E7F2D" w:rsidRPr="00F06E8E" w:rsidRDefault="001E7F2D" w:rsidP="001E7F2D">
      <w:pPr>
        <w:keepNext/>
        <w:widowControl w:val="0"/>
        <w:tabs>
          <w:tab w:val="left" w:pos="1260"/>
        </w:tabs>
        <w:spacing w:before="480" w:after="240"/>
        <w:ind w:left="1267" w:hanging="1267"/>
        <w:outlineLvl w:val="3"/>
        <w:rPr>
          <w:b/>
          <w:bCs/>
          <w:snapToGrid w:val="0"/>
          <w:szCs w:val="20"/>
        </w:rPr>
      </w:pPr>
      <w:bookmarkStart w:id="129" w:name="_Toc135992262"/>
      <w:r w:rsidRPr="00F06E8E">
        <w:rPr>
          <w:b/>
          <w:bCs/>
          <w:snapToGrid w:val="0"/>
          <w:szCs w:val="20"/>
        </w:rPr>
        <w:t>6.5.5.2</w:t>
      </w:r>
      <w:r w:rsidRPr="00F06E8E">
        <w:rPr>
          <w:b/>
          <w:bCs/>
          <w:snapToGrid w:val="0"/>
          <w:szCs w:val="20"/>
        </w:rPr>
        <w:tab/>
        <w:t>Operational Data Requirements</w:t>
      </w:r>
      <w:bookmarkEnd w:id="129"/>
    </w:p>
    <w:p w14:paraId="272C22F3" w14:textId="77777777" w:rsidR="001E7F2D" w:rsidRPr="00F06E8E" w:rsidRDefault="001E7F2D" w:rsidP="001E7F2D">
      <w:pPr>
        <w:spacing w:after="240"/>
        <w:ind w:left="720" w:hanging="720"/>
        <w:rPr>
          <w:szCs w:val="20"/>
        </w:rPr>
      </w:pPr>
      <w:r w:rsidRPr="00F06E8E">
        <w:rPr>
          <w:szCs w:val="20"/>
        </w:rPr>
        <w:t>(1)</w:t>
      </w:r>
      <w:r w:rsidRPr="00F06E8E">
        <w:rPr>
          <w:szCs w:val="20"/>
        </w:rPr>
        <w:tab/>
        <w:t>ERCOT shall use Operating Period data to monitor and control the reliability of the ERCOT Transmission Grid and shall use it in network analysis software to predict the short-term reliability of the ERCOT Transmission Grid.  Each TSP, at its own expense, may obtain that Operating Period data from ERCOT or directly from QSEs.</w:t>
      </w:r>
    </w:p>
    <w:p w14:paraId="63459978" w14:textId="77777777" w:rsidR="001E7F2D" w:rsidRPr="00F06E8E" w:rsidRDefault="001E7F2D" w:rsidP="001E7F2D">
      <w:pPr>
        <w:spacing w:after="240"/>
        <w:ind w:left="720" w:hanging="720"/>
        <w:rPr>
          <w:szCs w:val="20"/>
        </w:rPr>
      </w:pPr>
      <w:r w:rsidRPr="00F06E8E">
        <w:rPr>
          <w:szCs w:val="20"/>
        </w:rPr>
        <w:t>(2)</w:t>
      </w:r>
      <w:r w:rsidRPr="00F06E8E">
        <w:rPr>
          <w:szCs w:val="20"/>
        </w:rPr>
        <w:tab/>
        <w:t>A QSE representing a Generation Resource connected to Transmission Facilities or distribution facilities shall provide the following Real-Time telemetry data to ERCOT for each Generation Resource.  ERCOT shall make that data available, in accordance with ERCOT Protocols, NERC Reliability Standards, and Governmental Authority requirements, to requesting TSPs and DSPs operating within ERCOT.  Such data must be provided to the requesting TSP or DSP at the requesting TSP’s or DSP’s expense, including:</w:t>
      </w:r>
    </w:p>
    <w:p w14:paraId="001D7E98" w14:textId="77777777" w:rsidR="001E7F2D" w:rsidRPr="00F06E8E" w:rsidRDefault="001E7F2D" w:rsidP="001E7F2D">
      <w:pPr>
        <w:spacing w:after="240"/>
        <w:ind w:left="1440" w:hanging="720"/>
        <w:rPr>
          <w:szCs w:val="20"/>
        </w:rPr>
      </w:pPr>
      <w:r w:rsidRPr="00F06E8E">
        <w:rPr>
          <w:szCs w:val="20"/>
        </w:rPr>
        <w:t>(a)</w:t>
      </w:r>
      <w:r w:rsidRPr="00F06E8E">
        <w:rPr>
          <w:szCs w:val="20"/>
        </w:rPr>
        <w:tab/>
        <w:t>Net real power (in MW) as measured by installed power metering or as calculated in accordance with the Operating Guides based on metered gross real power and conversion constants determined by the Resource Entity and provided to ERCOT through the Resource Registration process.  Net real power represents the actual generation of a Resource for all real power dispatch purposes, including use in Security-Constrained Economic Dispatch (SCED), determination of the High Ancillary Service Limit (HASL), High Dispatch Limit (HDL), Low Dispatch Limit (LDL) and Low Ancillary Service Limit (LASL), and is consistent with telemetered HSL, LSL and Non-Frequency Responsive Capacity (NFRC</w:t>
      </w:r>
      <w:proofErr w:type="gramStart"/>
      <w:r w:rsidRPr="00F06E8E">
        <w:rPr>
          <w:szCs w:val="20"/>
        </w:rPr>
        <w:t>);</w:t>
      </w:r>
      <w:proofErr w:type="gramEnd"/>
    </w:p>
    <w:p w14:paraId="068E3336" w14:textId="77777777" w:rsidR="001E7F2D" w:rsidRPr="00F06E8E" w:rsidRDefault="001E7F2D" w:rsidP="001E7F2D">
      <w:pPr>
        <w:spacing w:after="240"/>
        <w:ind w:left="1440" w:hanging="720"/>
        <w:rPr>
          <w:szCs w:val="20"/>
        </w:rPr>
      </w:pPr>
      <w:r w:rsidRPr="00F06E8E">
        <w:rPr>
          <w:szCs w:val="20"/>
        </w:rPr>
        <w:lastRenderedPageBreak/>
        <w:t>(b)</w:t>
      </w:r>
      <w:r w:rsidRPr="00F06E8E">
        <w:rPr>
          <w:szCs w:val="20"/>
        </w:rPr>
        <w:tab/>
        <w:t xml:space="preserve">Gross real power (in MW) as measured by installed power metering or as calculated in accordance with the Operating Guides based on metered real power, which may include Supervisory Control and Data Acquisition (SCADA) metering, and conversions constants determined by the Resource Entity and provided to ERCOT through the Resource Registration </w:t>
      </w:r>
      <w:proofErr w:type="gramStart"/>
      <w:r w:rsidRPr="00F06E8E">
        <w:rPr>
          <w:szCs w:val="20"/>
        </w:rPr>
        <w:t>process;</w:t>
      </w:r>
      <w:proofErr w:type="gramEnd"/>
    </w:p>
    <w:p w14:paraId="184F559E" w14:textId="77777777" w:rsidR="001E7F2D" w:rsidRPr="00F06E8E" w:rsidRDefault="001E7F2D" w:rsidP="001E7F2D">
      <w:pPr>
        <w:spacing w:after="240"/>
        <w:ind w:left="1440" w:hanging="720"/>
        <w:rPr>
          <w:szCs w:val="20"/>
        </w:rPr>
      </w:pPr>
      <w:r w:rsidRPr="00F06E8E">
        <w:rPr>
          <w:szCs w:val="20"/>
        </w:rPr>
        <w:t>(c)</w:t>
      </w:r>
      <w:r w:rsidRPr="00F06E8E">
        <w:rPr>
          <w:szCs w:val="20"/>
        </w:rPr>
        <w:tab/>
        <w:t>Gross Reactive Power (in Megavolt-Amperes reactive (MVAr)</w:t>
      </w:r>
      <w:proofErr w:type="gramStart"/>
      <w:r w:rsidRPr="00F06E8E">
        <w:rPr>
          <w:szCs w:val="20"/>
        </w:rPr>
        <w:t>);</w:t>
      </w:r>
      <w:proofErr w:type="gramEnd"/>
    </w:p>
    <w:p w14:paraId="36945CAF" w14:textId="77777777" w:rsidR="001E7F2D" w:rsidRPr="00F06E8E" w:rsidRDefault="001E7F2D" w:rsidP="001E7F2D">
      <w:pPr>
        <w:spacing w:after="240"/>
        <w:ind w:left="1440" w:hanging="720"/>
        <w:rPr>
          <w:szCs w:val="20"/>
        </w:rPr>
      </w:pPr>
      <w:r w:rsidRPr="00F06E8E">
        <w:rPr>
          <w:szCs w:val="20"/>
        </w:rPr>
        <w:t>(d)</w:t>
      </w:r>
      <w:r w:rsidRPr="00F06E8E">
        <w:rPr>
          <w:szCs w:val="20"/>
        </w:rPr>
        <w:tab/>
        <w:t>Net Reactive Power (in MVAr</w:t>
      </w:r>
      <w:proofErr w:type="gramStart"/>
      <w:r w:rsidRPr="00F06E8E">
        <w:rPr>
          <w:szCs w:val="20"/>
        </w:rPr>
        <w:t>);</w:t>
      </w:r>
      <w:proofErr w:type="gramEnd"/>
    </w:p>
    <w:p w14:paraId="74B487C4" w14:textId="77777777" w:rsidR="001E7F2D" w:rsidRPr="00F06E8E" w:rsidRDefault="001E7F2D" w:rsidP="001E7F2D">
      <w:pPr>
        <w:spacing w:after="240"/>
        <w:ind w:left="1440" w:hanging="720"/>
        <w:rPr>
          <w:szCs w:val="20"/>
        </w:rPr>
      </w:pPr>
      <w:r w:rsidRPr="00F06E8E">
        <w:rPr>
          <w:szCs w:val="20"/>
        </w:rPr>
        <w:t>(e)</w:t>
      </w:r>
      <w:r w:rsidRPr="00F06E8E">
        <w:rPr>
          <w:szCs w:val="20"/>
        </w:rPr>
        <w:tab/>
        <w:t xml:space="preserve">Power to standby transformers serving plant auxiliary </w:t>
      </w:r>
      <w:proofErr w:type="gramStart"/>
      <w:r w:rsidRPr="00F06E8E">
        <w:rPr>
          <w:szCs w:val="20"/>
        </w:rPr>
        <w:t>Load;</w:t>
      </w:r>
      <w:proofErr w:type="gramEnd"/>
    </w:p>
    <w:p w14:paraId="4CC958CC" w14:textId="77777777" w:rsidR="001E7F2D" w:rsidRPr="00F06E8E" w:rsidRDefault="001E7F2D" w:rsidP="001E7F2D">
      <w:pPr>
        <w:spacing w:after="240"/>
        <w:ind w:left="1440" w:hanging="720"/>
        <w:rPr>
          <w:szCs w:val="20"/>
        </w:rPr>
      </w:pPr>
      <w:r w:rsidRPr="00F06E8E">
        <w:rPr>
          <w:szCs w:val="20"/>
        </w:rPr>
        <w:t>(f)</w:t>
      </w:r>
      <w:r w:rsidRPr="00F06E8E">
        <w:rPr>
          <w:szCs w:val="20"/>
        </w:rPr>
        <w:tab/>
        <w:t xml:space="preserve">Status of switching devices in the plant switchyard not monitored by the TSP or DSP affecting flows on the ERCOT Transmission </w:t>
      </w:r>
      <w:proofErr w:type="gramStart"/>
      <w:r w:rsidRPr="00F06E8E">
        <w:rPr>
          <w:szCs w:val="20"/>
        </w:rPr>
        <w:t>Grid;</w:t>
      </w:r>
      <w:proofErr w:type="gramEnd"/>
    </w:p>
    <w:p w14:paraId="636067D8" w14:textId="77777777" w:rsidR="001E7F2D" w:rsidRPr="00F06E8E" w:rsidRDefault="001E7F2D" w:rsidP="001E7F2D">
      <w:pPr>
        <w:spacing w:after="240"/>
        <w:ind w:left="1440" w:hanging="720"/>
        <w:rPr>
          <w:szCs w:val="20"/>
        </w:rPr>
      </w:pPr>
      <w:r w:rsidRPr="00F06E8E">
        <w:rPr>
          <w:szCs w:val="20"/>
        </w:rPr>
        <w:t>(g)</w:t>
      </w:r>
      <w:r w:rsidRPr="00F06E8E">
        <w:rPr>
          <w:szCs w:val="20"/>
        </w:rPr>
        <w:tab/>
        <w:t xml:space="preserve">Any data mutually agreed to by ERCOT and the QSE to adequately manage system </w:t>
      </w:r>
      <w:proofErr w:type="gramStart"/>
      <w:r w:rsidRPr="00F06E8E">
        <w:rPr>
          <w:szCs w:val="20"/>
        </w:rPr>
        <w:t>reliability;</w:t>
      </w:r>
      <w:proofErr w:type="gramEnd"/>
    </w:p>
    <w:p w14:paraId="047CAC3A" w14:textId="77777777" w:rsidR="001E7F2D" w:rsidRPr="00F06E8E" w:rsidRDefault="001E7F2D" w:rsidP="001E7F2D">
      <w:pPr>
        <w:spacing w:after="240"/>
        <w:ind w:left="1440" w:hanging="720"/>
        <w:rPr>
          <w:szCs w:val="20"/>
        </w:rPr>
      </w:pPr>
      <w:r w:rsidRPr="00F06E8E">
        <w:rPr>
          <w:szCs w:val="20"/>
        </w:rPr>
        <w:t>(h)</w:t>
      </w:r>
      <w:r w:rsidRPr="00F06E8E">
        <w:rPr>
          <w:szCs w:val="20"/>
        </w:rPr>
        <w:tab/>
        <w:t xml:space="preserve">Generation Resource breaker and switch </w:t>
      </w:r>
      <w:proofErr w:type="gramStart"/>
      <w:r w:rsidRPr="00F06E8E">
        <w:rPr>
          <w:szCs w:val="20"/>
        </w:rPr>
        <w:t>status;</w:t>
      </w:r>
      <w:proofErr w:type="gramEnd"/>
    </w:p>
    <w:p w14:paraId="3DE7EFFB" w14:textId="77777777" w:rsidR="001E7F2D" w:rsidRPr="00F06E8E" w:rsidRDefault="001E7F2D" w:rsidP="001E7F2D">
      <w:pPr>
        <w:spacing w:after="240"/>
        <w:ind w:left="1440" w:hanging="720"/>
        <w:rPr>
          <w:szCs w:val="20"/>
        </w:rPr>
      </w:pPr>
      <w:r w:rsidRPr="00F06E8E">
        <w:rPr>
          <w:szCs w:val="20"/>
        </w:rPr>
        <w:t>(i)</w:t>
      </w:r>
      <w:r w:rsidRPr="00F06E8E">
        <w:rPr>
          <w:szCs w:val="20"/>
        </w:rPr>
        <w:tab/>
        <w:t xml:space="preserve">HSL (Combined Cycle Generation Resources) shall:  </w:t>
      </w:r>
    </w:p>
    <w:p w14:paraId="05EE51E5" w14:textId="77777777" w:rsidR="001E7F2D" w:rsidRPr="00F06E8E" w:rsidRDefault="001E7F2D" w:rsidP="001E7F2D">
      <w:pPr>
        <w:spacing w:after="240"/>
        <w:ind w:left="2160" w:hanging="720"/>
        <w:rPr>
          <w:szCs w:val="20"/>
        </w:rPr>
      </w:pPr>
      <w:r w:rsidRPr="00F06E8E">
        <w:rPr>
          <w:szCs w:val="20"/>
        </w:rPr>
        <w:t>(i)</w:t>
      </w:r>
      <w:r w:rsidRPr="00F06E8E">
        <w:rPr>
          <w:szCs w:val="20"/>
        </w:rPr>
        <w:tab/>
        <w:t xml:space="preserve">Submit the HSL of the current operating configuration; and </w:t>
      </w:r>
    </w:p>
    <w:p w14:paraId="22C86C46" w14:textId="77777777" w:rsidR="001E7F2D" w:rsidRPr="00F06E8E" w:rsidRDefault="001E7F2D" w:rsidP="001E7F2D">
      <w:pPr>
        <w:spacing w:after="240"/>
        <w:ind w:left="2160" w:hanging="720"/>
        <w:rPr>
          <w:szCs w:val="20"/>
        </w:rPr>
      </w:pPr>
      <w:r w:rsidRPr="00F06E8E">
        <w:rPr>
          <w:szCs w:val="20"/>
        </w:rPr>
        <w:t>(ii)</w:t>
      </w:r>
      <w:r w:rsidRPr="00F06E8E">
        <w:rPr>
          <w:szCs w:val="20"/>
        </w:rPr>
        <w:tab/>
        <w:t xml:space="preserve">When providing ECRS, update the HSL as needed, to be consistent with Resource performance limitations of ECRS </w:t>
      </w:r>
      <w:proofErr w:type="gramStart"/>
      <w:r w:rsidRPr="00F06E8E">
        <w:rPr>
          <w:szCs w:val="20"/>
        </w:rPr>
        <w:t>provision;</w:t>
      </w:r>
      <w:proofErr w:type="gramEnd"/>
    </w:p>
    <w:p w14:paraId="7DEE881A" w14:textId="77777777" w:rsidR="001E7F2D" w:rsidRPr="00F06E8E" w:rsidRDefault="001E7F2D" w:rsidP="001E7F2D">
      <w:pPr>
        <w:spacing w:after="240"/>
        <w:ind w:left="1440" w:hanging="720"/>
        <w:rPr>
          <w:szCs w:val="20"/>
        </w:rPr>
      </w:pPr>
      <w:r w:rsidRPr="00F06E8E">
        <w:rPr>
          <w:szCs w:val="20"/>
        </w:rPr>
        <w:t>(j)</w:t>
      </w:r>
      <w:r w:rsidRPr="00F06E8E">
        <w:rPr>
          <w:szCs w:val="20"/>
        </w:rPr>
        <w:tab/>
        <w:t xml:space="preserve">NFRC currently available (unloaded) and included in the HSL of the Combined Cycle Generation Resource’s current </w:t>
      </w:r>
      <w:proofErr w:type="gramStart"/>
      <w:r w:rsidRPr="00F06E8E">
        <w:rPr>
          <w:szCs w:val="20"/>
        </w:rPr>
        <w:t>configuration;</w:t>
      </w:r>
      <w:proofErr w:type="gramEnd"/>
      <w:r w:rsidRPr="00F06E8E">
        <w:rPr>
          <w:szCs w:val="20"/>
        </w:rPr>
        <w:t xml:space="preserve"> </w:t>
      </w:r>
    </w:p>
    <w:p w14:paraId="42E84302" w14:textId="77777777" w:rsidR="001E7F2D" w:rsidRPr="00F06E8E" w:rsidRDefault="001E7F2D" w:rsidP="001E7F2D">
      <w:pPr>
        <w:spacing w:after="240"/>
        <w:ind w:left="1440" w:hanging="720"/>
        <w:rPr>
          <w:szCs w:val="20"/>
        </w:rPr>
      </w:pPr>
      <w:r w:rsidRPr="00F06E8E">
        <w:rPr>
          <w:szCs w:val="20"/>
        </w:rPr>
        <w:t>(k)</w:t>
      </w:r>
      <w:r w:rsidRPr="00F06E8E">
        <w:rPr>
          <w:szCs w:val="20"/>
        </w:rPr>
        <w:tab/>
        <w:t xml:space="preserve">High Emergency Limit (HEL), under Section 6.5.9.2, Failure of the SCED </w:t>
      </w:r>
      <w:proofErr w:type="gramStart"/>
      <w:r w:rsidRPr="00F06E8E">
        <w:rPr>
          <w:szCs w:val="20"/>
        </w:rPr>
        <w:t>Process;</w:t>
      </w:r>
      <w:proofErr w:type="gramEnd"/>
    </w:p>
    <w:p w14:paraId="635F7D6A" w14:textId="77777777" w:rsidR="001E7F2D" w:rsidRPr="00F06E8E" w:rsidRDefault="001E7F2D" w:rsidP="001E7F2D">
      <w:pPr>
        <w:spacing w:after="240"/>
        <w:ind w:left="1440" w:hanging="720"/>
        <w:rPr>
          <w:szCs w:val="20"/>
        </w:rPr>
      </w:pPr>
      <w:r w:rsidRPr="00F06E8E">
        <w:rPr>
          <w:szCs w:val="20"/>
        </w:rPr>
        <w:t>(l)</w:t>
      </w:r>
      <w:r w:rsidRPr="00F06E8E">
        <w:rPr>
          <w:szCs w:val="20"/>
        </w:rPr>
        <w:tab/>
        <w:t xml:space="preserve">Low Emergency Limit (LEL), under Section </w:t>
      </w:r>
      <w:proofErr w:type="gramStart"/>
      <w:r w:rsidRPr="00F06E8E">
        <w:rPr>
          <w:szCs w:val="20"/>
        </w:rPr>
        <w:t>6.5.9.2;</w:t>
      </w:r>
      <w:proofErr w:type="gramEnd"/>
      <w:r w:rsidRPr="00F06E8E">
        <w:rPr>
          <w:szCs w:val="20"/>
        </w:rPr>
        <w:t xml:space="preserve"> </w:t>
      </w:r>
    </w:p>
    <w:p w14:paraId="615B359B" w14:textId="77777777" w:rsidR="001E7F2D" w:rsidRPr="00F06E8E" w:rsidRDefault="001E7F2D" w:rsidP="001E7F2D">
      <w:pPr>
        <w:spacing w:after="240"/>
        <w:ind w:left="1440" w:hanging="720"/>
        <w:rPr>
          <w:szCs w:val="20"/>
        </w:rPr>
      </w:pPr>
      <w:r w:rsidRPr="00F06E8E">
        <w:rPr>
          <w:szCs w:val="20"/>
        </w:rPr>
        <w:t>(m)</w:t>
      </w:r>
      <w:r w:rsidRPr="00F06E8E">
        <w:rPr>
          <w:szCs w:val="20"/>
        </w:rPr>
        <w:tab/>
      </w:r>
      <w:proofErr w:type="gramStart"/>
      <w:r w:rsidRPr="00F06E8E">
        <w:rPr>
          <w:szCs w:val="20"/>
        </w:rPr>
        <w:t>LSL;</w:t>
      </w:r>
      <w:proofErr w:type="gramEnd"/>
    </w:p>
    <w:p w14:paraId="03245CF2" w14:textId="77777777" w:rsidR="001E7F2D" w:rsidRPr="00F06E8E" w:rsidRDefault="001E7F2D" w:rsidP="001E7F2D">
      <w:pPr>
        <w:spacing w:after="240"/>
        <w:ind w:left="1440" w:hanging="720"/>
        <w:rPr>
          <w:szCs w:val="20"/>
        </w:rPr>
      </w:pPr>
      <w:r w:rsidRPr="00F06E8E">
        <w:rPr>
          <w:szCs w:val="20"/>
        </w:rPr>
        <w:t>(n)</w:t>
      </w:r>
      <w:r w:rsidRPr="00F06E8E">
        <w:rPr>
          <w:szCs w:val="20"/>
        </w:rPr>
        <w:tab/>
        <w:t xml:space="preserve">Configuration identification for Combined Cycle Generation </w:t>
      </w:r>
      <w:proofErr w:type="gramStart"/>
      <w:r w:rsidRPr="00F06E8E">
        <w:rPr>
          <w:szCs w:val="20"/>
        </w:rPr>
        <w:t>Resources;</w:t>
      </w:r>
      <w:proofErr w:type="gramEnd"/>
    </w:p>
    <w:p w14:paraId="250E5707" w14:textId="77777777" w:rsidR="001E7F2D" w:rsidRPr="00F06E8E" w:rsidRDefault="001E7F2D" w:rsidP="001E7F2D">
      <w:pPr>
        <w:spacing w:after="240"/>
        <w:ind w:left="1440" w:hanging="720"/>
        <w:rPr>
          <w:szCs w:val="20"/>
        </w:rPr>
      </w:pPr>
      <w:r w:rsidRPr="00F06E8E">
        <w:rPr>
          <w:szCs w:val="20"/>
        </w:rPr>
        <w:t>(o)</w:t>
      </w:r>
      <w:r w:rsidRPr="00F06E8E">
        <w:rPr>
          <w:szCs w:val="20"/>
        </w:rPr>
        <w:tab/>
        <w:t xml:space="preserve">Ancillary Service Schedule for each quantity of ECRS and Non-Spin which is equal to the Ancillary Service Resource Responsibility minus the amount of Ancillary Service </w:t>
      </w:r>
      <w:proofErr w:type="gramStart"/>
      <w:r w:rsidRPr="00F06E8E">
        <w:rPr>
          <w:szCs w:val="20"/>
        </w:rPr>
        <w:t>deployment;</w:t>
      </w:r>
      <w:proofErr w:type="gramEnd"/>
    </w:p>
    <w:p w14:paraId="322D7A58" w14:textId="77777777" w:rsidR="001E7F2D" w:rsidRPr="00F06E8E" w:rsidRDefault="001E7F2D" w:rsidP="001E7F2D">
      <w:pPr>
        <w:spacing w:after="240"/>
        <w:ind w:left="2160" w:hanging="720"/>
        <w:rPr>
          <w:szCs w:val="20"/>
        </w:rPr>
      </w:pPr>
      <w:r w:rsidRPr="00F06E8E">
        <w:rPr>
          <w:szCs w:val="20"/>
        </w:rPr>
        <w:t>(i)</w:t>
      </w:r>
      <w:r w:rsidRPr="00F06E8E">
        <w:rPr>
          <w:szCs w:val="20"/>
        </w:rPr>
        <w:tab/>
        <w:t xml:space="preserve">For On-line Non-Spin, Ancillary Service Schedule shall be set to </w:t>
      </w:r>
      <w:proofErr w:type="gramStart"/>
      <w:r w:rsidRPr="00F06E8E">
        <w:rPr>
          <w:szCs w:val="20"/>
        </w:rPr>
        <w:t>zero;</w:t>
      </w:r>
      <w:proofErr w:type="gramEnd"/>
      <w:r w:rsidRPr="00F06E8E">
        <w:rPr>
          <w:szCs w:val="20"/>
        </w:rPr>
        <w:t xml:space="preserve">  </w:t>
      </w:r>
    </w:p>
    <w:p w14:paraId="15BB4170" w14:textId="77777777" w:rsidR="001E7F2D" w:rsidRPr="00F06E8E" w:rsidRDefault="001E7F2D" w:rsidP="001E7F2D">
      <w:pPr>
        <w:spacing w:after="240"/>
        <w:ind w:left="2160" w:hanging="720"/>
        <w:rPr>
          <w:szCs w:val="20"/>
        </w:rPr>
      </w:pPr>
      <w:r w:rsidRPr="00F06E8E">
        <w:rPr>
          <w:szCs w:val="20"/>
        </w:rPr>
        <w:t>(ii)</w:t>
      </w:r>
      <w:r w:rsidRPr="00F06E8E">
        <w:rPr>
          <w:szCs w:val="20"/>
        </w:rPr>
        <w:tab/>
        <w:t xml:space="preserve">For Off-Line Non-Spin and for On-Line Non-Spin using Off-Line power augmentation technology the Ancillary Service Schedule shall equal the </w:t>
      </w:r>
      <w:proofErr w:type="gramStart"/>
      <w:r w:rsidRPr="00F06E8E">
        <w:rPr>
          <w:szCs w:val="20"/>
        </w:rPr>
        <w:t>Non-Spin</w:t>
      </w:r>
      <w:proofErr w:type="gramEnd"/>
      <w:r w:rsidRPr="00F06E8E">
        <w:rPr>
          <w:szCs w:val="20"/>
        </w:rPr>
        <w:t xml:space="preserve"> obligation and then </w:t>
      </w:r>
      <w:r w:rsidRPr="00F06E8E">
        <w:rPr>
          <w:color w:val="000000"/>
          <w:szCs w:val="20"/>
        </w:rPr>
        <w:t>shall</w:t>
      </w:r>
      <w:r w:rsidRPr="00F06E8E">
        <w:rPr>
          <w:color w:val="595959"/>
          <w:szCs w:val="20"/>
        </w:rPr>
        <w:t xml:space="preserve"> </w:t>
      </w:r>
      <w:r w:rsidRPr="00F06E8E">
        <w:rPr>
          <w:szCs w:val="20"/>
        </w:rPr>
        <w:t>be set to zero within 20 minutes following Non-Spin deployment;</w:t>
      </w:r>
    </w:p>
    <w:p w14:paraId="4BCA1365" w14:textId="77777777" w:rsidR="001E7F2D" w:rsidRPr="00F06E8E" w:rsidRDefault="001E7F2D" w:rsidP="001E7F2D">
      <w:pPr>
        <w:spacing w:after="240"/>
        <w:ind w:left="1440" w:hanging="720"/>
        <w:rPr>
          <w:szCs w:val="20"/>
        </w:rPr>
      </w:pPr>
      <w:r w:rsidRPr="00F06E8E">
        <w:rPr>
          <w:szCs w:val="20"/>
        </w:rPr>
        <w:lastRenderedPageBreak/>
        <w:t>(p)</w:t>
      </w:r>
      <w:r w:rsidRPr="00F06E8E">
        <w:rPr>
          <w:szCs w:val="20"/>
        </w:rPr>
        <w:tab/>
        <w:t xml:space="preserve">Ancillary Service Resource Responsibility for each quantity of Regulation Up Service (Reg-Up), Regulation Down Service (Reg-Down), RRS, ECRS, and Non-Spin.  The sum of Ancillary Service Resource Responsibility for all Resources in a QSE is equal to the Ancillary Service Supply Responsibility for that </w:t>
      </w:r>
      <w:proofErr w:type="gramStart"/>
      <w:r w:rsidRPr="00F06E8E">
        <w:rPr>
          <w:szCs w:val="20"/>
        </w:rPr>
        <w:t>QSE;</w:t>
      </w:r>
      <w:proofErr w:type="gramEnd"/>
    </w:p>
    <w:p w14:paraId="2256DBE4" w14:textId="77777777" w:rsidR="001E7F2D" w:rsidRPr="00F06E8E" w:rsidRDefault="001E7F2D" w:rsidP="001E7F2D">
      <w:pPr>
        <w:spacing w:after="240"/>
        <w:ind w:left="1440" w:hanging="720"/>
        <w:rPr>
          <w:szCs w:val="20"/>
        </w:rPr>
      </w:pPr>
      <w:r w:rsidRPr="00F06E8E">
        <w:rPr>
          <w:szCs w:val="20"/>
        </w:rPr>
        <w:t>(q)</w:t>
      </w:r>
      <w:r w:rsidRPr="00F06E8E">
        <w:rPr>
          <w:szCs w:val="20"/>
        </w:rPr>
        <w:tab/>
        <w:t>Reg-Up and Reg-Down participation factors represent how a QSE is planning to deploy the Ancillary Service energy on a percentage basis to specific qualified Resource(s).  The Reg-Up and Reg-Down participation factors for a Resource providing Fast Responding Regulation Up Service (FRRS-Up) or Fast Responding Regulation Down Service (FRRS-Down) shall be zero;</w:t>
      </w:r>
      <w:del w:id="130" w:author="ERCOT" w:date="2023-05-26T16:27:00Z">
        <w:r w:rsidRPr="00F06E8E" w:rsidDel="000F0BBC">
          <w:rPr>
            <w:szCs w:val="20"/>
          </w:rPr>
          <w:delText xml:space="preserve"> and</w:delText>
        </w:r>
      </w:del>
    </w:p>
    <w:p w14:paraId="793E7744" w14:textId="0C9254C8" w:rsidR="001E7F2D" w:rsidRPr="00F06E8E" w:rsidRDefault="001E7F2D" w:rsidP="001E7F2D">
      <w:pPr>
        <w:spacing w:after="240"/>
        <w:ind w:left="1440" w:hanging="720"/>
        <w:rPr>
          <w:ins w:id="131" w:author="ERCOT" w:date="2023-05-26T16:25:00Z"/>
          <w:szCs w:val="20"/>
        </w:rPr>
      </w:pPr>
      <w:r w:rsidRPr="00F06E8E">
        <w:rPr>
          <w:szCs w:val="20"/>
        </w:rPr>
        <w:t>(r)</w:t>
      </w:r>
      <w:r w:rsidRPr="00F06E8E">
        <w:rPr>
          <w:szCs w:val="20"/>
        </w:rPr>
        <w:tab/>
        <w:t>The designated Master QSE of a Generation Resource that has been split to function as two or more Split Generation Resources shall provide Real-Time telemetry for items (a), (b), (c), (d), (e), (g), and (h) above, PSS and AVR status for the total Generation Resource in addition to the Split Generation Resource the Master QSE represents</w:t>
      </w:r>
      <w:ins w:id="132" w:author="ERCOT" w:date="2023-06-16T14:06:00Z">
        <w:r w:rsidR="00627A3C" w:rsidRPr="00F06E8E">
          <w:rPr>
            <w:szCs w:val="20"/>
          </w:rPr>
          <w:t>;</w:t>
        </w:r>
      </w:ins>
      <w:ins w:id="133" w:author="ERCOT" w:date="2023-05-26T16:27:00Z">
        <w:del w:id="134" w:author="ERCOT" w:date="2023-06-16T14:06:00Z">
          <w:r w:rsidRPr="00F06E8E" w:rsidDel="00627A3C">
            <w:rPr>
              <w:szCs w:val="20"/>
            </w:rPr>
            <w:delText>,</w:delText>
          </w:r>
        </w:del>
      </w:ins>
      <w:del w:id="135" w:author="ERCOT" w:date="2023-05-26T16:27:00Z">
        <w:r w:rsidRPr="00F06E8E" w:rsidDel="000F0BBC">
          <w:rPr>
            <w:szCs w:val="20"/>
          </w:rPr>
          <w:delText>.</w:delText>
        </w:r>
      </w:del>
      <w:ins w:id="136" w:author="ERCOT" w:date="2023-05-26T16:27:00Z">
        <w:r w:rsidRPr="00F06E8E">
          <w:rPr>
            <w:szCs w:val="20"/>
          </w:rPr>
          <w:t xml:space="preserve"> and</w:t>
        </w:r>
      </w:ins>
    </w:p>
    <w:p w14:paraId="6C7269CE" w14:textId="77777777" w:rsidR="001E7F2D" w:rsidRPr="00F06E8E" w:rsidRDefault="001E7F2D" w:rsidP="001E7F2D">
      <w:pPr>
        <w:spacing w:after="240"/>
        <w:ind w:left="1440" w:hanging="720"/>
        <w:rPr>
          <w:szCs w:val="20"/>
        </w:rPr>
      </w:pPr>
      <w:ins w:id="137" w:author="ERCOT" w:date="2023-05-26T16:25:00Z">
        <w:r w:rsidRPr="00F06E8E">
          <w:t>(s)</w:t>
        </w:r>
        <w:r w:rsidRPr="00F06E8E">
          <w:tab/>
          <w:t>For an ESR, the next Operating Hour’s Ancillary Service Resource Responsibility for each quantity of Reg-Up, Reg-Down, ECRS, RRS and Non-Spin.</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E7F2D" w:rsidRPr="00F06E8E" w14:paraId="0674CD79" w14:textId="77777777" w:rsidTr="00ED5360">
        <w:trPr>
          <w:trHeight w:val="566"/>
        </w:trPr>
        <w:tc>
          <w:tcPr>
            <w:tcW w:w="9576" w:type="dxa"/>
            <w:shd w:val="pct12" w:color="auto" w:fill="auto"/>
          </w:tcPr>
          <w:p w14:paraId="7C51F8A5" w14:textId="77777777" w:rsidR="001E7F2D" w:rsidRPr="00F06E8E" w:rsidRDefault="001E7F2D" w:rsidP="00ED5360">
            <w:pPr>
              <w:spacing w:before="120" w:after="240"/>
              <w:rPr>
                <w:b/>
                <w:i/>
                <w:iCs/>
              </w:rPr>
            </w:pPr>
            <w:r w:rsidRPr="00F06E8E">
              <w:rPr>
                <w:b/>
                <w:i/>
                <w:iCs/>
              </w:rPr>
              <w:t>[NPRR1010, NPRR1014, and NPRR1029:  Replace applicable portions of paragraph (2) above with the following upon system implementation for NPRR1014 or NPRR1029; or upon system implementation of the Real-Time Co-Optimization (RTC) project for NPRR1010:]</w:t>
            </w:r>
          </w:p>
          <w:p w14:paraId="6FBCD909" w14:textId="77777777" w:rsidR="001E7F2D" w:rsidRPr="00F06E8E" w:rsidRDefault="001E7F2D" w:rsidP="00ED5360">
            <w:pPr>
              <w:spacing w:after="240"/>
              <w:ind w:left="720" w:hanging="720"/>
              <w:rPr>
                <w:szCs w:val="20"/>
              </w:rPr>
            </w:pPr>
            <w:r w:rsidRPr="00F06E8E">
              <w:rPr>
                <w:szCs w:val="20"/>
              </w:rPr>
              <w:t>(2)</w:t>
            </w:r>
            <w:r w:rsidRPr="00F06E8E">
              <w:rPr>
                <w:szCs w:val="20"/>
              </w:rPr>
              <w:tab/>
              <w:t>A QSE representing a Generation Resource connected to Transmission Facilities or distribution facilities shall provide the following Real-Time telemetry data to ERCOT for each Generation Resource.  ERCOT shall make that data available, in accordance with ERCOT Protocols, NERC Reliability Standards, and Governmental Authority requirements, to requesting TSPs and DSPs operating within ERCOT.  Such data must be provided to the requesting TSP or DSP at the requesting TSP’s or DSP’s expense, including:</w:t>
            </w:r>
          </w:p>
          <w:p w14:paraId="3ADF1B4A" w14:textId="77777777" w:rsidR="001E7F2D" w:rsidRPr="00F06E8E" w:rsidRDefault="001E7F2D" w:rsidP="00ED5360">
            <w:pPr>
              <w:spacing w:after="240"/>
              <w:ind w:left="1440" w:hanging="720"/>
              <w:rPr>
                <w:szCs w:val="20"/>
              </w:rPr>
            </w:pPr>
            <w:r w:rsidRPr="00F06E8E">
              <w:rPr>
                <w:szCs w:val="20"/>
              </w:rPr>
              <w:t>(a)</w:t>
            </w:r>
            <w:r w:rsidRPr="00F06E8E">
              <w:rPr>
                <w:szCs w:val="20"/>
              </w:rPr>
              <w:tab/>
              <w:t>Net real power (in MW) as measured by installed power metering or as calculated in accordance with the Operating Guides based on metered gross real power and conversion constants determined by the Resource Entity and provided to ERCOT through the Resource Registration process.  Net real power represents the actual generation of a Resource for all real power dispatch purposes, including use in Security-Constrained Economic Dispatch (SCED), High Dispatch Limit (HDL), and Low Dispatch Limit (LDL), and is consistent with telemetered HSL, LSL, and Frequency Responsive Capacity (FRC</w:t>
            </w:r>
            <w:proofErr w:type="gramStart"/>
            <w:r w:rsidRPr="00F06E8E">
              <w:rPr>
                <w:szCs w:val="20"/>
              </w:rPr>
              <w:t>);</w:t>
            </w:r>
            <w:proofErr w:type="gramEnd"/>
          </w:p>
          <w:p w14:paraId="1C26CAD0" w14:textId="77777777" w:rsidR="001E7F2D" w:rsidRPr="00F06E8E" w:rsidRDefault="001E7F2D" w:rsidP="00ED5360">
            <w:pPr>
              <w:spacing w:after="240"/>
              <w:ind w:left="1440" w:hanging="720"/>
              <w:rPr>
                <w:szCs w:val="20"/>
              </w:rPr>
            </w:pPr>
            <w:r w:rsidRPr="00F06E8E">
              <w:rPr>
                <w:szCs w:val="20"/>
              </w:rPr>
              <w:t>(b)</w:t>
            </w:r>
            <w:r w:rsidRPr="00F06E8E">
              <w:rPr>
                <w:szCs w:val="20"/>
              </w:rPr>
              <w:tab/>
              <w:t xml:space="preserve">Gross real power (in MW) as measured by installed power metering or as calculated in accordance with the Operating Guides based on metered real power, which may include Supervisory Control and Data Acquisition </w:t>
            </w:r>
            <w:r w:rsidRPr="00F06E8E">
              <w:rPr>
                <w:szCs w:val="20"/>
              </w:rPr>
              <w:lastRenderedPageBreak/>
              <w:t xml:space="preserve">(SCADA) metering, and conversions constants determined by the Resource Entity and provided to ERCOT through the Resource Registration </w:t>
            </w:r>
            <w:proofErr w:type="gramStart"/>
            <w:r w:rsidRPr="00F06E8E">
              <w:rPr>
                <w:szCs w:val="20"/>
              </w:rPr>
              <w:t>process;</w:t>
            </w:r>
            <w:proofErr w:type="gramEnd"/>
          </w:p>
          <w:p w14:paraId="173F5ABE" w14:textId="77777777" w:rsidR="001E7F2D" w:rsidRPr="00F06E8E" w:rsidRDefault="001E7F2D" w:rsidP="00ED5360">
            <w:pPr>
              <w:spacing w:after="240"/>
              <w:ind w:left="1440" w:hanging="720"/>
              <w:rPr>
                <w:szCs w:val="20"/>
              </w:rPr>
            </w:pPr>
            <w:r w:rsidRPr="00F06E8E">
              <w:rPr>
                <w:szCs w:val="20"/>
              </w:rPr>
              <w:t>(c)</w:t>
            </w:r>
            <w:r w:rsidRPr="00F06E8E">
              <w:rPr>
                <w:szCs w:val="20"/>
              </w:rPr>
              <w:tab/>
              <w:t>Gross Reactive Power (in Megavolt-Amperes reactive (MVAr)</w:t>
            </w:r>
            <w:proofErr w:type="gramStart"/>
            <w:r w:rsidRPr="00F06E8E">
              <w:rPr>
                <w:szCs w:val="20"/>
              </w:rPr>
              <w:t>);</w:t>
            </w:r>
            <w:proofErr w:type="gramEnd"/>
          </w:p>
          <w:p w14:paraId="7488E1F1" w14:textId="77777777" w:rsidR="001E7F2D" w:rsidRPr="00F06E8E" w:rsidRDefault="001E7F2D" w:rsidP="00ED5360">
            <w:pPr>
              <w:spacing w:after="240"/>
              <w:ind w:left="1440" w:hanging="720"/>
              <w:rPr>
                <w:szCs w:val="20"/>
              </w:rPr>
            </w:pPr>
            <w:r w:rsidRPr="00F06E8E">
              <w:rPr>
                <w:szCs w:val="20"/>
              </w:rPr>
              <w:t>(d)</w:t>
            </w:r>
            <w:r w:rsidRPr="00F06E8E">
              <w:rPr>
                <w:szCs w:val="20"/>
              </w:rPr>
              <w:tab/>
              <w:t>Net Reactive Power (in MVAr</w:t>
            </w:r>
            <w:proofErr w:type="gramStart"/>
            <w:r w:rsidRPr="00F06E8E">
              <w:rPr>
                <w:szCs w:val="20"/>
              </w:rPr>
              <w:t>);</w:t>
            </w:r>
            <w:proofErr w:type="gramEnd"/>
          </w:p>
          <w:p w14:paraId="4250E039" w14:textId="77777777" w:rsidR="001E7F2D" w:rsidRPr="00F06E8E" w:rsidRDefault="001E7F2D" w:rsidP="00ED5360">
            <w:pPr>
              <w:spacing w:after="240"/>
              <w:ind w:left="1440" w:hanging="720"/>
              <w:rPr>
                <w:szCs w:val="20"/>
              </w:rPr>
            </w:pPr>
            <w:r w:rsidRPr="00F06E8E">
              <w:rPr>
                <w:szCs w:val="20"/>
              </w:rPr>
              <w:t>(e)</w:t>
            </w:r>
            <w:r w:rsidRPr="00F06E8E">
              <w:rPr>
                <w:szCs w:val="20"/>
              </w:rPr>
              <w:tab/>
              <w:t xml:space="preserve">Power to standby transformers serving plant auxiliary </w:t>
            </w:r>
            <w:proofErr w:type="gramStart"/>
            <w:r w:rsidRPr="00F06E8E">
              <w:rPr>
                <w:szCs w:val="20"/>
              </w:rPr>
              <w:t>Load;</w:t>
            </w:r>
            <w:proofErr w:type="gramEnd"/>
          </w:p>
          <w:p w14:paraId="33B6C658" w14:textId="77777777" w:rsidR="001E7F2D" w:rsidRPr="00F06E8E" w:rsidRDefault="001E7F2D" w:rsidP="00ED5360">
            <w:pPr>
              <w:spacing w:after="240"/>
              <w:ind w:left="1440" w:hanging="720"/>
              <w:rPr>
                <w:szCs w:val="20"/>
              </w:rPr>
            </w:pPr>
            <w:r w:rsidRPr="00F06E8E">
              <w:rPr>
                <w:szCs w:val="20"/>
              </w:rPr>
              <w:t>(f)</w:t>
            </w:r>
            <w:r w:rsidRPr="00F06E8E">
              <w:rPr>
                <w:szCs w:val="20"/>
              </w:rPr>
              <w:tab/>
              <w:t xml:space="preserve">Status of switching devices in the plant switchyard not monitored by the TSP or DSP affecting flows on the ERCOT Transmission </w:t>
            </w:r>
            <w:proofErr w:type="gramStart"/>
            <w:r w:rsidRPr="00F06E8E">
              <w:rPr>
                <w:szCs w:val="20"/>
              </w:rPr>
              <w:t>Grid;</w:t>
            </w:r>
            <w:proofErr w:type="gramEnd"/>
          </w:p>
          <w:p w14:paraId="05E3FD6E" w14:textId="77777777" w:rsidR="001E7F2D" w:rsidRPr="00F06E8E" w:rsidRDefault="001E7F2D" w:rsidP="00ED5360">
            <w:pPr>
              <w:spacing w:after="240"/>
              <w:ind w:left="1440" w:hanging="720"/>
              <w:rPr>
                <w:szCs w:val="20"/>
              </w:rPr>
            </w:pPr>
            <w:r w:rsidRPr="00F06E8E">
              <w:rPr>
                <w:szCs w:val="20"/>
              </w:rPr>
              <w:t>(g)</w:t>
            </w:r>
            <w:r w:rsidRPr="00F06E8E">
              <w:rPr>
                <w:szCs w:val="20"/>
              </w:rPr>
              <w:tab/>
              <w:t xml:space="preserve">Any data mutually agreed to by ERCOT and the QSE to adequately manage system </w:t>
            </w:r>
            <w:proofErr w:type="gramStart"/>
            <w:r w:rsidRPr="00F06E8E">
              <w:rPr>
                <w:szCs w:val="20"/>
              </w:rPr>
              <w:t>reliability;</w:t>
            </w:r>
            <w:proofErr w:type="gramEnd"/>
          </w:p>
          <w:p w14:paraId="167E282D" w14:textId="77777777" w:rsidR="001E7F2D" w:rsidRPr="00F06E8E" w:rsidRDefault="001E7F2D" w:rsidP="00ED5360">
            <w:pPr>
              <w:spacing w:after="240"/>
              <w:ind w:left="1440" w:hanging="720"/>
              <w:rPr>
                <w:szCs w:val="20"/>
              </w:rPr>
            </w:pPr>
            <w:r w:rsidRPr="00F06E8E">
              <w:rPr>
                <w:szCs w:val="20"/>
              </w:rPr>
              <w:t>(h)</w:t>
            </w:r>
            <w:r w:rsidRPr="00F06E8E">
              <w:rPr>
                <w:szCs w:val="20"/>
              </w:rPr>
              <w:tab/>
              <w:t xml:space="preserve">Generation Resource breaker and switch </w:t>
            </w:r>
            <w:proofErr w:type="gramStart"/>
            <w:r w:rsidRPr="00F06E8E">
              <w:rPr>
                <w:szCs w:val="20"/>
              </w:rPr>
              <w:t>status;</w:t>
            </w:r>
            <w:proofErr w:type="gramEnd"/>
          </w:p>
          <w:p w14:paraId="00D7F735" w14:textId="77777777" w:rsidR="001E7F2D" w:rsidRPr="00F06E8E" w:rsidRDefault="001E7F2D" w:rsidP="00ED5360">
            <w:pPr>
              <w:spacing w:after="240"/>
              <w:ind w:left="1440" w:hanging="720"/>
              <w:rPr>
                <w:szCs w:val="20"/>
              </w:rPr>
            </w:pPr>
            <w:r w:rsidRPr="00F06E8E">
              <w:rPr>
                <w:szCs w:val="20"/>
              </w:rPr>
              <w:t>(i)</w:t>
            </w:r>
            <w:r w:rsidRPr="00F06E8E">
              <w:rPr>
                <w:szCs w:val="20"/>
              </w:rPr>
              <w:tab/>
              <w:t xml:space="preserve">HSL (Combined Cycle Generation Resources) shall:  </w:t>
            </w:r>
          </w:p>
          <w:p w14:paraId="783349D9" w14:textId="77777777" w:rsidR="001E7F2D" w:rsidRPr="00F06E8E" w:rsidRDefault="001E7F2D" w:rsidP="00ED5360">
            <w:pPr>
              <w:spacing w:after="240"/>
              <w:ind w:left="2160" w:hanging="720"/>
              <w:rPr>
                <w:szCs w:val="20"/>
              </w:rPr>
            </w:pPr>
            <w:r w:rsidRPr="00F06E8E">
              <w:rPr>
                <w:szCs w:val="20"/>
              </w:rPr>
              <w:t>(i)</w:t>
            </w:r>
            <w:r w:rsidRPr="00F06E8E">
              <w:rPr>
                <w:szCs w:val="20"/>
              </w:rPr>
              <w:tab/>
              <w:t xml:space="preserve">Submit the HSL of the current operating configuration; and </w:t>
            </w:r>
          </w:p>
          <w:p w14:paraId="62A5005E" w14:textId="77777777" w:rsidR="001E7F2D" w:rsidRPr="00F06E8E" w:rsidRDefault="001E7F2D" w:rsidP="00ED5360">
            <w:pPr>
              <w:spacing w:after="240"/>
              <w:ind w:left="2160" w:hanging="720"/>
              <w:rPr>
                <w:szCs w:val="20"/>
              </w:rPr>
            </w:pPr>
            <w:r w:rsidRPr="00F06E8E">
              <w:rPr>
                <w:szCs w:val="20"/>
              </w:rPr>
              <w:t>(ii)</w:t>
            </w:r>
            <w:r w:rsidRPr="00F06E8E">
              <w:rPr>
                <w:szCs w:val="20"/>
              </w:rPr>
              <w:tab/>
              <w:t xml:space="preserve">When providing ECRS, update the HSL as needed, to be consistent with Resource performance limitations of ECRS </w:t>
            </w:r>
            <w:proofErr w:type="gramStart"/>
            <w:r w:rsidRPr="00F06E8E">
              <w:rPr>
                <w:szCs w:val="20"/>
              </w:rPr>
              <w:t>provision;</w:t>
            </w:r>
            <w:proofErr w:type="gramEnd"/>
          </w:p>
          <w:p w14:paraId="6F0C0929" w14:textId="77777777" w:rsidR="001E7F2D" w:rsidRPr="00F06E8E" w:rsidRDefault="001E7F2D" w:rsidP="00ED5360">
            <w:pPr>
              <w:spacing w:after="240"/>
              <w:ind w:left="1440" w:hanging="720"/>
              <w:rPr>
                <w:szCs w:val="20"/>
              </w:rPr>
            </w:pPr>
            <w:r w:rsidRPr="00F06E8E">
              <w:rPr>
                <w:szCs w:val="20"/>
              </w:rPr>
              <w:t>(j)</w:t>
            </w:r>
            <w:r w:rsidRPr="00F06E8E">
              <w:rPr>
                <w:szCs w:val="20"/>
              </w:rPr>
              <w:tab/>
              <w:t xml:space="preserve">For Resources with capacity that is not capable of providing Primary Frequency Response (PFR), the current FRC of the </w:t>
            </w:r>
            <w:proofErr w:type="gramStart"/>
            <w:r w:rsidRPr="00F06E8E">
              <w:rPr>
                <w:szCs w:val="20"/>
              </w:rPr>
              <w:t>Resource;</w:t>
            </w:r>
            <w:proofErr w:type="gramEnd"/>
            <w:r w:rsidRPr="00F06E8E">
              <w:rPr>
                <w:szCs w:val="20"/>
              </w:rPr>
              <w:t xml:space="preserve"> </w:t>
            </w:r>
          </w:p>
          <w:p w14:paraId="3BC86321" w14:textId="77777777" w:rsidR="001E7F2D" w:rsidRPr="00F06E8E" w:rsidRDefault="001E7F2D" w:rsidP="00ED5360">
            <w:pPr>
              <w:spacing w:after="240"/>
              <w:ind w:left="1440" w:hanging="720"/>
              <w:rPr>
                <w:szCs w:val="20"/>
              </w:rPr>
            </w:pPr>
            <w:r w:rsidRPr="00F06E8E">
              <w:rPr>
                <w:szCs w:val="20"/>
              </w:rPr>
              <w:t>(k)</w:t>
            </w:r>
            <w:r w:rsidRPr="00F06E8E">
              <w:rPr>
                <w:szCs w:val="20"/>
              </w:rPr>
              <w:tab/>
              <w:t xml:space="preserve">High Emergency Limit (HEL), under Section 6.5.9.2, Failure of the SCED </w:t>
            </w:r>
            <w:proofErr w:type="gramStart"/>
            <w:r w:rsidRPr="00F06E8E">
              <w:rPr>
                <w:szCs w:val="20"/>
              </w:rPr>
              <w:t>Process;</w:t>
            </w:r>
            <w:proofErr w:type="gramEnd"/>
          </w:p>
          <w:p w14:paraId="118FBEEF" w14:textId="77777777" w:rsidR="001E7F2D" w:rsidRPr="00F06E8E" w:rsidRDefault="001E7F2D" w:rsidP="00ED5360">
            <w:pPr>
              <w:spacing w:after="240"/>
              <w:ind w:left="1440" w:hanging="720"/>
              <w:rPr>
                <w:szCs w:val="20"/>
              </w:rPr>
            </w:pPr>
            <w:r w:rsidRPr="00F06E8E">
              <w:rPr>
                <w:szCs w:val="20"/>
              </w:rPr>
              <w:t>(l)</w:t>
            </w:r>
            <w:r w:rsidRPr="00F06E8E">
              <w:rPr>
                <w:szCs w:val="20"/>
              </w:rPr>
              <w:tab/>
              <w:t xml:space="preserve">Low Emergency Limit (LEL), under Section </w:t>
            </w:r>
            <w:proofErr w:type="gramStart"/>
            <w:r w:rsidRPr="00F06E8E">
              <w:rPr>
                <w:szCs w:val="20"/>
              </w:rPr>
              <w:t>6.5.9.2;</w:t>
            </w:r>
            <w:proofErr w:type="gramEnd"/>
            <w:r w:rsidRPr="00F06E8E">
              <w:rPr>
                <w:szCs w:val="20"/>
              </w:rPr>
              <w:t xml:space="preserve"> </w:t>
            </w:r>
          </w:p>
          <w:p w14:paraId="529C9769" w14:textId="77777777" w:rsidR="001E7F2D" w:rsidRPr="00F06E8E" w:rsidRDefault="001E7F2D" w:rsidP="00ED5360">
            <w:pPr>
              <w:spacing w:after="240"/>
              <w:ind w:left="1440" w:hanging="720"/>
              <w:rPr>
                <w:szCs w:val="20"/>
              </w:rPr>
            </w:pPr>
            <w:r w:rsidRPr="00F06E8E">
              <w:rPr>
                <w:szCs w:val="20"/>
              </w:rPr>
              <w:t>(m)</w:t>
            </w:r>
            <w:r w:rsidRPr="00F06E8E">
              <w:rPr>
                <w:szCs w:val="20"/>
              </w:rPr>
              <w:tab/>
            </w:r>
            <w:proofErr w:type="gramStart"/>
            <w:r w:rsidRPr="00F06E8E">
              <w:rPr>
                <w:szCs w:val="20"/>
              </w:rPr>
              <w:t>LSL;</w:t>
            </w:r>
            <w:proofErr w:type="gramEnd"/>
          </w:p>
          <w:p w14:paraId="5C698703" w14:textId="77777777" w:rsidR="001E7F2D" w:rsidRPr="00F06E8E" w:rsidRDefault="001E7F2D" w:rsidP="00ED5360">
            <w:pPr>
              <w:spacing w:after="240"/>
              <w:ind w:left="1440" w:hanging="720"/>
              <w:rPr>
                <w:szCs w:val="20"/>
              </w:rPr>
            </w:pPr>
            <w:r w:rsidRPr="00F06E8E">
              <w:rPr>
                <w:szCs w:val="20"/>
              </w:rPr>
              <w:t>(n)</w:t>
            </w:r>
            <w:r w:rsidRPr="00F06E8E">
              <w:rPr>
                <w:szCs w:val="20"/>
              </w:rPr>
              <w:tab/>
              <w:t xml:space="preserve">Configuration identification for Combined Cycle Generation </w:t>
            </w:r>
            <w:proofErr w:type="gramStart"/>
            <w:r w:rsidRPr="00F06E8E">
              <w:rPr>
                <w:szCs w:val="20"/>
              </w:rPr>
              <w:t>Resources;</w:t>
            </w:r>
            <w:proofErr w:type="gramEnd"/>
          </w:p>
          <w:p w14:paraId="576D5F32" w14:textId="77777777" w:rsidR="001E7F2D" w:rsidRPr="00F06E8E" w:rsidRDefault="001E7F2D" w:rsidP="00ED5360">
            <w:pPr>
              <w:spacing w:after="240"/>
              <w:ind w:left="1440" w:hanging="720"/>
              <w:rPr>
                <w:szCs w:val="20"/>
              </w:rPr>
            </w:pPr>
            <w:r w:rsidRPr="00F06E8E">
              <w:rPr>
                <w:szCs w:val="20"/>
              </w:rPr>
              <w:t>(o)</w:t>
            </w:r>
            <w:r w:rsidRPr="00F06E8E">
              <w:rPr>
                <w:szCs w:val="20"/>
              </w:rPr>
              <w:tab/>
              <w:t xml:space="preserve">For Resources with capacity that is not capable of providing PFR, the high and low limits in MW of the Resource’s capacity that is frequency </w:t>
            </w:r>
            <w:proofErr w:type="gramStart"/>
            <w:r w:rsidRPr="00F06E8E">
              <w:rPr>
                <w:szCs w:val="20"/>
              </w:rPr>
              <w:t>responsive;</w:t>
            </w:r>
            <w:proofErr w:type="gramEnd"/>
          </w:p>
          <w:p w14:paraId="19E9EA97" w14:textId="77777777" w:rsidR="001E7F2D" w:rsidRPr="00F06E8E" w:rsidRDefault="001E7F2D" w:rsidP="00ED5360">
            <w:pPr>
              <w:spacing w:after="240"/>
              <w:ind w:left="1440" w:hanging="720"/>
              <w:rPr>
                <w:szCs w:val="20"/>
              </w:rPr>
            </w:pPr>
            <w:r w:rsidRPr="00F06E8E">
              <w:rPr>
                <w:szCs w:val="20"/>
              </w:rPr>
              <w:t>(p)</w:t>
            </w:r>
            <w:r w:rsidRPr="00F06E8E">
              <w:rPr>
                <w:szCs w:val="20"/>
              </w:rPr>
              <w:tab/>
              <w:t xml:space="preserve">For RRS, including any sub-categories of RRS, the physical capability (in MW) of the Resource to provide </w:t>
            </w:r>
            <w:proofErr w:type="gramStart"/>
            <w:r w:rsidRPr="00F06E8E">
              <w:rPr>
                <w:szCs w:val="20"/>
              </w:rPr>
              <w:t>RRS;</w:t>
            </w:r>
            <w:proofErr w:type="gramEnd"/>
          </w:p>
          <w:p w14:paraId="3DD96C23" w14:textId="77777777" w:rsidR="001E7F2D" w:rsidRPr="00F06E8E" w:rsidRDefault="001E7F2D" w:rsidP="00ED5360">
            <w:pPr>
              <w:spacing w:after="240"/>
              <w:ind w:left="1440" w:hanging="720"/>
              <w:rPr>
                <w:szCs w:val="20"/>
              </w:rPr>
            </w:pPr>
            <w:r w:rsidRPr="00F06E8E">
              <w:rPr>
                <w:szCs w:val="20"/>
              </w:rPr>
              <w:t>(q)</w:t>
            </w:r>
            <w:r w:rsidRPr="00F06E8E">
              <w:rPr>
                <w:szCs w:val="20"/>
              </w:rPr>
              <w:tab/>
              <w:t xml:space="preserve">For Ancillary Services other than RRS, a blended Normal Ramp Rate (in MW/min) that reflects the physical capability of the Resource to provide that specific type of Ancillary </w:t>
            </w:r>
            <w:proofErr w:type="gramStart"/>
            <w:r w:rsidRPr="00F06E8E">
              <w:rPr>
                <w:szCs w:val="20"/>
              </w:rPr>
              <w:t>Service;</w:t>
            </w:r>
            <w:proofErr w:type="gramEnd"/>
          </w:p>
          <w:p w14:paraId="591646EA" w14:textId="77777777" w:rsidR="001E7F2D" w:rsidRPr="00F06E8E" w:rsidRDefault="001E7F2D" w:rsidP="00ED5360">
            <w:pPr>
              <w:spacing w:after="240"/>
              <w:ind w:left="1440" w:hanging="720"/>
              <w:rPr>
                <w:szCs w:val="20"/>
              </w:rPr>
            </w:pPr>
            <w:r w:rsidRPr="00F06E8E">
              <w:rPr>
                <w:szCs w:val="20"/>
              </w:rPr>
              <w:t>(r)</w:t>
            </w:r>
            <w:r w:rsidRPr="00F06E8E">
              <w:rPr>
                <w:szCs w:val="20"/>
              </w:rPr>
              <w:tab/>
              <w:t>Five-minute blended Normal Ramp Rates (up and down</w:t>
            </w:r>
            <w:proofErr w:type="gramStart"/>
            <w:r w:rsidRPr="00F06E8E">
              <w:rPr>
                <w:szCs w:val="20"/>
              </w:rPr>
              <w:t>);</w:t>
            </w:r>
            <w:proofErr w:type="gramEnd"/>
          </w:p>
          <w:p w14:paraId="46AB74CC" w14:textId="77777777" w:rsidR="001E7F2D" w:rsidRPr="00F06E8E" w:rsidRDefault="001E7F2D" w:rsidP="00ED5360">
            <w:pPr>
              <w:spacing w:after="240"/>
              <w:ind w:left="1440" w:hanging="720"/>
              <w:rPr>
                <w:szCs w:val="20"/>
              </w:rPr>
            </w:pPr>
            <w:r w:rsidRPr="00F06E8E">
              <w:rPr>
                <w:szCs w:val="20"/>
              </w:rPr>
              <w:lastRenderedPageBreak/>
              <w:t>(s)</w:t>
            </w:r>
            <w:r w:rsidRPr="00F06E8E">
              <w:rPr>
                <w:szCs w:val="20"/>
              </w:rPr>
              <w:tab/>
              <w:t>The designated Master QSE of a Generation Resource that has been split to function as two or more Split Generation Resources shall provide Real-Time telemetry for items (a), (b), (c), (d), (e), (g), and (h) above, PSS and AVR status for the total Generation Resource in addition to the Split Generation Resource the Master QSE represents; and</w:t>
            </w:r>
          </w:p>
          <w:p w14:paraId="3AAC7E44" w14:textId="77777777" w:rsidR="001E7F2D" w:rsidRPr="00F06E8E" w:rsidRDefault="001E7F2D" w:rsidP="00ED5360">
            <w:pPr>
              <w:spacing w:after="240"/>
              <w:ind w:left="1440" w:hanging="720"/>
              <w:rPr>
                <w:szCs w:val="20"/>
              </w:rPr>
            </w:pPr>
            <w:r w:rsidRPr="00F06E8E">
              <w:rPr>
                <w:szCs w:val="20"/>
              </w:rPr>
              <w:t>(t)</w:t>
            </w:r>
            <w:r w:rsidRPr="00F06E8E">
              <w:rPr>
                <w:szCs w:val="20"/>
              </w:rPr>
              <w:tab/>
              <w:t>The telemetered MW of power augmentation capacity that is not On-Line for Resources that have power augmentation capacity included in HSL.</w:t>
            </w:r>
          </w:p>
        </w:tc>
      </w:tr>
    </w:tbl>
    <w:p w14:paraId="49FB5B78" w14:textId="77777777" w:rsidR="001E7F2D" w:rsidRPr="00F06E8E" w:rsidRDefault="001E7F2D" w:rsidP="001E7F2D">
      <w:pPr>
        <w:spacing w:before="240" w:after="240"/>
        <w:ind w:left="720" w:hanging="720"/>
        <w:rPr>
          <w:szCs w:val="20"/>
        </w:rPr>
      </w:pPr>
      <w:r w:rsidRPr="00F06E8E">
        <w:rPr>
          <w:szCs w:val="20"/>
        </w:rPr>
        <w:lastRenderedPageBreak/>
        <w:t>(3)</w:t>
      </w:r>
      <w:r w:rsidRPr="00F06E8E">
        <w:rPr>
          <w:szCs w:val="20"/>
        </w:rPr>
        <w:tab/>
        <w:t xml:space="preserve">For each </w:t>
      </w:r>
      <w:r w:rsidRPr="00F06E8E">
        <w:rPr>
          <w:iCs/>
          <w:szCs w:val="20"/>
        </w:rPr>
        <w:t>Intermittent Renewable Resource (IRR)</w:t>
      </w:r>
      <w:r w:rsidRPr="00F06E8E">
        <w:rPr>
          <w:szCs w:val="20"/>
        </w:rPr>
        <w:t>, the QSE shall set the HSL equal to the current net output capability of the facility.  The net output capability should consider the net real power of the IRR generation equipment, IRR generation equipment availability, weather conditions, and whether the IRR net output is being affected by compliance with a SCED Dispatch Instruction.</w:t>
      </w:r>
    </w:p>
    <w:p w14:paraId="4AF0F37E" w14:textId="77777777" w:rsidR="001E7F2D" w:rsidRPr="00F06E8E" w:rsidRDefault="001E7F2D" w:rsidP="001E7F2D">
      <w:pPr>
        <w:spacing w:after="240"/>
        <w:ind w:left="720" w:hanging="720"/>
        <w:rPr>
          <w:szCs w:val="20"/>
        </w:rPr>
      </w:pPr>
      <w:r w:rsidRPr="00F06E8E">
        <w:rPr>
          <w:iCs/>
          <w:szCs w:val="20"/>
        </w:rPr>
        <w:t>(4)</w:t>
      </w:r>
      <w:r w:rsidRPr="00F06E8E">
        <w:rPr>
          <w:iCs/>
          <w:szCs w:val="20"/>
        </w:rPr>
        <w:tab/>
        <w:t>For each Aggregate Generation Resource (AGR), the QSE shall telemeter the number of its generators online.</w:t>
      </w:r>
    </w:p>
    <w:p w14:paraId="18BA0E01" w14:textId="77777777" w:rsidR="001E7F2D" w:rsidRPr="00F06E8E" w:rsidRDefault="001E7F2D" w:rsidP="001E7F2D">
      <w:pPr>
        <w:spacing w:after="240"/>
        <w:ind w:left="720" w:hanging="720"/>
        <w:rPr>
          <w:szCs w:val="20"/>
        </w:rPr>
      </w:pPr>
      <w:r w:rsidRPr="00F06E8E">
        <w:rPr>
          <w:szCs w:val="20"/>
        </w:rPr>
        <w:t>(5)</w:t>
      </w:r>
      <w:r w:rsidRPr="00F06E8E">
        <w:rPr>
          <w:szCs w:val="20"/>
        </w:rPr>
        <w:tab/>
        <w:t>A QSE representing a Load Resource connected to Transmission Facilities or distribution facilities shall provide the following Real-Time data to ERCOT for each Load Resource and ERCOT shall make the data available, in accordance with ERCOT Protocols, NERC standards and policies, and Governmental Authority requirements, to the Load Resource’s host TSP or DSP at the TSP’s or DSP’s expense.  The Load Resource’s net real power consumption, Low Power Consumption (LPC) and Maximum Power Consumption (MPC) shall be telemetered to ERCOT using a positive (+) sign convention:</w:t>
      </w:r>
      <w:r w:rsidRPr="00F06E8E">
        <w:rPr>
          <w:b/>
          <w:szCs w:val="20"/>
        </w:rPr>
        <w:t xml:space="preserve"> </w:t>
      </w:r>
    </w:p>
    <w:p w14:paraId="34B7FF0D" w14:textId="77777777" w:rsidR="001E7F2D" w:rsidRPr="00F06E8E" w:rsidRDefault="001E7F2D" w:rsidP="001E7F2D">
      <w:pPr>
        <w:spacing w:after="240"/>
        <w:ind w:left="1440" w:hanging="720"/>
        <w:rPr>
          <w:szCs w:val="20"/>
        </w:rPr>
      </w:pPr>
      <w:r w:rsidRPr="00F06E8E">
        <w:rPr>
          <w:szCs w:val="20"/>
        </w:rPr>
        <w:t>(a)</w:t>
      </w:r>
      <w:r w:rsidRPr="00F06E8E">
        <w:rPr>
          <w:szCs w:val="20"/>
        </w:rPr>
        <w:tab/>
        <w:t>Load Resource net real power consumption (in MW</w:t>
      </w:r>
      <w:proofErr w:type="gramStart"/>
      <w:r w:rsidRPr="00F06E8E">
        <w:rPr>
          <w:szCs w:val="20"/>
        </w:rPr>
        <w:t>);</w:t>
      </w:r>
      <w:proofErr w:type="gramEnd"/>
    </w:p>
    <w:p w14:paraId="11C06287" w14:textId="77777777" w:rsidR="001E7F2D" w:rsidRPr="00F06E8E" w:rsidRDefault="001E7F2D" w:rsidP="001E7F2D">
      <w:pPr>
        <w:spacing w:after="240"/>
        <w:ind w:left="1440" w:hanging="720"/>
        <w:rPr>
          <w:szCs w:val="20"/>
        </w:rPr>
      </w:pPr>
      <w:r w:rsidRPr="00F06E8E">
        <w:rPr>
          <w:szCs w:val="20"/>
        </w:rPr>
        <w:t>(b)</w:t>
      </w:r>
      <w:r w:rsidRPr="00F06E8E">
        <w:rPr>
          <w:szCs w:val="20"/>
        </w:rPr>
        <w:tab/>
        <w:t xml:space="preserve">Any data mutually agreed to by ERCOT and the QSE to adequately manage system </w:t>
      </w:r>
      <w:proofErr w:type="gramStart"/>
      <w:r w:rsidRPr="00F06E8E">
        <w:rPr>
          <w:szCs w:val="20"/>
        </w:rPr>
        <w:t>reliability;</w:t>
      </w:r>
      <w:proofErr w:type="gramEnd"/>
    </w:p>
    <w:p w14:paraId="1C908F7D" w14:textId="77777777" w:rsidR="001E7F2D" w:rsidRPr="00F06E8E" w:rsidRDefault="001E7F2D" w:rsidP="001E7F2D">
      <w:pPr>
        <w:spacing w:after="240"/>
        <w:ind w:left="1440" w:hanging="720"/>
        <w:rPr>
          <w:szCs w:val="20"/>
        </w:rPr>
      </w:pPr>
      <w:r w:rsidRPr="00F06E8E">
        <w:rPr>
          <w:szCs w:val="20"/>
        </w:rPr>
        <w:t>(c)</w:t>
      </w:r>
      <w:r w:rsidRPr="00F06E8E">
        <w:rPr>
          <w:szCs w:val="20"/>
        </w:rPr>
        <w:tab/>
        <w:t xml:space="preserve">Load Resource breaker status, if </w:t>
      </w:r>
      <w:proofErr w:type="gramStart"/>
      <w:r w:rsidRPr="00F06E8E">
        <w:rPr>
          <w:szCs w:val="20"/>
        </w:rPr>
        <w:t>applicable;</w:t>
      </w:r>
      <w:proofErr w:type="gramEnd"/>
    </w:p>
    <w:p w14:paraId="70DD7BF5" w14:textId="77777777" w:rsidR="001E7F2D" w:rsidRPr="00F06E8E" w:rsidRDefault="001E7F2D" w:rsidP="001E7F2D">
      <w:pPr>
        <w:spacing w:after="240"/>
        <w:ind w:left="1440" w:hanging="720"/>
        <w:rPr>
          <w:szCs w:val="20"/>
          <w:lang w:val="it-IT"/>
        </w:rPr>
      </w:pPr>
      <w:r w:rsidRPr="00F06E8E">
        <w:rPr>
          <w:szCs w:val="20"/>
          <w:lang w:val="it-IT"/>
        </w:rPr>
        <w:t>(d)</w:t>
      </w:r>
      <w:r w:rsidRPr="00F06E8E">
        <w:rPr>
          <w:szCs w:val="20"/>
          <w:lang w:val="it-IT"/>
        </w:rPr>
        <w:tab/>
        <w:t>LPC (in MW);</w:t>
      </w:r>
    </w:p>
    <w:p w14:paraId="7BE96621" w14:textId="77777777" w:rsidR="001E7F2D" w:rsidRPr="00F06E8E" w:rsidRDefault="001E7F2D" w:rsidP="001E7F2D">
      <w:pPr>
        <w:spacing w:after="240"/>
        <w:ind w:left="1440" w:hanging="720"/>
        <w:rPr>
          <w:szCs w:val="20"/>
          <w:lang w:val="it-IT"/>
        </w:rPr>
      </w:pPr>
      <w:r w:rsidRPr="00F06E8E">
        <w:rPr>
          <w:szCs w:val="20"/>
          <w:lang w:val="it-IT"/>
        </w:rPr>
        <w:t>(e)</w:t>
      </w:r>
      <w:r w:rsidRPr="00F06E8E">
        <w:rPr>
          <w:szCs w:val="20"/>
          <w:lang w:val="it-IT"/>
        </w:rPr>
        <w:tab/>
        <w:t>MPC (in MW);</w:t>
      </w:r>
    </w:p>
    <w:p w14:paraId="43FFF134" w14:textId="77777777" w:rsidR="001E7F2D" w:rsidRPr="00F06E8E" w:rsidRDefault="001E7F2D" w:rsidP="001E7F2D">
      <w:pPr>
        <w:spacing w:after="240"/>
        <w:ind w:left="1440" w:hanging="720"/>
        <w:rPr>
          <w:szCs w:val="20"/>
        </w:rPr>
      </w:pPr>
      <w:r w:rsidRPr="00F06E8E">
        <w:rPr>
          <w:szCs w:val="20"/>
        </w:rPr>
        <w:t>(f)</w:t>
      </w:r>
      <w:r w:rsidRPr="00F06E8E">
        <w:rPr>
          <w:szCs w:val="20"/>
        </w:rPr>
        <w:tab/>
        <w:t xml:space="preserve">Ancillary Service Schedule (in MW) for each quantity of RRS, ECRS, and Non-Spin, which is equal to the Ancillary Service Resource Responsibility minus the amount of Ancillary Service </w:t>
      </w:r>
      <w:proofErr w:type="gramStart"/>
      <w:r w:rsidRPr="00F06E8E">
        <w:rPr>
          <w:szCs w:val="20"/>
        </w:rPr>
        <w:t>deployment;</w:t>
      </w:r>
      <w:proofErr w:type="gramEnd"/>
      <w:r w:rsidRPr="00F06E8E">
        <w:rPr>
          <w:szCs w:val="20"/>
        </w:rPr>
        <w:t xml:space="preserve"> </w:t>
      </w:r>
    </w:p>
    <w:p w14:paraId="4CD5436A" w14:textId="77777777" w:rsidR="001E7F2D" w:rsidRPr="00F06E8E" w:rsidRDefault="001E7F2D" w:rsidP="001E7F2D">
      <w:pPr>
        <w:spacing w:after="240"/>
        <w:ind w:left="1440" w:hanging="720"/>
        <w:rPr>
          <w:szCs w:val="20"/>
        </w:rPr>
      </w:pPr>
      <w:r w:rsidRPr="00F06E8E">
        <w:rPr>
          <w:szCs w:val="20"/>
        </w:rPr>
        <w:t>(g)</w:t>
      </w:r>
      <w:r w:rsidRPr="00F06E8E">
        <w:rPr>
          <w:szCs w:val="20"/>
        </w:rPr>
        <w:tab/>
        <w:t xml:space="preserve">Ancillary Service Resource Responsibility (in MW) for each quantity of Reg-Up and Reg-Down for Controllable Load Resources, and RRS, ECRS, and Non-Spin for all Load </w:t>
      </w:r>
      <w:proofErr w:type="gramStart"/>
      <w:r w:rsidRPr="00F06E8E">
        <w:rPr>
          <w:szCs w:val="20"/>
        </w:rPr>
        <w:t>Resources;</w:t>
      </w:r>
      <w:proofErr w:type="gramEnd"/>
    </w:p>
    <w:p w14:paraId="2C880616" w14:textId="77777777" w:rsidR="001E7F2D" w:rsidRPr="00F06E8E" w:rsidRDefault="001E7F2D" w:rsidP="001E7F2D">
      <w:pPr>
        <w:spacing w:after="240"/>
        <w:ind w:left="1440" w:hanging="720"/>
        <w:rPr>
          <w:szCs w:val="20"/>
        </w:rPr>
      </w:pPr>
      <w:r w:rsidRPr="00F06E8E">
        <w:rPr>
          <w:szCs w:val="20"/>
        </w:rPr>
        <w:lastRenderedPageBreak/>
        <w:t>(h)</w:t>
      </w:r>
      <w:r w:rsidRPr="00F06E8E">
        <w:rPr>
          <w:szCs w:val="20"/>
        </w:rPr>
        <w:tab/>
        <w:t xml:space="preserve">The status of the high-set under-frequency relay, if required for qualification.  The under-frequency relay for a Load Resource providing </w:t>
      </w:r>
      <w:proofErr w:type="gramStart"/>
      <w:r w:rsidRPr="00F06E8E">
        <w:rPr>
          <w:szCs w:val="20"/>
        </w:rPr>
        <w:t>Non-Spin</w:t>
      </w:r>
      <w:proofErr w:type="gramEnd"/>
      <w:r w:rsidRPr="00F06E8E">
        <w:rPr>
          <w:szCs w:val="20"/>
        </w:rPr>
        <w:t xml:space="preserve"> shall be disabled and the status of that relay shall indicate it as disabled or unarmed; </w:t>
      </w:r>
    </w:p>
    <w:p w14:paraId="795E45E4" w14:textId="77777777" w:rsidR="001E7F2D" w:rsidRPr="00F06E8E" w:rsidRDefault="001E7F2D" w:rsidP="001E7F2D">
      <w:pPr>
        <w:spacing w:after="240"/>
        <w:ind w:left="1440" w:hanging="720"/>
        <w:rPr>
          <w:szCs w:val="20"/>
        </w:rPr>
      </w:pPr>
      <w:r w:rsidRPr="00F06E8E">
        <w:rPr>
          <w:szCs w:val="20"/>
        </w:rPr>
        <w:t>(i)</w:t>
      </w:r>
      <w:r w:rsidRPr="00F06E8E">
        <w:rPr>
          <w:szCs w:val="20"/>
        </w:rPr>
        <w:tab/>
        <w:t xml:space="preserve">For a Controllable Load Resource providing Non-Spin, the Scheduled Power Consumption that represents zero Ancillary Service </w:t>
      </w:r>
      <w:proofErr w:type="gramStart"/>
      <w:r w:rsidRPr="00F06E8E">
        <w:rPr>
          <w:szCs w:val="20"/>
        </w:rPr>
        <w:t>deployments;</w:t>
      </w:r>
      <w:proofErr w:type="gramEnd"/>
      <w:r w:rsidRPr="00F06E8E">
        <w:rPr>
          <w:szCs w:val="20"/>
        </w:rPr>
        <w:t xml:space="preserve"> </w:t>
      </w:r>
    </w:p>
    <w:p w14:paraId="30AC3C1B" w14:textId="77777777" w:rsidR="001E7F2D" w:rsidRPr="00F06E8E" w:rsidRDefault="001E7F2D" w:rsidP="001E7F2D">
      <w:pPr>
        <w:spacing w:after="240"/>
        <w:ind w:left="1440" w:hanging="720"/>
        <w:rPr>
          <w:szCs w:val="20"/>
        </w:rPr>
      </w:pPr>
      <w:r w:rsidRPr="00F06E8E">
        <w:rPr>
          <w:szCs w:val="20"/>
        </w:rPr>
        <w:t>(j)</w:t>
      </w:r>
      <w:r w:rsidRPr="00F06E8E">
        <w:rPr>
          <w:szCs w:val="20"/>
        </w:rPr>
        <w:tab/>
        <w:t>For a single-site Controllable Load Resource with registered maximum Demand response capacity of ten MW or greater, net Reactive Power (in MVAr</w:t>
      </w:r>
      <w:proofErr w:type="gramStart"/>
      <w:r w:rsidRPr="00F06E8E">
        <w:rPr>
          <w:szCs w:val="20"/>
        </w:rPr>
        <w:t>);</w:t>
      </w:r>
      <w:proofErr w:type="gramEnd"/>
    </w:p>
    <w:p w14:paraId="5A8AB073" w14:textId="77777777" w:rsidR="001E7F2D" w:rsidRPr="00F06E8E" w:rsidRDefault="001E7F2D" w:rsidP="001E7F2D">
      <w:pPr>
        <w:spacing w:after="240"/>
        <w:ind w:left="1440" w:hanging="720"/>
        <w:rPr>
          <w:szCs w:val="20"/>
        </w:rPr>
      </w:pPr>
      <w:r w:rsidRPr="00F06E8E">
        <w:rPr>
          <w:szCs w:val="20"/>
        </w:rPr>
        <w:t>(k)</w:t>
      </w:r>
      <w:r w:rsidRPr="00F06E8E">
        <w:rPr>
          <w:szCs w:val="20"/>
        </w:rPr>
        <w:tab/>
        <w:t>Resource Status (Resource Status shall be ONRL if high-set under-frequency relay is active</w:t>
      </w:r>
      <w:proofErr w:type="gramStart"/>
      <w:r w:rsidRPr="00F06E8E">
        <w:rPr>
          <w:szCs w:val="20"/>
        </w:rPr>
        <w:t>);</w:t>
      </w:r>
      <w:proofErr w:type="gramEnd"/>
      <w:r w:rsidRPr="00F06E8E">
        <w:rPr>
          <w:szCs w:val="20"/>
        </w:rPr>
        <w:t xml:space="preserve"> </w:t>
      </w:r>
    </w:p>
    <w:p w14:paraId="15A0010C" w14:textId="77777777" w:rsidR="001E7F2D" w:rsidRPr="00F06E8E" w:rsidRDefault="001E7F2D" w:rsidP="001E7F2D">
      <w:pPr>
        <w:spacing w:after="240"/>
        <w:ind w:left="1440" w:hanging="720"/>
        <w:rPr>
          <w:szCs w:val="20"/>
        </w:rPr>
      </w:pPr>
      <w:r w:rsidRPr="00F06E8E">
        <w:rPr>
          <w:szCs w:val="20"/>
        </w:rPr>
        <w:t>(l)</w:t>
      </w:r>
      <w:r w:rsidRPr="00F06E8E">
        <w:rPr>
          <w:szCs w:val="20"/>
        </w:rPr>
        <w:tab/>
        <w:t>Reg-Up and Reg-Down participation factor, which represents how a QSE is planning to deploy the Ancillary Service energy on a percentage basis to specific qualified Resource(s).  The Reg-Up and Reg-Down participation factors for a Resource providing FRRS-Up or FRRS-Down shall be zero;</w:t>
      </w:r>
      <w:del w:id="138" w:author="ERCOT" w:date="2023-05-26T16:27:00Z">
        <w:r w:rsidRPr="00F06E8E" w:rsidDel="000F0BBC">
          <w:rPr>
            <w:szCs w:val="20"/>
          </w:rPr>
          <w:delText xml:space="preserve"> and</w:delText>
        </w:r>
      </w:del>
    </w:p>
    <w:p w14:paraId="3654F7F6" w14:textId="77777777" w:rsidR="001E7F2D" w:rsidRPr="00F06E8E" w:rsidRDefault="001E7F2D" w:rsidP="001E7F2D">
      <w:pPr>
        <w:spacing w:after="240"/>
        <w:ind w:left="1440" w:hanging="720"/>
        <w:rPr>
          <w:ins w:id="139" w:author="ERCOT" w:date="2023-05-26T16:27:00Z"/>
          <w:szCs w:val="20"/>
        </w:rPr>
      </w:pPr>
      <w:r w:rsidRPr="00F06E8E">
        <w:rPr>
          <w:szCs w:val="20"/>
        </w:rPr>
        <w:t>(m)</w:t>
      </w:r>
      <w:r w:rsidRPr="00F06E8E">
        <w:rPr>
          <w:szCs w:val="20"/>
        </w:rPr>
        <w:tab/>
        <w:t>For a Controllable Load Resource providing Non-Spin, the “Scheduled Power Consumption Plus Two Hours,” representing the QSE’s forecast of the Controllable Load Resource’s instantaneous power consumption for a point two hours in the future</w:t>
      </w:r>
      <w:del w:id="140" w:author="ERCOT" w:date="2023-05-26T16:27:00Z">
        <w:r w:rsidRPr="00F06E8E" w:rsidDel="000F0BBC">
          <w:rPr>
            <w:szCs w:val="20"/>
          </w:rPr>
          <w:delText>.</w:delText>
        </w:r>
      </w:del>
      <w:ins w:id="141" w:author="ERCOT" w:date="2023-05-26T16:27:00Z">
        <w:r w:rsidRPr="00F06E8E">
          <w:rPr>
            <w:szCs w:val="20"/>
          </w:rPr>
          <w:t>; and</w:t>
        </w:r>
      </w:ins>
      <w:del w:id="142" w:author="ERCOT" w:date="2023-05-26T16:27:00Z">
        <w:r w:rsidRPr="00F06E8E" w:rsidDel="000F0BBC">
          <w:rPr>
            <w:szCs w:val="20"/>
          </w:rPr>
          <w:delText xml:space="preserve"> </w:delText>
        </w:r>
      </w:del>
    </w:p>
    <w:p w14:paraId="74B96098" w14:textId="77777777" w:rsidR="001E7F2D" w:rsidRPr="00F06E8E" w:rsidRDefault="001E7F2D" w:rsidP="001E7F2D">
      <w:pPr>
        <w:spacing w:after="240"/>
        <w:ind w:left="1440" w:hanging="720"/>
      </w:pPr>
      <w:ins w:id="143" w:author="ERCOT" w:date="2023-05-26T16:27:00Z">
        <w:r w:rsidRPr="00F06E8E">
          <w:t>(n)</w:t>
        </w:r>
        <w:r w:rsidRPr="00F06E8E">
          <w:tab/>
          <w:t>For an ESR, the next Operating Hour’s Ancillary Service Resource Responsibility for each quantity of Reg-Up, Reg-Down, ECRS, RRS and Non-Spin.</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E7F2D" w:rsidRPr="00F06E8E" w14:paraId="3AE6DE2F" w14:textId="77777777" w:rsidTr="00ED5360">
        <w:trPr>
          <w:trHeight w:val="566"/>
        </w:trPr>
        <w:tc>
          <w:tcPr>
            <w:tcW w:w="9576" w:type="dxa"/>
            <w:shd w:val="pct12" w:color="auto" w:fill="auto"/>
          </w:tcPr>
          <w:p w14:paraId="06BBAB52" w14:textId="77777777" w:rsidR="001E7F2D" w:rsidRPr="00F06E8E" w:rsidRDefault="001E7F2D" w:rsidP="00ED5360">
            <w:pPr>
              <w:spacing w:before="120" w:after="240"/>
              <w:rPr>
                <w:b/>
                <w:i/>
                <w:iCs/>
              </w:rPr>
            </w:pPr>
            <w:r w:rsidRPr="00F06E8E">
              <w:rPr>
                <w:b/>
                <w:i/>
                <w:iCs/>
              </w:rPr>
              <w:t>[NPRR1010, NPRR1029, and NPRR1131:  Replace applicable portions of paragraph (5) above with the following upon system implementation for NPRR1029 or NPRR1131; or upon system implementation of the Real-Time Co-Optimization (RTC) project for NPRR1010:]</w:t>
            </w:r>
          </w:p>
          <w:p w14:paraId="68A82541" w14:textId="77777777" w:rsidR="001E7F2D" w:rsidRPr="00F06E8E" w:rsidRDefault="001E7F2D" w:rsidP="00ED5360">
            <w:pPr>
              <w:spacing w:after="240"/>
              <w:ind w:left="720" w:hanging="720"/>
              <w:rPr>
                <w:szCs w:val="20"/>
              </w:rPr>
            </w:pPr>
            <w:r w:rsidRPr="00F06E8E">
              <w:rPr>
                <w:szCs w:val="20"/>
              </w:rPr>
              <w:t>(5)</w:t>
            </w:r>
            <w:r w:rsidRPr="00F06E8E">
              <w:rPr>
                <w:szCs w:val="20"/>
              </w:rPr>
              <w:tab/>
              <w:t>A QSE representing a Load Resource connected to Transmission Facilities or distribution facilities shall provide the following Real-Time data to ERCOT for each Load Resource and ERCOT shall make the data available, in accordance with ERCOT Protocols, NERC standards and policies, and Governmental Authority requirements, to the Load Resource’s host TSP or DSP at the TSP’s or DSP’s expense.  The Load Resource’s net real power consumption, Low Power Consumption (LPC) and Maximum Power Consumption (MPC) shall be telemetered to ERCOT using a positive (+) sign convention:</w:t>
            </w:r>
            <w:r w:rsidRPr="00F06E8E">
              <w:rPr>
                <w:b/>
                <w:szCs w:val="20"/>
              </w:rPr>
              <w:t xml:space="preserve"> </w:t>
            </w:r>
          </w:p>
          <w:p w14:paraId="15AA1EDC" w14:textId="77777777" w:rsidR="001E7F2D" w:rsidRPr="00F06E8E" w:rsidRDefault="001E7F2D" w:rsidP="00ED5360">
            <w:pPr>
              <w:spacing w:after="240"/>
              <w:ind w:left="1440" w:hanging="720"/>
              <w:rPr>
                <w:szCs w:val="20"/>
              </w:rPr>
            </w:pPr>
            <w:r w:rsidRPr="00F06E8E">
              <w:rPr>
                <w:szCs w:val="20"/>
              </w:rPr>
              <w:t>(a)</w:t>
            </w:r>
            <w:r w:rsidRPr="00F06E8E">
              <w:rPr>
                <w:szCs w:val="20"/>
              </w:rPr>
              <w:tab/>
              <w:t>Load Resource net real power consumption (in MW</w:t>
            </w:r>
            <w:proofErr w:type="gramStart"/>
            <w:r w:rsidRPr="00F06E8E">
              <w:rPr>
                <w:szCs w:val="20"/>
              </w:rPr>
              <w:t>);</w:t>
            </w:r>
            <w:proofErr w:type="gramEnd"/>
          </w:p>
          <w:p w14:paraId="3A6E9525" w14:textId="77777777" w:rsidR="001E7F2D" w:rsidRPr="00F06E8E" w:rsidRDefault="001E7F2D" w:rsidP="00ED5360">
            <w:pPr>
              <w:spacing w:after="240"/>
              <w:ind w:left="1440" w:hanging="720"/>
              <w:rPr>
                <w:szCs w:val="20"/>
              </w:rPr>
            </w:pPr>
            <w:r w:rsidRPr="00F06E8E">
              <w:rPr>
                <w:szCs w:val="20"/>
              </w:rPr>
              <w:t>(b)</w:t>
            </w:r>
            <w:r w:rsidRPr="00F06E8E">
              <w:rPr>
                <w:szCs w:val="20"/>
              </w:rPr>
              <w:tab/>
              <w:t xml:space="preserve">Any data mutually agreed to by ERCOT and the QSE to adequately manage system </w:t>
            </w:r>
            <w:proofErr w:type="gramStart"/>
            <w:r w:rsidRPr="00F06E8E">
              <w:rPr>
                <w:szCs w:val="20"/>
              </w:rPr>
              <w:t>reliability;</w:t>
            </w:r>
            <w:proofErr w:type="gramEnd"/>
          </w:p>
          <w:p w14:paraId="3F5C8143" w14:textId="77777777" w:rsidR="001E7F2D" w:rsidRPr="00F06E8E" w:rsidRDefault="001E7F2D" w:rsidP="00ED5360">
            <w:pPr>
              <w:spacing w:after="240"/>
              <w:ind w:left="1440" w:hanging="720"/>
              <w:rPr>
                <w:szCs w:val="20"/>
              </w:rPr>
            </w:pPr>
            <w:r w:rsidRPr="00F06E8E">
              <w:rPr>
                <w:szCs w:val="20"/>
              </w:rPr>
              <w:t>(c)</w:t>
            </w:r>
            <w:r w:rsidRPr="00F06E8E">
              <w:rPr>
                <w:szCs w:val="20"/>
              </w:rPr>
              <w:tab/>
              <w:t xml:space="preserve">Load Resource breaker status, if </w:t>
            </w:r>
            <w:proofErr w:type="gramStart"/>
            <w:r w:rsidRPr="00F06E8E">
              <w:rPr>
                <w:szCs w:val="20"/>
              </w:rPr>
              <w:t>applicable;</w:t>
            </w:r>
            <w:proofErr w:type="gramEnd"/>
          </w:p>
          <w:p w14:paraId="5AD7B27E" w14:textId="77777777" w:rsidR="001E7F2D" w:rsidRPr="00F06E8E" w:rsidRDefault="001E7F2D" w:rsidP="00ED5360">
            <w:pPr>
              <w:spacing w:after="240"/>
              <w:ind w:left="1440" w:hanging="720"/>
              <w:rPr>
                <w:szCs w:val="20"/>
                <w:lang w:val="it-IT"/>
              </w:rPr>
            </w:pPr>
            <w:r w:rsidRPr="00F06E8E">
              <w:rPr>
                <w:szCs w:val="20"/>
                <w:lang w:val="it-IT"/>
              </w:rPr>
              <w:lastRenderedPageBreak/>
              <w:t>(d)</w:t>
            </w:r>
            <w:r w:rsidRPr="00F06E8E">
              <w:rPr>
                <w:szCs w:val="20"/>
                <w:lang w:val="it-IT"/>
              </w:rPr>
              <w:tab/>
              <w:t>LPC (in MW);</w:t>
            </w:r>
          </w:p>
          <w:p w14:paraId="1FE76CBC" w14:textId="77777777" w:rsidR="001E7F2D" w:rsidRPr="00F06E8E" w:rsidRDefault="001E7F2D" w:rsidP="00ED5360">
            <w:pPr>
              <w:spacing w:after="240"/>
              <w:ind w:left="1440" w:hanging="720"/>
              <w:rPr>
                <w:szCs w:val="20"/>
                <w:lang w:val="it-IT"/>
              </w:rPr>
            </w:pPr>
            <w:r w:rsidRPr="00F06E8E">
              <w:rPr>
                <w:szCs w:val="20"/>
                <w:lang w:val="it-IT"/>
              </w:rPr>
              <w:t>(e)</w:t>
            </w:r>
            <w:r w:rsidRPr="00F06E8E">
              <w:rPr>
                <w:szCs w:val="20"/>
                <w:lang w:val="it-IT"/>
              </w:rPr>
              <w:tab/>
              <w:t>MPC (in MW);</w:t>
            </w:r>
          </w:p>
          <w:p w14:paraId="0C431D6D" w14:textId="77777777" w:rsidR="001E7F2D" w:rsidRPr="00F06E8E" w:rsidRDefault="001E7F2D" w:rsidP="00ED5360">
            <w:pPr>
              <w:spacing w:after="240"/>
              <w:ind w:left="1440" w:hanging="720"/>
              <w:rPr>
                <w:szCs w:val="20"/>
              </w:rPr>
            </w:pPr>
            <w:r w:rsidRPr="00F06E8E">
              <w:rPr>
                <w:szCs w:val="20"/>
              </w:rPr>
              <w:t>(f)</w:t>
            </w:r>
            <w:r w:rsidRPr="00F06E8E">
              <w:rPr>
                <w:szCs w:val="20"/>
              </w:rPr>
              <w:tab/>
              <w:t xml:space="preserve">The Load Resource’s Ancillary Service self-provision (in MW) for RRS and/or ECRS provided via under-frequency </w:t>
            </w:r>
            <w:proofErr w:type="gramStart"/>
            <w:r w:rsidRPr="00F06E8E">
              <w:rPr>
                <w:szCs w:val="20"/>
              </w:rPr>
              <w:t>relay;</w:t>
            </w:r>
            <w:proofErr w:type="gramEnd"/>
          </w:p>
          <w:p w14:paraId="05CC89C3" w14:textId="77777777" w:rsidR="001E7F2D" w:rsidRPr="00F06E8E" w:rsidRDefault="001E7F2D" w:rsidP="00ED5360">
            <w:pPr>
              <w:spacing w:before="240" w:after="240"/>
              <w:ind w:left="1440" w:hanging="720"/>
              <w:rPr>
                <w:szCs w:val="20"/>
              </w:rPr>
            </w:pPr>
            <w:r w:rsidRPr="00F06E8E">
              <w:rPr>
                <w:szCs w:val="20"/>
              </w:rPr>
              <w:t>(g)</w:t>
            </w:r>
            <w:r w:rsidRPr="00F06E8E">
              <w:rPr>
                <w:szCs w:val="20"/>
              </w:rPr>
              <w:tab/>
              <w:t xml:space="preserve">The status of the high-set under-frequency relay, if required for qualification.  The under-frequency relay for a Load Resource providing </w:t>
            </w:r>
            <w:proofErr w:type="gramStart"/>
            <w:r w:rsidRPr="00F06E8E">
              <w:rPr>
                <w:szCs w:val="20"/>
              </w:rPr>
              <w:t>Non-Spin</w:t>
            </w:r>
            <w:proofErr w:type="gramEnd"/>
            <w:r w:rsidRPr="00F06E8E">
              <w:rPr>
                <w:szCs w:val="20"/>
              </w:rPr>
              <w:t xml:space="preserve"> shall be disabled and the status of that relay shall indicate it as disabled or unarmed; </w:t>
            </w:r>
          </w:p>
          <w:p w14:paraId="12CDA2EF" w14:textId="77777777" w:rsidR="001E7F2D" w:rsidRPr="00F06E8E" w:rsidRDefault="001E7F2D" w:rsidP="00ED5360">
            <w:pPr>
              <w:spacing w:after="240"/>
              <w:ind w:left="1440" w:hanging="720"/>
              <w:rPr>
                <w:szCs w:val="20"/>
              </w:rPr>
            </w:pPr>
            <w:r w:rsidRPr="00F06E8E">
              <w:rPr>
                <w:szCs w:val="20"/>
              </w:rPr>
              <w:t>(h)</w:t>
            </w:r>
            <w:r w:rsidRPr="00F06E8E">
              <w:rPr>
                <w:szCs w:val="20"/>
              </w:rPr>
              <w:tab/>
              <w:t xml:space="preserve">For a Controllable Load Resource providing Non-Spin, the Scheduled Power Consumption that represents zero Ancillary Service </w:t>
            </w:r>
            <w:proofErr w:type="gramStart"/>
            <w:r w:rsidRPr="00F06E8E">
              <w:rPr>
                <w:szCs w:val="20"/>
              </w:rPr>
              <w:t>deployments;</w:t>
            </w:r>
            <w:proofErr w:type="gramEnd"/>
            <w:r w:rsidRPr="00F06E8E">
              <w:rPr>
                <w:szCs w:val="20"/>
              </w:rPr>
              <w:t xml:space="preserve"> </w:t>
            </w:r>
          </w:p>
          <w:p w14:paraId="75F05AED" w14:textId="77777777" w:rsidR="001E7F2D" w:rsidRPr="00F06E8E" w:rsidRDefault="001E7F2D" w:rsidP="00ED5360">
            <w:pPr>
              <w:spacing w:after="240"/>
              <w:ind w:left="1440" w:hanging="720"/>
              <w:rPr>
                <w:szCs w:val="20"/>
              </w:rPr>
            </w:pPr>
            <w:r w:rsidRPr="00F06E8E">
              <w:rPr>
                <w:szCs w:val="20"/>
              </w:rPr>
              <w:t>(i)</w:t>
            </w:r>
            <w:r w:rsidRPr="00F06E8E">
              <w:rPr>
                <w:szCs w:val="20"/>
              </w:rPr>
              <w:tab/>
              <w:t>For a single-site Controllable Load Resource with registered maximum Demand response capacity of ten MW or greater, net Reactive Power (in MVAr</w:t>
            </w:r>
            <w:proofErr w:type="gramStart"/>
            <w:r w:rsidRPr="00F06E8E">
              <w:rPr>
                <w:szCs w:val="20"/>
              </w:rPr>
              <w:t>);</w:t>
            </w:r>
            <w:proofErr w:type="gramEnd"/>
          </w:p>
          <w:p w14:paraId="20DD2777" w14:textId="77777777" w:rsidR="001E7F2D" w:rsidRPr="00F06E8E" w:rsidRDefault="001E7F2D" w:rsidP="00ED5360">
            <w:pPr>
              <w:spacing w:after="240"/>
              <w:ind w:left="1440" w:hanging="720"/>
              <w:rPr>
                <w:szCs w:val="20"/>
              </w:rPr>
            </w:pPr>
            <w:r w:rsidRPr="00F06E8E">
              <w:rPr>
                <w:szCs w:val="20"/>
              </w:rPr>
              <w:t>(j)</w:t>
            </w:r>
            <w:r w:rsidRPr="00F06E8E">
              <w:rPr>
                <w:szCs w:val="20"/>
              </w:rPr>
              <w:tab/>
              <w:t xml:space="preserve">Resource </w:t>
            </w:r>
            <w:proofErr w:type="gramStart"/>
            <w:r w:rsidRPr="00F06E8E">
              <w:rPr>
                <w:szCs w:val="20"/>
              </w:rPr>
              <w:t>Status;</w:t>
            </w:r>
            <w:proofErr w:type="gramEnd"/>
            <w:r w:rsidRPr="00F06E8E">
              <w:rPr>
                <w:szCs w:val="20"/>
              </w:rPr>
              <w:t xml:space="preserve"> </w:t>
            </w:r>
          </w:p>
          <w:p w14:paraId="5F3FD353" w14:textId="77777777" w:rsidR="001E7F2D" w:rsidRPr="00F06E8E" w:rsidRDefault="001E7F2D" w:rsidP="00ED5360">
            <w:pPr>
              <w:spacing w:after="240"/>
              <w:ind w:left="1440" w:hanging="720"/>
              <w:rPr>
                <w:szCs w:val="20"/>
              </w:rPr>
            </w:pPr>
            <w:r w:rsidRPr="00F06E8E">
              <w:rPr>
                <w:szCs w:val="20"/>
              </w:rPr>
              <w:t>(k)</w:t>
            </w:r>
            <w:r w:rsidRPr="00F06E8E">
              <w:rPr>
                <w:szCs w:val="20"/>
              </w:rPr>
              <w:tab/>
              <w:t xml:space="preserve">For an Aggregate Load Resource (ALR) providing Non-Spin, the “Scheduled Power Consumption Plus Two Hours,” representing the QSE’s forecast of the Controllable Load Resource’s instantaneous power consumption for a point two hours in the </w:t>
            </w:r>
            <w:proofErr w:type="gramStart"/>
            <w:r w:rsidRPr="00F06E8E">
              <w:rPr>
                <w:szCs w:val="20"/>
              </w:rPr>
              <w:t>future;</w:t>
            </w:r>
            <w:proofErr w:type="gramEnd"/>
            <w:r w:rsidRPr="00F06E8E">
              <w:rPr>
                <w:szCs w:val="20"/>
              </w:rPr>
              <w:t xml:space="preserve"> </w:t>
            </w:r>
          </w:p>
          <w:p w14:paraId="2E9B01DA" w14:textId="77777777" w:rsidR="001E7F2D" w:rsidRPr="00F06E8E" w:rsidRDefault="001E7F2D" w:rsidP="00ED5360">
            <w:pPr>
              <w:spacing w:after="240"/>
              <w:ind w:left="1440" w:hanging="720"/>
              <w:rPr>
                <w:szCs w:val="20"/>
              </w:rPr>
            </w:pPr>
            <w:r w:rsidRPr="00F06E8E">
              <w:rPr>
                <w:szCs w:val="20"/>
              </w:rPr>
              <w:t>(l)</w:t>
            </w:r>
            <w:r w:rsidRPr="00F06E8E">
              <w:rPr>
                <w:szCs w:val="20"/>
              </w:rPr>
              <w:tab/>
              <w:t xml:space="preserve">For RRS, including any sub-categories of RRS, the current physical capability (in MW) of the Resource to provide </w:t>
            </w:r>
            <w:proofErr w:type="gramStart"/>
            <w:r w:rsidRPr="00F06E8E">
              <w:rPr>
                <w:szCs w:val="20"/>
              </w:rPr>
              <w:t>RRS;</w:t>
            </w:r>
            <w:proofErr w:type="gramEnd"/>
          </w:p>
          <w:p w14:paraId="0BA2D4DA" w14:textId="77777777" w:rsidR="001E7F2D" w:rsidRPr="00F06E8E" w:rsidRDefault="001E7F2D" w:rsidP="00ED5360">
            <w:pPr>
              <w:spacing w:after="240"/>
              <w:ind w:left="1440" w:hanging="720"/>
              <w:rPr>
                <w:szCs w:val="20"/>
              </w:rPr>
            </w:pPr>
            <w:r w:rsidRPr="00F06E8E">
              <w:rPr>
                <w:szCs w:val="20"/>
              </w:rPr>
              <w:t>(m)</w:t>
            </w:r>
            <w:r w:rsidRPr="00F06E8E">
              <w:rPr>
                <w:szCs w:val="20"/>
              </w:rPr>
              <w:tab/>
              <w:t>For Ancillary Service products other than RRS, a blended Normal Ramp Rate (in MW/min) that reflects the current physical capability of the Resource’s ability to provide a particular Ancillary Service product; and</w:t>
            </w:r>
          </w:p>
          <w:p w14:paraId="00CC5BB5" w14:textId="77777777" w:rsidR="001E7F2D" w:rsidRPr="00F06E8E" w:rsidRDefault="001E7F2D" w:rsidP="00ED5360">
            <w:pPr>
              <w:spacing w:after="240"/>
              <w:ind w:left="1440" w:hanging="720"/>
              <w:rPr>
                <w:szCs w:val="20"/>
              </w:rPr>
            </w:pPr>
            <w:r w:rsidRPr="00F06E8E">
              <w:rPr>
                <w:szCs w:val="20"/>
              </w:rPr>
              <w:t>(n)</w:t>
            </w:r>
            <w:r w:rsidRPr="00F06E8E">
              <w:rPr>
                <w:szCs w:val="20"/>
              </w:rPr>
              <w:tab/>
              <w:t>For a Controllable Load Resource, 5-minute blended Normal Ramp Rates (up and down).</w:t>
            </w:r>
          </w:p>
        </w:tc>
      </w:tr>
    </w:tbl>
    <w:p w14:paraId="45E68A17" w14:textId="77777777" w:rsidR="001E7F2D" w:rsidRPr="00F06E8E" w:rsidRDefault="001E7F2D" w:rsidP="001E7F2D">
      <w:pPr>
        <w:ind w:left="720" w:hanging="720"/>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E7F2D" w:rsidRPr="00F06E8E" w14:paraId="069F9C24" w14:textId="77777777" w:rsidTr="00ED5360">
        <w:trPr>
          <w:trHeight w:val="206"/>
        </w:trPr>
        <w:tc>
          <w:tcPr>
            <w:tcW w:w="9350" w:type="dxa"/>
            <w:shd w:val="pct12" w:color="auto" w:fill="auto"/>
          </w:tcPr>
          <w:p w14:paraId="384C7191" w14:textId="77777777" w:rsidR="001E7F2D" w:rsidRPr="00F06E8E" w:rsidRDefault="001E7F2D" w:rsidP="00ED5360">
            <w:pPr>
              <w:spacing w:before="120" w:after="240"/>
              <w:rPr>
                <w:b/>
                <w:i/>
                <w:iCs/>
              </w:rPr>
            </w:pPr>
            <w:r w:rsidRPr="00F06E8E">
              <w:rPr>
                <w:b/>
                <w:i/>
                <w:iCs/>
              </w:rPr>
              <w:t>[NPRR1014 and NPRR1029:  Insert applicable portions of paragraph (6) below upon system implementation and renumber accordingly:]</w:t>
            </w:r>
          </w:p>
          <w:p w14:paraId="67ADA004" w14:textId="77777777" w:rsidR="001E7F2D" w:rsidRPr="00F06E8E" w:rsidRDefault="001E7F2D" w:rsidP="00ED5360">
            <w:pPr>
              <w:spacing w:after="240"/>
              <w:ind w:left="720" w:hanging="720"/>
              <w:rPr>
                <w:szCs w:val="20"/>
              </w:rPr>
            </w:pPr>
            <w:r w:rsidRPr="00F06E8E">
              <w:rPr>
                <w:szCs w:val="20"/>
              </w:rPr>
              <w:t>(6)</w:t>
            </w:r>
            <w:r w:rsidRPr="00F06E8E">
              <w:rPr>
                <w:szCs w:val="20"/>
              </w:rPr>
              <w:tab/>
              <w:t>A QSE representing an ESR connected to Transmission Facilities or distribution facilities shall provide the following Real-Time telemetry data to ERCOT for each ESR.  ERCOT shall make that data available, in accordance with ERCOT Protocols, NERC Reliability Standards, and Governmental Authority requirements, to requesting TSPs and DSPs operating within ERCOT.  Such data must be provided to the requesting TSP or DSP at the requesting TSP’s or DSP’s expense, including:</w:t>
            </w:r>
          </w:p>
          <w:p w14:paraId="0AE09937" w14:textId="77777777" w:rsidR="001E7F2D" w:rsidRPr="00F06E8E" w:rsidRDefault="001E7F2D" w:rsidP="00ED5360">
            <w:pPr>
              <w:spacing w:after="240"/>
              <w:ind w:left="1440" w:hanging="720"/>
              <w:rPr>
                <w:szCs w:val="20"/>
              </w:rPr>
            </w:pPr>
            <w:r w:rsidRPr="00F06E8E">
              <w:rPr>
                <w:szCs w:val="20"/>
              </w:rPr>
              <w:lastRenderedPageBreak/>
              <w:t>(a)</w:t>
            </w:r>
            <w:r w:rsidRPr="00F06E8E">
              <w:rPr>
                <w:szCs w:val="20"/>
              </w:rPr>
              <w:tab/>
              <w:t>Net real power consumption or output (in MW) as measured by installed power metering or as calculated in accordance with the Operating Guides based on metered gross real power and conversion constants determined by the Resource Entity and provided to ERCOT through the Resource Registration process.  Net real power represents the actual generation or consumption of an ESR for all real power dispatch purposes, including use in Security-Constrained Economic Dispatch (SCED), in determination of High Dispatch Limit (HDL), and Low Dispatch Limit (LDL) and is consistent with telemetered HSL, LSL and Frequency Responsive Capacity (FRC</w:t>
            </w:r>
            <w:proofErr w:type="gramStart"/>
            <w:r w:rsidRPr="00F06E8E">
              <w:rPr>
                <w:szCs w:val="20"/>
              </w:rPr>
              <w:t>);</w:t>
            </w:r>
            <w:proofErr w:type="gramEnd"/>
          </w:p>
          <w:p w14:paraId="65628BB3" w14:textId="77777777" w:rsidR="001E7F2D" w:rsidRPr="00F06E8E" w:rsidRDefault="001E7F2D" w:rsidP="00ED5360">
            <w:pPr>
              <w:spacing w:after="240"/>
              <w:ind w:left="1440" w:hanging="720"/>
              <w:rPr>
                <w:szCs w:val="20"/>
              </w:rPr>
            </w:pPr>
            <w:r w:rsidRPr="00F06E8E">
              <w:rPr>
                <w:szCs w:val="20"/>
              </w:rPr>
              <w:t>(b)</w:t>
            </w:r>
            <w:r w:rsidRPr="00F06E8E">
              <w:rPr>
                <w:szCs w:val="20"/>
              </w:rPr>
              <w:tab/>
              <w:t xml:space="preserve">Gross real power consumption or output (in MW) as measured by installed power metering or as calculated in accordance with the Operating Guides based on metered real power, which may include Supervisory Control and Data Acquisition (SCADA) metering, and conversion constants determined by the Resource Entity and provided to ERCOT through the Resource Registration </w:t>
            </w:r>
            <w:proofErr w:type="gramStart"/>
            <w:r w:rsidRPr="00F06E8E">
              <w:rPr>
                <w:szCs w:val="20"/>
              </w:rPr>
              <w:t>process;</w:t>
            </w:r>
            <w:proofErr w:type="gramEnd"/>
          </w:p>
          <w:p w14:paraId="10963F20" w14:textId="77777777" w:rsidR="001E7F2D" w:rsidRPr="00F06E8E" w:rsidRDefault="001E7F2D" w:rsidP="00ED5360">
            <w:pPr>
              <w:spacing w:after="240"/>
              <w:ind w:left="1440" w:hanging="720"/>
              <w:rPr>
                <w:szCs w:val="20"/>
              </w:rPr>
            </w:pPr>
            <w:r w:rsidRPr="00F06E8E">
              <w:rPr>
                <w:szCs w:val="20"/>
              </w:rPr>
              <w:t>(c)</w:t>
            </w:r>
            <w:r w:rsidRPr="00F06E8E">
              <w:rPr>
                <w:szCs w:val="20"/>
              </w:rPr>
              <w:tab/>
              <w:t>Gross Reactive Power (in Megavolt-Amperes reactive (MVAr)</w:t>
            </w:r>
            <w:proofErr w:type="gramStart"/>
            <w:r w:rsidRPr="00F06E8E">
              <w:rPr>
                <w:szCs w:val="20"/>
              </w:rPr>
              <w:t>);</w:t>
            </w:r>
            <w:proofErr w:type="gramEnd"/>
          </w:p>
          <w:p w14:paraId="6F007415" w14:textId="77777777" w:rsidR="001E7F2D" w:rsidRPr="00F06E8E" w:rsidRDefault="001E7F2D" w:rsidP="00ED5360">
            <w:pPr>
              <w:spacing w:after="240"/>
              <w:ind w:left="1440" w:hanging="720"/>
              <w:rPr>
                <w:szCs w:val="20"/>
              </w:rPr>
            </w:pPr>
            <w:r w:rsidRPr="00F06E8E">
              <w:rPr>
                <w:szCs w:val="20"/>
              </w:rPr>
              <w:t>(d)</w:t>
            </w:r>
            <w:r w:rsidRPr="00F06E8E">
              <w:rPr>
                <w:szCs w:val="20"/>
              </w:rPr>
              <w:tab/>
              <w:t>Net Reactive Power (in MVAr</w:t>
            </w:r>
            <w:proofErr w:type="gramStart"/>
            <w:r w:rsidRPr="00F06E8E">
              <w:rPr>
                <w:szCs w:val="20"/>
              </w:rPr>
              <w:t>);</w:t>
            </w:r>
            <w:proofErr w:type="gramEnd"/>
          </w:p>
          <w:p w14:paraId="7F723213" w14:textId="77777777" w:rsidR="001E7F2D" w:rsidRPr="00F06E8E" w:rsidRDefault="001E7F2D" w:rsidP="00ED5360">
            <w:pPr>
              <w:spacing w:after="240"/>
              <w:ind w:left="1440" w:hanging="720"/>
              <w:rPr>
                <w:szCs w:val="20"/>
              </w:rPr>
            </w:pPr>
            <w:r w:rsidRPr="00F06E8E">
              <w:rPr>
                <w:szCs w:val="20"/>
              </w:rPr>
              <w:t>(e)</w:t>
            </w:r>
            <w:r w:rsidRPr="00F06E8E">
              <w:rPr>
                <w:szCs w:val="20"/>
              </w:rPr>
              <w:tab/>
              <w:t xml:space="preserve">Power to standby transformers serving plant auxiliary </w:t>
            </w:r>
            <w:proofErr w:type="gramStart"/>
            <w:r w:rsidRPr="00F06E8E">
              <w:rPr>
                <w:szCs w:val="20"/>
              </w:rPr>
              <w:t>Load;</w:t>
            </w:r>
            <w:proofErr w:type="gramEnd"/>
          </w:p>
          <w:p w14:paraId="5AF80B32" w14:textId="77777777" w:rsidR="001E7F2D" w:rsidRPr="00F06E8E" w:rsidRDefault="001E7F2D" w:rsidP="00ED5360">
            <w:pPr>
              <w:spacing w:after="240"/>
              <w:ind w:left="1440" w:hanging="720"/>
              <w:rPr>
                <w:szCs w:val="20"/>
              </w:rPr>
            </w:pPr>
            <w:r w:rsidRPr="00F06E8E">
              <w:rPr>
                <w:szCs w:val="20"/>
              </w:rPr>
              <w:t>(f)</w:t>
            </w:r>
            <w:r w:rsidRPr="00F06E8E">
              <w:rPr>
                <w:szCs w:val="20"/>
              </w:rPr>
              <w:tab/>
              <w:t xml:space="preserve">Status of switching devices in the plant switchyard not monitored by the TSP or DSP affecting flows on the ERCOT Transmission </w:t>
            </w:r>
            <w:proofErr w:type="gramStart"/>
            <w:r w:rsidRPr="00F06E8E">
              <w:rPr>
                <w:szCs w:val="20"/>
              </w:rPr>
              <w:t>Grid;</w:t>
            </w:r>
            <w:proofErr w:type="gramEnd"/>
          </w:p>
          <w:p w14:paraId="78D26696" w14:textId="77777777" w:rsidR="001E7F2D" w:rsidRPr="00F06E8E" w:rsidRDefault="001E7F2D" w:rsidP="00ED5360">
            <w:pPr>
              <w:spacing w:after="240"/>
              <w:ind w:left="1440" w:hanging="720"/>
              <w:rPr>
                <w:szCs w:val="20"/>
              </w:rPr>
            </w:pPr>
            <w:r w:rsidRPr="00F06E8E">
              <w:rPr>
                <w:szCs w:val="20"/>
              </w:rPr>
              <w:t>(g)</w:t>
            </w:r>
            <w:r w:rsidRPr="00F06E8E">
              <w:rPr>
                <w:szCs w:val="20"/>
              </w:rPr>
              <w:tab/>
              <w:t xml:space="preserve">Any data mutually agreed to by ERCOT and the QSE to adequately manage system </w:t>
            </w:r>
            <w:proofErr w:type="gramStart"/>
            <w:r w:rsidRPr="00F06E8E">
              <w:rPr>
                <w:szCs w:val="20"/>
              </w:rPr>
              <w:t>reliability;</w:t>
            </w:r>
            <w:proofErr w:type="gramEnd"/>
          </w:p>
          <w:p w14:paraId="3AB67823" w14:textId="77777777" w:rsidR="001E7F2D" w:rsidRPr="00F06E8E" w:rsidRDefault="001E7F2D" w:rsidP="00ED5360">
            <w:pPr>
              <w:spacing w:after="240"/>
              <w:ind w:left="1440" w:hanging="720"/>
              <w:rPr>
                <w:szCs w:val="20"/>
              </w:rPr>
            </w:pPr>
            <w:r w:rsidRPr="00F06E8E">
              <w:rPr>
                <w:szCs w:val="20"/>
              </w:rPr>
              <w:t>(h)</w:t>
            </w:r>
            <w:r w:rsidRPr="00F06E8E">
              <w:rPr>
                <w:szCs w:val="20"/>
              </w:rPr>
              <w:tab/>
              <w:t xml:space="preserve">ESR breaker and switch </w:t>
            </w:r>
            <w:proofErr w:type="gramStart"/>
            <w:r w:rsidRPr="00F06E8E">
              <w:rPr>
                <w:szCs w:val="20"/>
              </w:rPr>
              <w:t>status;</w:t>
            </w:r>
            <w:proofErr w:type="gramEnd"/>
          </w:p>
          <w:p w14:paraId="052BA312" w14:textId="77777777" w:rsidR="001E7F2D" w:rsidRPr="00F06E8E" w:rsidRDefault="001E7F2D" w:rsidP="00ED5360">
            <w:pPr>
              <w:spacing w:after="240"/>
              <w:ind w:left="1440" w:hanging="720"/>
              <w:rPr>
                <w:szCs w:val="20"/>
              </w:rPr>
            </w:pPr>
            <w:r w:rsidRPr="00F06E8E">
              <w:rPr>
                <w:szCs w:val="20"/>
              </w:rPr>
              <w:t>(i)</w:t>
            </w:r>
            <w:r w:rsidRPr="00F06E8E">
              <w:rPr>
                <w:szCs w:val="20"/>
              </w:rPr>
              <w:tab/>
            </w:r>
            <w:proofErr w:type="gramStart"/>
            <w:r w:rsidRPr="00F06E8E">
              <w:rPr>
                <w:szCs w:val="20"/>
              </w:rPr>
              <w:t>HSL;</w:t>
            </w:r>
            <w:proofErr w:type="gramEnd"/>
            <w:r w:rsidRPr="00F06E8E">
              <w:rPr>
                <w:szCs w:val="20"/>
              </w:rPr>
              <w:t xml:space="preserve">  </w:t>
            </w:r>
          </w:p>
          <w:p w14:paraId="761BA089" w14:textId="77777777" w:rsidR="001E7F2D" w:rsidRPr="00F06E8E" w:rsidRDefault="001E7F2D" w:rsidP="00ED5360">
            <w:pPr>
              <w:spacing w:after="240"/>
              <w:ind w:left="1440" w:hanging="720"/>
              <w:rPr>
                <w:szCs w:val="20"/>
              </w:rPr>
            </w:pPr>
            <w:r w:rsidRPr="00F06E8E">
              <w:rPr>
                <w:szCs w:val="20"/>
              </w:rPr>
              <w:t>(j)</w:t>
            </w:r>
            <w:r w:rsidRPr="00F06E8E">
              <w:rPr>
                <w:szCs w:val="20"/>
              </w:rPr>
              <w:tab/>
              <w:t xml:space="preserve">High Emergency Limit (HEL), under Section 6.5.9.2, Failure of the SCED </w:t>
            </w:r>
            <w:proofErr w:type="gramStart"/>
            <w:r w:rsidRPr="00F06E8E">
              <w:rPr>
                <w:szCs w:val="20"/>
              </w:rPr>
              <w:t>Process;</w:t>
            </w:r>
            <w:proofErr w:type="gramEnd"/>
          </w:p>
          <w:p w14:paraId="1CEA8E0D" w14:textId="77777777" w:rsidR="001E7F2D" w:rsidRPr="00F06E8E" w:rsidRDefault="001E7F2D" w:rsidP="00ED5360">
            <w:pPr>
              <w:spacing w:after="240"/>
              <w:ind w:left="1440" w:hanging="720"/>
              <w:rPr>
                <w:szCs w:val="20"/>
              </w:rPr>
            </w:pPr>
            <w:r w:rsidRPr="00F06E8E">
              <w:rPr>
                <w:szCs w:val="20"/>
              </w:rPr>
              <w:t>(k)</w:t>
            </w:r>
            <w:r w:rsidRPr="00F06E8E">
              <w:rPr>
                <w:szCs w:val="20"/>
              </w:rPr>
              <w:tab/>
              <w:t xml:space="preserve">Low Emergency Limit (LEL), under Section </w:t>
            </w:r>
            <w:proofErr w:type="gramStart"/>
            <w:r w:rsidRPr="00F06E8E">
              <w:rPr>
                <w:szCs w:val="20"/>
              </w:rPr>
              <w:t>6.5.9.2;</w:t>
            </w:r>
            <w:proofErr w:type="gramEnd"/>
            <w:r w:rsidRPr="00F06E8E">
              <w:rPr>
                <w:szCs w:val="20"/>
              </w:rPr>
              <w:t xml:space="preserve"> </w:t>
            </w:r>
          </w:p>
          <w:p w14:paraId="6D5839F3" w14:textId="77777777" w:rsidR="001E7F2D" w:rsidRPr="00F06E8E" w:rsidRDefault="001E7F2D" w:rsidP="00ED5360">
            <w:pPr>
              <w:spacing w:after="240"/>
              <w:ind w:left="1440" w:hanging="720"/>
              <w:rPr>
                <w:szCs w:val="20"/>
              </w:rPr>
            </w:pPr>
            <w:r w:rsidRPr="00F06E8E">
              <w:rPr>
                <w:szCs w:val="20"/>
              </w:rPr>
              <w:t>(l)</w:t>
            </w:r>
            <w:r w:rsidRPr="00F06E8E">
              <w:rPr>
                <w:szCs w:val="20"/>
              </w:rPr>
              <w:tab/>
            </w:r>
            <w:proofErr w:type="gramStart"/>
            <w:r w:rsidRPr="00F06E8E">
              <w:rPr>
                <w:szCs w:val="20"/>
              </w:rPr>
              <w:t>LSL;</w:t>
            </w:r>
            <w:proofErr w:type="gramEnd"/>
          </w:p>
          <w:p w14:paraId="6CB40614" w14:textId="77777777" w:rsidR="001E7F2D" w:rsidRPr="00F06E8E" w:rsidRDefault="001E7F2D" w:rsidP="00ED5360">
            <w:pPr>
              <w:spacing w:after="240"/>
              <w:ind w:left="1440" w:hanging="720"/>
              <w:rPr>
                <w:szCs w:val="20"/>
              </w:rPr>
            </w:pPr>
            <w:r w:rsidRPr="00F06E8E">
              <w:rPr>
                <w:szCs w:val="20"/>
              </w:rPr>
              <w:t>(m)</w:t>
            </w:r>
            <w:r w:rsidRPr="00F06E8E">
              <w:rPr>
                <w:szCs w:val="20"/>
              </w:rPr>
              <w:tab/>
              <w:t xml:space="preserve">For RRS, including any sub-category of RRS, the current physical capability (in MW) of the Resource to provide </w:t>
            </w:r>
            <w:proofErr w:type="gramStart"/>
            <w:r w:rsidRPr="00F06E8E">
              <w:rPr>
                <w:szCs w:val="20"/>
              </w:rPr>
              <w:t>RRS;</w:t>
            </w:r>
            <w:proofErr w:type="gramEnd"/>
          </w:p>
          <w:p w14:paraId="515A0F32" w14:textId="77777777" w:rsidR="001E7F2D" w:rsidRPr="00F06E8E" w:rsidRDefault="001E7F2D" w:rsidP="00ED5360">
            <w:pPr>
              <w:spacing w:after="240"/>
              <w:ind w:left="1440" w:hanging="720"/>
              <w:rPr>
                <w:szCs w:val="20"/>
              </w:rPr>
            </w:pPr>
            <w:r w:rsidRPr="00F06E8E">
              <w:rPr>
                <w:szCs w:val="20"/>
              </w:rPr>
              <w:t>(n)</w:t>
            </w:r>
            <w:r w:rsidRPr="00F06E8E">
              <w:rPr>
                <w:szCs w:val="20"/>
              </w:rPr>
              <w:tab/>
              <w:t>For Ancillary Services other than RRS, a blended ramp rate (in MW/min) that reflects the current physical capability of the Resource to provide that specific type of Ancillary Service; and</w:t>
            </w:r>
          </w:p>
          <w:p w14:paraId="0705DA98" w14:textId="77777777" w:rsidR="001E7F2D" w:rsidRPr="00F06E8E" w:rsidRDefault="001E7F2D" w:rsidP="00ED5360">
            <w:pPr>
              <w:spacing w:after="240"/>
              <w:ind w:left="1440" w:hanging="720"/>
              <w:rPr>
                <w:szCs w:val="20"/>
              </w:rPr>
            </w:pPr>
            <w:r w:rsidRPr="00F06E8E">
              <w:rPr>
                <w:szCs w:val="20"/>
              </w:rPr>
              <w:lastRenderedPageBreak/>
              <w:t>(o)</w:t>
            </w:r>
            <w:r w:rsidRPr="00F06E8E">
              <w:rPr>
                <w:szCs w:val="20"/>
              </w:rPr>
              <w:tab/>
              <w:t>Five-minute blended normal up and down ramp rates;</w:t>
            </w:r>
          </w:p>
        </w:tc>
      </w:tr>
    </w:tbl>
    <w:p w14:paraId="3435B6EB" w14:textId="77777777" w:rsidR="001E7F2D" w:rsidRPr="00F06E8E" w:rsidRDefault="001E7F2D" w:rsidP="001E7F2D">
      <w:pPr>
        <w:spacing w:before="240" w:after="240"/>
        <w:ind w:left="720" w:hanging="720"/>
        <w:rPr>
          <w:szCs w:val="20"/>
        </w:rPr>
      </w:pPr>
      <w:r w:rsidRPr="00F06E8E">
        <w:rPr>
          <w:szCs w:val="20"/>
        </w:rPr>
        <w:lastRenderedPageBreak/>
        <w:t>(6)</w:t>
      </w:r>
      <w:r w:rsidRPr="00F06E8E">
        <w:rPr>
          <w:szCs w:val="20"/>
        </w:rPr>
        <w:tab/>
        <w:t>A QSE with Resources used in SCED shall provide communications equipment to receive ERCOT-telemetered control deployments.</w:t>
      </w:r>
    </w:p>
    <w:p w14:paraId="0BB724CC" w14:textId="77777777" w:rsidR="001E7F2D" w:rsidRPr="00F06E8E" w:rsidRDefault="001E7F2D" w:rsidP="001E7F2D">
      <w:pPr>
        <w:spacing w:after="240"/>
        <w:ind w:left="720" w:hanging="720"/>
        <w:rPr>
          <w:szCs w:val="20"/>
        </w:rPr>
      </w:pPr>
      <w:r w:rsidRPr="00F06E8E">
        <w:rPr>
          <w:szCs w:val="20"/>
        </w:rPr>
        <w:t>(7)</w:t>
      </w:r>
      <w:r w:rsidRPr="00F06E8E">
        <w:rPr>
          <w:szCs w:val="20"/>
        </w:rPr>
        <w:tab/>
        <w:t>A QSE providing any Regulation Service shall provide telemetry indicating the appropriate status of Resources providing Reg-Up or Reg-Down, including status indicating whether the Resource is temporarily blocked from receiving Reg-Up and/or Reg-Down deployments from the QSE.  This temporary blocking will be indicated by the enabling of the Raise Block Status and/or Lower Block Status telemetry points.</w:t>
      </w:r>
    </w:p>
    <w:p w14:paraId="0C0B6E45" w14:textId="77777777" w:rsidR="001E7F2D" w:rsidRPr="00F06E8E" w:rsidRDefault="001E7F2D" w:rsidP="001E7F2D">
      <w:pPr>
        <w:spacing w:after="240"/>
        <w:ind w:left="1440" w:hanging="720"/>
        <w:rPr>
          <w:szCs w:val="20"/>
        </w:rPr>
      </w:pPr>
      <w:r w:rsidRPr="00F06E8E">
        <w:rPr>
          <w:szCs w:val="20"/>
        </w:rPr>
        <w:t>(a)</w:t>
      </w:r>
      <w:r w:rsidRPr="00F06E8E">
        <w:rPr>
          <w:szCs w:val="20"/>
        </w:rPr>
        <w:tab/>
      </w:r>
      <w:r w:rsidRPr="00F06E8E">
        <w:rPr>
          <w:iCs/>
          <w:szCs w:val="20"/>
        </w:rPr>
        <w:t xml:space="preserve">Raise Block Status and Lower Block Status are telemetry points used in </w:t>
      </w:r>
      <w:r w:rsidRPr="00F06E8E">
        <w:rPr>
          <w:szCs w:val="20"/>
        </w:rPr>
        <w:t>transient unit conditions to communicate to ERCOT that a Resource’s ability to adjust its output has been unexpectedly impaired.</w:t>
      </w:r>
    </w:p>
    <w:p w14:paraId="2D91FD79" w14:textId="77777777" w:rsidR="001E7F2D" w:rsidRPr="00F06E8E" w:rsidRDefault="001E7F2D" w:rsidP="001E7F2D">
      <w:pPr>
        <w:spacing w:after="240"/>
        <w:ind w:left="1440" w:hanging="720"/>
        <w:rPr>
          <w:szCs w:val="20"/>
        </w:rPr>
      </w:pPr>
      <w:r w:rsidRPr="00F06E8E">
        <w:rPr>
          <w:szCs w:val="20"/>
        </w:rPr>
        <w:t>(b)</w:t>
      </w:r>
      <w:r w:rsidRPr="00F06E8E">
        <w:rPr>
          <w:szCs w:val="20"/>
        </w:rPr>
        <w:tab/>
        <w:t xml:space="preserve">When one or </w:t>
      </w:r>
      <w:proofErr w:type="gramStart"/>
      <w:r w:rsidRPr="00F06E8E">
        <w:rPr>
          <w:szCs w:val="20"/>
        </w:rPr>
        <w:t>both of the telemetry</w:t>
      </w:r>
      <w:proofErr w:type="gramEnd"/>
      <w:r w:rsidRPr="00F06E8E">
        <w:rPr>
          <w:szCs w:val="20"/>
        </w:rPr>
        <w:t xml:space="preserve"> points are enabled for a Resource, ERCOT will cease using the regulation capacity assigned to that Resource for Ancillary Service deployment.</w:t>
      </w:r>
    </w:p>
    <w:p w14:paraId="54B5CB78" w14:textId="77777777" w:rsidR="001E7F2D" w:rsidRPr="00F06E8E" w:rsidRDefault="001E7F2D" w:rsidP="001E7F2D">
      <w:pPr>
        <w:spacing w:after="240"/>
        <w:ind w:left="1440" w:hanging="720"/>
        <w:rPr>
          <w:szCs w:val="20"/>
        </w:rPr>
      </w:pPr>
      <w:r w:rsidRPr="00F06E8E">
        <w:rPr>
          <w:szCs w:val="20"/>
        </w:rPr>
        <w:t>(c)</w:t>
      </w:r>
      <w:r w:rsidRPr="00F06E8E">
        <w:rPr>
          <w:szCs w:val="20"/>
        </w:rPr>
        <w:tab/>
        <w:t>This hiatus of deployment will not excuse the Resource’s obligation to provide the Ancillary Services for which it has been committed.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E7F2D" w:rsidRPr="00F06E8E" w14:paraId="61DC2F0C" w14:textId="77777777" w:rsidTr="00ED5360">
        <w:trPr>
          <w:trHeight w:val="206"/>
        </w:trPr>
        <w:tc>
          <w:tcPr>
            <w:tcW w:w="9350" w:type="dxa"/>
            <w:shd w:val="pct12" w:color="auto" w:fill="auto"/>
          </w:tcPr>
          <w:p w14:paraId="5D4BA37E" w14:textId="77777777" w:rsidR="001E7F2D" w:rsidRPr="00F06E8E" w:rsidRDefault="001E7F2D" w:rsidP="00ED5360">
            <w:pPr>
              <w:spacing w:before="120" w:after="240"/>
              <w:rPr>
                <w:b/>
                <w:i/>
                <w:iCs/>
              </w:rPr>
            </w:pPr>
            <w:r w:rsidRPr="00F06E8E">
              <w:rPr>
                <w:b/>
                <w:i/>
                <w:iCs/>
              </w:rPr>
              <w:t>[NPRR1010, NPRR1014, and NPRR1029:  Replace applicable portions of paragraph (c) above with the following upon system implementation of the Real-Time Co-Optimization (RTC) project for NPRR1010; or upon system implementation for NPRR1014 or NPRR1029:]</w:t>
            </w:r>
          </w:p>
          <w:p w14:paraId="39CBFE01" w14:textId="77777777" w:rsidR="001E7F2D" w:rsidRPr="00F06E8E" w:rsidRDefault="001E7F2D" w:rsidP="00ED5360">
            <w:pPr>
              <w:spacing w:after="240"/>
              <w:ind w:left="1440" w:hanging="720"/>
              <w:rPr>
                <w:szCs w:val="20"/>
              </w:rPr>
            </w:pPr>
            <w:r w:rsidRPr="00F06E8E">
              <w:rPr>
                <w:szCs w:val="20"/>
              </w:rPr>
              <w:t>(c)</w:t>
            </w:r>
            <w:r w:rsidRPr="00F06E8E">
              <w:rPr>
                <w:szCs w:val="20"/>
              </w:rPr>
              <w:tab/>
              <w:t>This hiatus of deployment will not excuse the Resource’s obligation to provide the Ancillary Services for which it has been awarded.</w:t>
            </w:r>
          </w:p>
        </w:tc>
      </w:tr>
    </w:tbl>
    <w:p w14:paraId="5705D286" w14:textId="77777777" w:rsidR="001E7F2D" w:rsidRPr="00F06E8E" w:rsidRDefault="001E7F2D" w:rsidP="001E7F2D">
      <w:pPr>
        <w:spacing w:before="240" w:after="240"/>
        <w:ind w:left="1440" w:hanging="720"/>
        <w:rPr>
          <w:szCs w:val="20"/>
        </w:rPr>
      </w:pPr>
      <w:r w:rsidRPr="00F06E8E">
        <w:rPr>
          <w:szCs w:val="20"/>
        </w:rPr>
        <w:t>(d)</w:t>
      </w:r>
      <w:r w:rsidRPr="00F06E8E">
        <w:rPr>
          <w:szCs w:val="20"/>
        </w:rPr>
        <w:tab/>
        <w:t>These telemetry points shall only be utilized during unforeseen transient unit conditions such as plant equipment failures.  Raise Block Status and Lower Block Status shall only be enabled until the Resource operator has time to update the Resource limits and Ancillary Service telemetry to reflect the problem.</w:t>
      </w:r>
    </w:p>
    <w:p w14:paraId="156A3F7D" w14:textId="77777777" w:rsidR="001E7F2D" w:rsidRPr="00F06E8E" w:rsidRDefault="001E7F2D" w:rsidP="001E7F2D">
      <w:pPr>
        <w:spacing w:after="240"/>
        <w:ind w:left="1440" w:hanging="720"/>
        <w:rPr>
          <w:szCs w:val="20"/>
        </w:rPr>
      </w:pPr>
      <w:r w:rsidRPr="00F06E8E">
        <w:rPr>
          <w:szCs w:val="20"/>
        </w:rPr>
        <w:t>(e)</w:t>
      </w:r>
      <w:r w:rsidRPr="00F06E8E">
        <w:rPr>
          <w:szCs w:val="20"/>
        </w:rPr>
        <w:tab/>
        <w:t xml:space="preserve">The Resource limits and Ancillary Service telemetry shall be updated as soon as practicable.  </w:t>
      </w:r>
      <w:r w:rsidRPr="00F06E8E">
        <w:rPr>
          <w:iCs/>
          <w:szCs w:val="20"/>
        </w:rPr>
        <w:t>Raise Block Status and Lower Block Status will then be disabled.</w:t>
      </w:r>
      <w:r w:rsidRPr="00F06E8E">
        <w:rPr>
          <w:szCs w:val="20"/>
        </w:rPr>
        <w:t xml:space="preserve"> </w:t>
      </w:r>
    </w:p>
    <w:p w14:paraId="28126BF6" w14:textId="77777777" w:rsidR="001E7F2D" w:rsidRPr="00F06E8E" w:rsidRDefault="001E7F2D" w:rsidP="001E7F2D">
      <w:pPr>
        <w:spacing w:after="240"/>
        <w:ind w:left="720" w:hanging="720"/>
        <w:rPr>
          <w:szCs w:val="20"/>
        </w:rPr>
      </w:pPr>
      <w:r w:rsidRPr="00F06E8E">
        <w:rPr>
          <w:szCs w:val="20"/>
        </w:rPr>
        <w:t>(8)</w:t>
      </w:r>
      <w:r w:rsidRPr="00F06E8E">
        <w:rPr>
          <w:szCs w:val="20"/>
        </w:rPr>
        <w:tab/>
        <w:t>Real-Time data for reliability purposes must be accurate to within three percent.  This telemetry may be provided from relaying accuracy instrumentation transformers.</w:t>
      </w:r>
    </w:p>
    <w:p w14:paraId="65C49621" w14:textId="77777777" w:rsidR="001E7F2D" w:rsidRPr="00F06E8E" w:rsidRDefault="001E7F2D" w:rsidP="001E7F2D">
      <w:pPr>
        <w:spacing w:after="240"/>
        <w:ind w:left="720" w:hanging="720"/>
        <w:rPr>
          <w:szCs w:val="20"/>
        </w:rPr>
      </w:pPr>
      <w:r w:rsidRPr="00F06E8E">
        <w:rPr>
          <w:szCs w:val="20"/>
        </w:rPr>
        <w:t>(9)</w:t>
      </w:r>
      <w:r w:rsidRPr="00F06E8E">
        <w:rPr>
          <w:szCs w:val="20"/>
        </w:rPr>
        <w:tab/>
        <w:t xml:space="preserve">Each QSE shall report the current configuration of combined-cycle Resources that it represents to ERCOT.  </w:t>
      </w:r>
      <w:r w:rsidRPr="00F06E8E">
        <w:rPr>
          <w:iCs/>
          <w:szCs w:val="20"/>
        </w:rPr>
        <w:t xml:space="preserve">The telemetered Resource Status for a Combined Cycle Generation Resource may only be assigned a Resource Status of OFFNS if no generation units within that Combined Cycle Generation Resource </w:t>
      </w:r>
      <w:proofErr w:type="gramStart"/>
      <w:r w:rsidRPr="00F06E8E">
        <w:rPr>
          <w:iCs/>
          <w:szCs w:val="20"/>
        </w:rPr>
        <w:t>are On-Line</w:t>
      </w:r>
      <w:proofErr w:type="gramEnd"/>
      <w:r w:rsidRPr="00F06E8E">
        <w:rPr>
          <w:iCs/>
          <w:szCs w:val="20"/>
        </w:rPr>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E7F2D" w:rsidRPr="00F06E8E" w14:paraId="2EC0426F" w14:textId="77777777" w:rsidTr="00ED5360">
        <w:trPr>
          <w:trHeight w:val="206"/>
        </w:trPr>
        <w:tc>
          <w:tcPr>
            <w:tcW w:w="9350" w:type="dxa"/>
            <w:shd w:val="pct12" w:color="auto" w:fill="auto"/>
          </w:tcPr>
          <w:p w14:paraId="41C0610E" w14:textId="77777777" w:rsidR="001E7F2D" w:rsidRPr="00F06E8E" w:rsidRDefault="001E7F2D" w:rsidP="00ED5360">
            <w:pPr>
              <w:spacing w:before="120" w:after="240"/>
              <w:rPr>
                <w:b/>
                <w:i/>
                <w:iCs/>
              </w:rPr>
            </w:pPr>
            <w:r w:rsidRPr="00F06E8E">
              <w:rPr>
                <w:b/>
                <w:i/>
                <w:iCs/>
              </w:rPr>
              <w:lastRenderedPageBreak/>
              <w:t>[NPRR1010, NPRR1014, and NPRR1029:  Replace applicable portions of paragraph (9) above with the following upon system implementation of the Real-Time Co-Optimization (RTC) project for NPRR1010; or upon system implementation for NPRR1014 or NPRR1029:]</w:t>
            </w:r>
          </w:p>
          <w:p w14:paraId="0C58339A" w14:textId="77777777" w:rsidR="001E7F2D" w:rsidRPr="00F06E8E" w:rsidRDefault="001E7F2D" w:rsidP="00ED5360">
            <w:pPr>
              <w:spacing w:after="240"/>
              <w:ind w:left="720" w:hanging="720"/>
              <w:rPr>
                <w:szCs w:val="20"/>
              </w:rPr>
            </w:pPr>
            <w:r w:rsidRPr="00F06E8E">
              <w:rPr>
                <w:szCs w:val="20"/>
              </w:rPr>
              <w:t>(9)</w:t>
            </w:r>
            <w:r w:rsidRPr="00F06E8E">
              <w:rPr>
                <w:szCs w:val="20"/>
              </w:rPr>
              <w:tab/>
              <w:t xml:space="preserve">Each QSE shall report the current configuration of combined-cycle Resources that it represents to ERCOT.  </w:t>
            </w:r>
            <w:r w:rsidRPr="00F06E8E">
              <w:rPr>
                <w:iCs/>
                <w:szCs w:val="20"/>
              </w:rPr>
              <w:t>The telemetered Resource Status for a Combined Cycle Generation Resource may only be assigned a Resource Status of OFF if no generation units within that Combined Cycle Generation Resource are On-Line.</w:t>
            </w:r>
          </w:p>
        </w:tc>
      </w:tr>
    </w:tbl>
    <w:p w14:paraId="20C16B9A" w14:textId="77777777" w:rsidR="001E7F2D" w:rsidRPr="00F06E8E" w:rsidRDefault="001E7F2D" w:rsidP="001E7F2D">
      <w:pPr>
        <w:spacing w:before="240" w:after="240"/>
        <w:ind w:left="720" w:hanging="720"/>
        <w:rPr>
          <w:szCs w:val="20"/>
        </w:rPr>
      </w:pPr>
      <w:r w:rsidRPr="00F06E8E">
        <w:rPr>
          <w:szCs w:val="20"/>
        </w:rPr>
        <w:t>(10)</w:t>
      </w:r>
      <w:r w:rsidRPr="00F06E8E">
        <w:rPr>
          <w:szCs w:val="20"/>
        </w:rPr>
        <w:tab/>
        <w:t>A QSE representing Combined Cycle Generation Resources shall provide ERCOT with the possible operating configurations for each power block with accompanying limits.  Combined Cycle Train power augmentation methods may be included as part of one or more of the registered Combined Cycle Generation Resource configurations.  Power augmentation methods may include:</w:t>
      </w:r>
    </w:p>
    <w:p w14:paraId="3749AD2A" w14:textId="77777777" w:rsidR="001E7F2D" w:rsidRPr="00F06E8E" w:rsidRDefault="001E7F2D" w:rsidP="001E7F2D">
      <w:pPr>
        <w:spacing w:after="240"/>
        <w:ind w:left="1440" w:hanging="720"/>
        <w:rPr>
          <w:szCs w:val="20"/>
        </w:rPr>
      </w:pPr>
      <w:r w:rsidRPr="00F06E8E">
        <w:rPr>
          <w:szCs w:val="20"/>
        </w:rPr>
        <w:t>(a)</w:t>
      </w:r>
      <w:r w:rsidRPr="00F06E8E">
        <w:rPr>
          <w:szCs w:val="20"/>
        </w:rPr>
        <w:tab/>
        <w:t xml:space="preserve">Combustion turbine inlet air cooling </w:t>
      </w:r>
      <w:proofErr w:type="gramStart"/>
      <w:r w:rsidRPr="00F06E8E">
        <w:rPr>
          <w:szCs w:val="20"/>
        </w:rPr>
        <w:t>methods;</w:t>
      </w:r>
      <w:proofErr w:type="gramEnd"/>
    </w:p>
    <w:p w14:paraId="20850345" w14:textId="77777777" w:rsidR="001E7F2D" w:rsidRPr="00F06E8E" w:rsidRDefault="001E7F2D" w:rsidP="001E7F2D">
      <w:pPr>
        <w:spacing w:after="240"/>
        <w:ind w:left="1440" w:hanging="720"/>
        <w:rPr>
          <w:szCs w:val="20"/>
        </w:rPr>
      </w:pPr>
      <w:r w:rsidRPr="00F06E8E">
        <w:rPr>
          <w:szCs w:val="20"/>
        </w:rPr>
        <w:t>(b)</w:t>
      </w:r>
      <w:r w:rsidRPr="00F06E8E">
        <w:rPr>
          <w:szCs w:val="20"/>
        </w:rPr>
        <w:tab/>
        <w:t xml:space="preserve">Duct </w:t>
      </w:r>
      <w:proofErr w:type="gramStart"/>
      <w:r w:rsidRPr="00F06E8E">
        <w:rPr>
          <w:szCs w:val="20"/>
        </w:rPr>
        <w:t>firing;</w:t>
      </w:r>
      <w:proofErr w:type="gramEnd"/>
      <w:r w:rsidRPr="00F06E8E">
        <w:rPr>
          <w:szCs w:val="20"/>
        </w:rPr>
        <w:t xml:space="preserve"> </w:t>
      </w:r>
    </w:p>
    <w:p w14:paraId="29DB2DD5" w14:textId="77777777" w:rsidR="001E7F2D" w:rsidRPr="00F06E8E" w:rsidRDefault="001E7F2D" w:rsidP="001E7F2D">
      <w:pPr>
        <w:spacing w:after="240"/>
        <w:ind w:left="1440" w:hanging="720"/>
        <w:rPr>
          <w:szCs w:val="20"/>
        </w:rPr>
      </w:pPr>
      <w:r w:rsidRPr="00F06E8E">
        <w:rPr>
          <w:szCs w:val="20"/>
        </w:rPr>
        <w:t>(c)</w:t>
      </w:r>
      <w:r w:rsidRPr="00F06E8E">
        <w:rPr>
          <w:szCs w:val="20"/>
        </w:rPr>
        <w:tab/>
        <w:t>Other ways of temporarily increasing the output of Combined Cycle Generation Resources; and</w:t>
      </w:r>
    </w:p>
    <w:p w14:paraId="587A0DF5" w14:textId="77777777" w:rsidR="001E7F2D" w:rsidRPr="00F06E8E" w:rsidRDefault="001E7F2D" w:rsidP="001E7F2D">
      <w:pPr>
        <w:spacing w:after="240"/>
        <w:ind w:left="1440" w:hanging="720"/>
        <w:rPr>
          <w:szCs w:val="20"/>
        </w:rPr>
      </w:pPr>
      <w:r w:rsidRPr="00F06E8E">
        <w:rPr>
          <w:szCs w:val="20"/>
        </w:rPr>
        <w:t>(d)</w:t>
      </w:r>
      <w:r w:rsidRPr="00F06E8E">
        <w:rPr>
          <w:szCs w:val="20"/>
        </w:rPr>
        <w:tab/>
        <w:t xml:space="preserve">For Qualifying Facilities (QFs), an LSL that represents the minimum energy available for Dispatch by SCED, in MW, from the Combined Cycle Generation Resource based on the minimum stable steam delivery to the thermal host plus a justifiable reliability margin that accounts for changes in ambient conditions.  </w:t>
      </w:r>
    </w:p>
    <w:p w14:paraId="5D765814" w14:textId="77777777" w:rsidR="001E7F2D" w:rsidRPr="00F06E8E" w:rsidRDefault="001E7F2D" w:rsidP="001E7F2D">
      <w:pPr>
        <w:spacing w:after="240"/>
        <w:ind w:left="720" w:hanging="720"/>
        <w:rPr>
          <w:szCs w:val="20"/>
        </w:rPr>
      </w:pPr>
      <w:r w:rsidRPr="00F06E8E">
        <w:rPr>
          <w:szCs w:val="20"/>
        </w:rPr>
        <w:t>(11)</w:t>
      </w:r>
      <w:r w:rsidRPr="00F06E8E">
        <w:rPr>
          <w:szCs w:val="20"/>
        </w:rPr>
        <w:tab/>
        <w:t>A QSE representing Generation Resources other than Combined Cycle Generation Resources may telemeter an NFRC value for their Generation Resource only if the QSE or Resource Entity associated with that Generation Resource has first requested and obtained ERCOT’s approval of the Generation Resource’s NFRC quantity.</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E7F2D" w:rsidRPr="00F06E8E" w14:paraId="02D8F359" w14:textId="77777777" w:rsidTr="00ED5360">
        <w:trPr>
          <w:trHeight w:val="206"/>
        </w:trPr>
        <w:tc>
          <w:tcPr>
            <w:tcW w:w="9350" w:type="dxa"/>
            <w:shd w:val="pct12" w:color="auto" w:fill="auto"/>
          </w:tcPr>
          <w:p w14:paraId="201DDC92" w14:textId="77777777" w:rsidR="001E7F2D" w:rsidRPr="00F06E8E" w:rsidRDefault="001E7F2D" w:rsidP="00ED5360">
            <w:pPr>
              <w:spacing w:before="120" w:after="240"/>
              <w:rPr>
                <w:b/>
                <w:i/>
                <w:iCs/>
              </w:rPr>
            </w:pPr>
            <w:r w:rsidRPr="00F06E8E">
              <w:rPr>
                <w:b/>
                <w:i/>
                <w:iCs/>
              </w:rPr>
              <w:t>[NPRR1010, NPRR1014, and NPRR1029:  Replace applicable portions of paragraph (11) above with the following upon system implementation of the Real-Time Co-Optimization (RTC) project for NPRR1010; or upon system implementation for NPRR1014 or NPRR1029:]</w:t>
            </w:r>
          </w:p>
          <w:p w14:paraId="34A396B2" w14:textId="77777777" w:rsidR="001E7F2D" w:rsidRPr="00F06E8E" w:rsidRDefault="001E7F2D" w:rsidP="00ED5360">
            <w:pPr>
              <w:spacing w:after="240"/>
              <w:ind w:left="720" w:hanging="720"/>
              <w:rPr>
                <w:szCs w:val="20"/>
              </w:rPr>
            </w:pPr>
            <w:r w:rsidRPr="00F06E8E">
              <w:rPr>
                <w:szCs w:val="20"/>
              </w:rPr>
              <w:t>(11)</w:t>
            </w:r>
            <w:r w:rsidRPr="00F06E8E">
              <w:rPr>
                <w:szCs w:val="20"/>
              </w:rPr>
              <w:tab/>
              <w:t>A QSE representing a Generation Resource other than a Combined Cycle Generation Resource may provide FRC telemetry for the Generation Resource only if the QSE or Resource Entity associated with that Generation Resource has first requested and obtained ERCOT’s approval.</w:t>
            </w:r>
          </w:p>
        </w:tc>
      </w:tr>
    </w:tbl>
    <w:p w14:paraId="57FC5826" w14:textId="77777777" w:rsidR="001E7F2D" w:rsidRPr="00F06E8E" w:rsidRDefault="001E7F2D" w:rsidP="001E7F2D">
      <w:pPr>
        <w:spacing w:before="240" w:after="240"/>
        <w:ind w:left="720" w:hanging="720"/>
        <w:rPr>
          <w:szCs w:val="20"/>
        </w:rPr>
      </w:pPr>
      <w:r w:rsidRPr="00F06E8E">
        <w:rPr>
          <w:szCs w:val="20"/>
        </w:rPr>
        <w:lastRenderedPageBreak/>
        <w:t>(12)</w:t>
      </w:r>
      <w:r w:rsidRPr="00F06E8E">
        <w:rPr>
          <w:szCs w:val="20"/>
        </w:rPr>
        <w:tab/>
        <w:t>A QSE representing an ESR shall provide the following Real-Time telemetry data to ERCOT for each ESR:</w:t>
      </w:r>
    </w:p>
    <w:p w14:paraId="06CE9A34" w14:textId="7052900F" w:rsidR="001E7F2D" w:rsidRPr="00F06E8E" w:rsidRDefault="001E7F2D" w:rsidP="001E7F2D">
      <w:pPr>
        <w:spacing w:after="240"/>
        <w:ind w:left="1440" w:hanging="720"/>
        <w:rPr>
          <w:szCs w:val="20"/>
        </w:rPr>
      </w:pPr>
      <w:r w:rsidRPr="00F06E8E">
        <w:rPr>
          <w:szCs w:val="20"/>
        </w:rPr>
        <w:t>(a)</w:t>
      </w:r>
      <w:r w:rsidRPr="00F06E8E">
        <w:rPr>
          <w:szCs w:val="20"/>
        </w:rPr>
        <w:tab/>
        <w:t xml:space="preserve">Maximum </w:t>
      </w:r>
      <w:del w:id="144" w:author="ERCOT" w:date="2023-06-20T15:45:00Z">
        <w:r w:rsidRPr="00F06E8E" w:rsidDel="001B7ABB">
          <w:rPr>
            <w:szCs w:val="20"/>
          </w:rPr>
          <w:delText xml:space="preserve">Operating </w:delText>
        </w:r>
      </w:del>
      <w:r w:rsidRPr="00F06E8E">
        <w:rPr>
          <w:szCs w:val="20"/>
        </w:rPr>
        <w:t>State of Charge</w:t>
      </w:r>
      <w:ins w:id="145" w:author="ERCOT" w:date="2023-06-19T10:42:00Z">
        <w:r w:rsidR="00D61D17" w:rsidRPr="00F06E8E">
          <w:rPr>
            <w:szCs w:val="20"/>
          </w:rPr>
          <w:t xml:space="preserve"> (</w:t>
        </w:r>
        <w:proofErr w:type="spellStart"/>
        <w:r w:rsidR="00D61D17" w:rsidRPr="00F06E8E">
          <w:rPr>
            <w:szCs w:val="20"/>
          </w:rPr>
          <w:t>MaxSOC</w:t>
        </w:r>
        <w:proofErr w:type="spellEnd"/>
        <w:r w:rsidR="00D61D17" w:rsidRPr="00F06E8E">
          <w:rPr>
            <w:szCs w:val="20"/>
          </w:rPr>
          <w:t>)</w:t>
        </w:r>
      </w:ins>
      <w:r w:rsidRPr="00F06E8E">
        <w:rPr>
          <w:szCs w:val="20"/>
        </w:rPr>
        <w:t xml:space="preserve">, in </w:t>
      </w:r>
      <w:proofErr w:type="gramStart"/>
      <w:r w:rsidRPr="00F06E8E">
        <w:rPr>
          <w:szCs w:val="20"/>
        </w:rPr>
        <w:t>MWh;</w:t>
      </w:r>
      <w:proofErr w:type="gramEnd"/>
    </w:p>
    <w:p w14:paraId="3EFE72B1" w14:textId="43B59EE7" w:rsidR="001E7F2D" w:rsidRPr="00F06E8E" w:rsidRDefault="001E7F2D" w:rsidP="001E7F2D">
      <w:pPr>
        <w:spacing w:after="240"/>
        <w:ind w:left="1440" w:hanging="720"/>
        <w:rPr>
          <w:szCs w:val="20"/>
        </w:rPr>
      </w:pPr>
      <w:r w:rsidRPr="00F06E8E">
        <w:rPr>
          <w:szCs w:val="20"/>
        </w:rPr>
        <w:t>(b)</w:t>
      </w:r>
      <w:r w:rsidRPr="00F06E8E">
        <w:rPr>
          <w:szCs w:val="20"/>
        </w:rPr>
        <w:tab/>
        <w:t xml:space="preserve">Minimum </w:t>
      </w:r>
      <w:del w:id="146" w:author="ERCOT" w:date="2023-06-20T15:45:00Z">
        <w:r w:rsidRPr="00F06E8E" w:rsidDel="001B7ABB">
          <w:rPr>
            <w:szCs w:val="20"/>
          </w:rPr>
          <w:delText xml:space="preserve">Operating </w:delText>
        </w:r>
      </w:del>
      <w:r w:rsidRPr="00F06E8E">
        <w:rPr>
          <w:szCs w:val="20"/>
        </w:rPr>
        <w:t>State of Charge</w:t>
      </w:r>
      <w:ins w:id="147" w:author="ERCOT" w:date="2023-06-19T10:42:00Z">
        <w:r w:rsidR="00D61D17" w:rsidRPr="00F06E8E">
          <w:rPr>
            <w:szCs w:val="20"/>
          </w:rPr>
          <w:t xml:space="preserve"> (</w:t>
        </w:r>
        <w:proofErr w:type="spellStart"/>
        <w:r w:rsidR="00D61D17" w:rsidRPr="00F06E8E">
          <w:rPr>
            <w:szCs w:val="20"/>
          </w:rPr>
          <w:t>MinSOC</w:t>
        </w:r>
        <w:proofErr w:type="spellEnd"/>
        <w:r w:rsidR="00D61D17" w:rsidRPr="00F06E8E">
          <w:rPr>
            <w:szCs w:val="20"/>
          </w:rPr>
          <w:t>)</w:t>
        </w:r>
      </w:ins>
      <w:r w:rsidRPr="00F06E8E">
        <w:rPr>
          <w:szCs w:val="20"/>
        </w:rPr>
        <w:t xml:space="preserve">, in </w:t>
      </w:r>
      <w:proofErr w:type="gramStart"/>
      <w:r w:rsidRPr="00F06E8E">
        <w:rPr>
          <w:szCs w:val="20"/>
        </w:rPr>
        <w:t>MWh;</w:t>
      </w:r>
      <w:proofErr w:type="gramEnd"/>
    </w:p>
    <w:p w14:paraId="4282B3D0" w14:textId="24E2D6F1" w:rsidR="001E7F2D" w:rsidRPr="00F06E8E" w:rsidRDefault="001E7F2D" w:rsidP="001E7F2D">
      <w:pPr>
        <w:spacing w:after="240"/>
        <w:ind w:left="1440" w:hanging="720"/>
        <w:rPr>
          <w:szCs w:val="20"/>
        </w:rPr>
      </w:pPr>
      <w:r w:rsidRPr="00F06E8E">
        <w:rPr>
          <w:szCs w:val="20"/>
        </w:rPr>
        <w:t>(c)</w:t>
      </w:r>
      <w:r w:rsidRPr="00F06E8E">
        <w:rPr>
          <w:szCs w:val="20"/>
        </w:rPr>
        <w:tab/>
        <w:t>State of Charge</w:t>
      </w:r>
      <w:ins w:id="148" w:author="ERCOT" w:date="2023-06-19T10:41:00Z">
        <w:r w:rsidR="00856186" w:rsidRPr="00F06E8E">
          <w:rPr>
            <w:szCs w:val="20"/>
          </w:rPr>
          <w:t xml:space="preserve"> (SOC)</w:t>
        </w:r>
      </w:ins>
      <w:r w:rsidRPr="00F06E8E">
        <w:rPr>
          <w:szCs w:val="20"/>
        </w:rPr>
        <w:t xml:space="preserve">, in </w:t>
      </w:r>
      <w:proofErr w:type="gramStart"/>
      <w:r w:rsidRPr="00F06E8E">
        <w:rPr>
          <w:szCs w:val="20"/>
        </w:rPr>
        <w:t>MWh;</w:t>
      </w:r>
      <w:proofErr w:type="gramEnd"/>
    </w:p>
    <w:p w14:paraId="2B38FF4A" w14:textId="77777777" w:rsidR="001E7F2D" w:rsidRPr="00F06E8E" w:rsidRDefault="001E7F2D" w:rsidP="001E7F2D">
      <w:pPr>
        <w:spacing w:after="240"/>
        <w:ind w:left="1440" w:hanging="720"/>
        <w:rPr>
          <w:szCs w:val="20"/>
        </w:rPr>
      </w:pPr>
      <w:r w:rsidRPr="00F06E8E">
        <w:rPr>
          <w:szCs w:val="20"/>
        </w:rPr>
        <w:t>(d)</w:t>
      </w:r>
      <w:r w:rsidRPr="00F06E8E">
        <w:rPr>
          <w:szCs w:val="20"/>
        </w:rPr>
        <w:tab/>
        <w:t>Maximum Operating Discharge Power Limit, in MW; and</w:t>
      </w:r>
    </w:p>
    <w:p w14:paraId="44A693B9" w14:textId="77777777" w:rsidR="001E7F2D" w:rsidRPr="00F06E8E" w:rsidRDefault="001E7F2D" w:rsidP="001E7F2D">
      <w:pPr>
        <w:spacing w:after="240"/>
        <w:ind w:left="1440" w:hanging="720"/>
        <w:rPr>
          <w:szCs w:val="20"/>
        </w:rPr>
      </w:pPr>
      <w:r w:rsidRPr="00F06E8E">
        <w:rPr>
          <w:szCs w:val="20"/>
        </w:rPr>
        <w:t>(e)</w:t>
      </w:r>
      <w:r w:rsidRPr="00F06E8E">
        <w:rPr>
          <w:szCs w:val="20"/>
        </w:rPr>
        <w:tab/>
        <w:t>Maximum Operating Charge Power Limit, in MW.</w:t>
      </w:r>
    </w:p>
    <w:p w14:paraId="5A522E68" w14:textId="77777777" w:rsidR="00F06E8E" w:rsidRPr="00F06E8E" w:rsidRDefault="001E7F2D" w:rsidP="00D61D17">
      <w:pPr>
        <w:spacing w:after="240"/>
        <w:ind w:left="720" w:hanging="720"/>
        <w:rPr>
          <w:szCs w:val="20"/>
        </w:rPr>
      </w:pPr>
      <w:r w:rsidRPr="00F06E8E">
        <w:rPr>
          <w:szCs w:val="20"/>
        </w:rPr>
        <w:t>(13)</w:t>
      </w:r>
      <w:r w:rsidRPr="00F06E8E">
        <w:rPr>
          <w:szCs w:val="20"/>
        </w:rPr>
        <w:tab/>
      </w:r>
      <w:ins w:id="149" w:author="ERCOT" w:date="2023-06-19T10:45:00Z">
        <w:r w:rsidR="00D61D17" w:rsidRPr="00F06E8E">
          <w:rPr>
            <w:szCs w:val="20"/>
          </w:rPr>
          <w:t xml:space="preserve">The </w:t>
        </w:r>
      </w:ins>
      <w:ins w:id="150" w:author="ERCOT" w:date="2023-06-19T10:46:00Z">
        <w:r w:rsidR="00D61D17" w:rsidRPr="00F06E8E">
          <w:rPr>
            <w:szCs w:val="20"/>
          </w:rPr>
          <w:t xml:space="preserve">QSE shall ensure that the </w:t>
        </w:r>
      </w:ins>
      <w:ins w:id="151" w:author="ERCOT" w:date="2023-06-19T10:45:00Z">
        <w:r w:rsidR="00D61D17" w:rsidRPr="00F06E8E">
          <w:rPr>
            <w:szCs w:val="20"/>
          </w:rPr>
          <w:t xml:space="preserve">State of Charge (SOC) </w:t>
        </w:r>
      </w:ins>
      <w:ins w:id="152" w:author="ERCOT" w:date="2023-06-19T10:46:00Z">
        <w:r w:rsidR="00D61D17" w:rsidRPr="00F06E8E">
          <w:rPr>
            <w:szCs w:val="20"/>
          </w:rPr>
          <w:t>is</w:t>
        </w:r>
      </w:ins>
      <w:ins w:id="153" w:author="ERCOT" w:date="2023-06-19T10:45:00Z">
        <w:r w:rsidR="00D61D17" w:rsidRPr="00F06E8E">
          <w:rPr>
            <w:szCs w:val="20"/>
          </w:rPr>
          <w:t xml:space="preserve"> greater than or equal to the Minimum State of Charge (</w:t>
        </w:r>
        <w:proofErr w:type="spellStart"/>
        <w:r w:rsidR="00D61D17" w:rsidRPr="00F06E8E">
          <w:rPr>
            <w:szCs w:val="20"/>
          </w:rPr>
          <w:t>MinSOC</w:t>
        </w:r>
        <w:proofErr w:type="spellEnd"/>
        <w:r w:rsidR="00D61D17" w:rsidRPr="00F06E8E">
          <w:rPr>
            <w:szCs w:val="20"/>
          </w:rPr>
          <w:t>) and less than or equal to the Maximum State of Charge (</w:t>
        </w:r>
        <w:proofErr w:type="spellStart"/>
        <w:r w:rsidR="00D61D17" w:rsidRPr="00F06E8E">
          <w:rPr>
            <w:szCs w:val="20"/>
          </w:rPr>
          <w:t>MaxSOC</w:t>
        </w:r>
        <w:proofErr w:type="spellEnd"/>
        <w:r w:rsidR="00D61D17" w:rsidRPr="00F06E8E">
          <w:rPr>
            <w:szCs w:val="20"/>
          </w:rPr>
          <w:t>).</w:t>
        </w:r>
      </w:ins>
    </w:p>
    <w:p w14:paraId="0E5A6C34" w14:textId="278F730C" w:rsidR="00004A60" w:rsidRPr="00F06E8E" w:rsidRDefault="00004A60" w:rsidP="00004A60">
      <w:pPr>
        <w:pStyle w:val="BodyTextNumbered"/>
        <w:rPr>
          <w:ins w:id="154" w:author="ERCOT 071223" w:date="2023-07-12T16:57:00Z"/>
          <w:rStyle w:val="ui-provider"/>
        </w:rPr>
      </w:pPr>
      <w:ins w:id="155" w:author="ERCOT 071223" w:date="2023-07-12T16:57:00Z">
        <w:r w:rsidRPr="00F06E8E">
          <w:t>(14)</w:t>
        </w:r>
        <w:r w:rsidRPr="00F06E8E">
          <w:tab/>
          <w:t xml:space="preserve">For each ESR, ERCOT shall </w:t>
        </w:r>
        <w:r>
          <w:t xml:space="preserve">include </w:t>
        </w:r>
        <w:r w:rsidRPr="00F06E8E">
          <w:t xml:space="preserve">in the High Ancillary Service Limit (HASL) calculation </w:t>
        </w:r>
        <w:r>
          <w:t xml:space="preserve">the </w:t>
        </w:r>
        <w:r w:rsidRPr="00F06E8E">
          <w:t xml:space="preserve">SOC </w:t>
        </w:r>
        <w:r>
          <w:t>that is available for an injection Base Point</w:t>
        </w:r>
      </w:ins>
      <w:ins w:id="156" w:author="ERCOT 071223" w:date="2023-07-12T18:51:00Z">
        <w:r w:rsidR="00EC42B4">
          <w:t xml:space="preserve"> or the </w:t>
        </w:r>
        <w:r w:rsidR="00EC42B4">
          <w:rPr>
            <w:rStyle w:val="ui-provider"/>
          </w:rPr>
          <w:t xml:space="preserve">additional energy that the ESR can charge </w:t>
        </w:r>
        <w:r w:rsidR="00EC42B4" w:rsidRPr="00F06E8E">
          <w:rPr>
            <w:rStyle w:val="ui-provider"/>
          </w:rPr>
          <w:t>in the next SCED interval</w:t>
        </w:r>
      </w:ins>
      <w:ins w:id="157" w:author="ERCOT 071223" w:date="2023-07-12T16:57:00Z">
        <w:r>
          <w:t xml:space="preserve">.  </w:t>
        </w:r>
        <w:r w:rsidRPr="005E7A5B">
          <w:rPr>
            <w:rStyle w:val="ui-provider"/>
          </w:rPr>
          <w:t>For the purposes of paragraph (14)</w:t>
        </w:r>
      </w:ins>
      <w:ins w:id="158" w:author="ERCOT 071223" w:date="2023-07-12T18:50:00Z">
        <w:r w:rsidR="00EC42B4">
          <w:rPr>
            <w:rStyle w:val="ui-provider"/>
          </w:rPr>
          <w:t>,</w:t>
        </w:r>
      </w:ins>
      <w:ins w:id="159" w:author="ERCOT 071223" w:date="2023-07-12T16:57:00Z">
        <w:r w:rsidRPr="005E7A5B">
          <w:rPr>
            <w:rStyle w:val="ui-provider"/>
          </w:rPr>
          <w:t xml:space="preserve"> X equals 0.</w:t>
        </w:r>
      </w:ins>
    </w:p>
    <w:p w14:paraId="3DF5BD10" w14:textId="77777777" w:rsidR="00004A60" w:rsidRPr="00F06E8E" w:rsidRDefault="00004A60" w:rsidP="00004A60">
      <w:pPr>
        <w:spacing w:after="240"/>
        <w:ind w:left="1440" w:hanging="720"/>
        <w:rPr>
          <w:ins w:id="160" w:author="ERCOT 071223" w:date="2023-07-12T16:57:00Z"/>
          <w:rStyle w:val="ui-provider"/>
        </w:rPr>
      </w:pPr>
      <w:ins w:id="161" w:author="ERCOT 071223" w:date="2023-07-12T16:57:00Z">
        <w:r w:rsidRPr="00F06E8E">
          <w:rPr>
            <w:szCs w:val="20"/>
          </w:rPr>
          <w:t>(a)</w:t>
        </w:r>
        <w:r w:rsidRPr="00F06E8E">
          <w:rPr>
            <w:szCs w:val="20"/>
          </w:rPr>
          <w:tab/>
          <w:t>SOC</w:t>
        </w:r>
        <w:r w:rsidRPr="00F06E8E">
          <w:rPr>
            <w:rStyle w:val="ui-provider"/>
          </w:rPr>
          <w:t xml:space="preserve"> available for an injection Base Point in the next SCED interval is the: </w:t>
        </w:r>
      </w:ins>
    </w:p>
    <w:p w14:paraId="1762F52B" w14:textId="77777777" w:rsidR="00004A60" w:rsidRPr="00F06E8E" w:rsidRDefault="00004A60" w:rsidP="00004A60">
      <w:pPr>
        <w:pStyle w:val="BodyTextNumbered"/>
        <w:ind w:left="2160"/>
        <w:rPr>
          <w:ins w:id="162" w:author="ERCOT 071223" w:date="2023-07-12T16:57:00Z"/>
          <w:rStyle w:val="ui-provider"/>
        </w:rPr>
      </w:pPr>
      <w:ins w:id="163" w:author="ERCOT 071223" w:date="2023-07-12T16:57:00Z">
        <w:r w:rsidRPr="00F06E8E">
          <w:rPr>
            <w:rStyle w:val="ui-provider"/>
          </w:rPr>
          <w:t>(i)</w:t>
        </w:r>
        <w:r w:rsidRPr="00F06E8E">
          <w:rPr>
            <w:rStyle w:val="ui-provider"/>
          </w:rPr>
          <w:tab/>
          <w:t xml:space="preserve">Telemetered </w:t>
        </w:r>
        <w:proofErr w:type="gramStart"/>
        <w:r w:rsidRPr="00F06E8E">
          <w:rPr>
            <w:rStyle w:val="ui-provider"/>
          </w:rPr>
          <w:t>SOC;</w:t>
        </w:r>
        <w:proofErr w:type="gramEnd"/>
        <w:r w:rsidRPr="00F06E8E">
          <w:rPr>
            <w:rStyle w:val="ui-provider"/>
          </w:rPr>
          <w:t xml:space="preserve"> </w:t>
        </w:r>
      </w:ins>
    </w:p>
    <w:p w14:paraId="4A642ABE" w14:textId="77777777" w:rsidR="00004A60" w:rsidRPr="00F06E8E" w:rsidRDefault="00004A60" w:rsidP="00004A60">
      <w:pPr>
        <w:pStyle w:val="BodyTextNumbered"/>
        <w:ind w:left="2160"/>
        <w:rPr>
          <w:ins w:id="164" w:author="ERCOT 071223" w:date="2023-07-12T16:57:00Z"/>
          <w:rStyle w:val="ui-provider"/>
        </w:rPr>
      </w:pPr>
      <w:ins w:id="165" w:author="ERCOT 071223" w:date="2023-07-12T16:57:00Z">
        <w:r w:rsidRPr="00F06E8E">
          <w:rPr>
            <w:rStyle w:val="ui-provider"/>
          </w:rPr>
          <w:t>(ii)</w:t>
        </w:r>
        <w:r w:rsidRPr="00F06E8E">
          <w:rPr>
            <w:rStyle w:val="ui-provider"/>
          </w:rPr>
          <w:tab/>
          <w:t xml:space="preserve">Minus </w:t>
        </w:r>
        <w:r>
          <w:rPr>
            <w:rStyle w:val="ui-provider"/>
          </w:rPr>
          <w:t xml:space="preserve">the </w:t>
        </w:r>
        <w:r w:rsidRPr="00F06E8E">
          <w:rPr>
            <w:rStyle w:val="ui-provider"/>
          </w:rPr>
          <w:t xml:space="preserve">sum of </w:t>
        </w:r>
        <w:r>
          <w:rPr>
            <w:rStyle w:val="ui-provider"/>
          </w:rPr>
          <w:t xml:space="preserve">the </w:t>
        </w:r>
        <w:r w:rsidRPr="00F06E8E">
          <w:rPr>
            <w:rStyle w:val="ui-provider"/>
          </w:rPr>
          <w:t>individual SOC requirements for each up A</w:t>
        </w:r>
        <w:r>
          <w:rPr>
            <w:rStyle w:val="ui-provider"/>
          </w:rPr>
          <w:t xml:space="preserve">ncillary </w:t>
        </w:r>
        <w:r w:rsidRPr="00F06E8E">
          <w:rPr>
            <w:rStyle w:val="ui-provider"/>
          </w:rPr>
          <w:t>S</w:t>
        </w:r>
        <w:r>
          <w:rPr>
            <w:rStyle w:val="ui-provider"/>
          </w:rPr>
          <w:t>ervice</w:t>
        </w:r>
        <w:r w:rsidRPr="00F06E8E">
          <w:rPr>
            <w:rStyle w:val="ui-provider"/>
          </w:rPr>
          <w:t xml:space="preserve"> </w:t>
        </w:r>
        <w:r>
          <w:rPr>
            <w:rStyle w:val="ui-provider"/>
          </w:rPr>
          <w:t xml:space="preserve">(ERCOT Contingency Reserve Service (ECRS), Non-Spinning Reserve (Non-Spin), Responsive Reserve (RRS), or Regulation Up Service (Reg-Up)) </w:t>
        </w:r>
        <w:r w:rsidRPr="00F06E8E">
          <w:rPr>
            <w:rStyle w:val="ui-provider"/>
          </w:rPr>
          <w:t xml:space="preserve">the ESR is carrying at that </w:t>
        </w:r>
        <w:proofErr w:type="gramStart"/>
        <w:r w:rsidRPr="00F06E8E">
          <w:rPr>
            <w:rStyle w:val="ui-provider"/>
          </w:rPr>
          <w:t>time;</w:t>
        </w:r>
        <w:proofErr w:type="gramEnd"/>
        <w:r w:rsidRPr="00F06E8E">
          <w:rPr>
            <w:rStyle w:val="ui-provider"/>
          </w:rPr>
          <w:t xml:space="preserve"> </w:t>
        </w:r>
      </w:ins>
    </w:p>
    <w:p w14:paraId="7FC896BB" w14:textId="41859CD7" w:rsidR="00004A60" w:rsidRPr="00F06E8E" w:rsidRDefault="00004A60" w:rsidP="00004A60">
      <w:pPr>
        <w:pStyle w:val="BodyTextNumbered"/>
        <w:ind w:left="2880"/>
        <w:rPr>
          <w:ins w:id="166" w:author="ERCOT 071223" w:date="2023-07-12T16:57:00Z"/>
          <w:rStyle w:val="ui-provider"/>
        </w:rPr>
      </w:pPr>
      <w:ins w:id="167" w:author="ERCOT 071223" w:date="2023-07-12T16:57:00Z">
        <w:r w:rsidRPr="00F06E8E">
          <w:rPr>
            <w:rStyle w:val="ui-provider"/>
          </w:rPr>
          <w:t>(A)</w:t>
        </w:r>
        <w:r w:rsidRPr="00F06E8E">
          <w:rPr>
            <w:rStyle w:val="ui-provider"/>
          </w:rPr>
          <w:tab/>
        </w:r>
      </w:ins>
      <w:ins w:id="168" w:author="ERCOT 071223" w:date="2023-07-12T18:47:00Z">
        <w:r w:rsidR="00EC42B4" w:rsidRPr="00EC42B4">
          <w:rPr>
            <w:rStyle w:val="ui-provider"/>
          </w:rPr>
          <w:t xml:space="preserve">The SOC requirement for each up Ancillary Service is equal to the ESR’s Ancillary Service Resource Responsibility multiplied by the remaining time in the Operating Hour, in hours, plus the product of the Ancillary Service Resource Responsibility and the difference between the duration of the Ancillary Service, in hours, and </w:t>
        </w:r>
      </w:ins>
      <w:ins w:id="169" w:author="ERCOT 071223" w:date="2023-07-12T21:14:00Z">
        <w:r w:rsidR="004A4231">
          <w:rPr>
            <w:rStyle w:val="ui-provider"/>
          </w:rPr>
          <w:t>one</w:t>
        </w:r>
      </w:ins>
      <w:ins w:id="170" w:author="ERCOT 071223" w:date="2023-07-12T18:47:00Z">
        <w:r w:rsidR="00EC42B4" w:rsidRPr="00EC42B4">
          <w:rPr>
            <w:rStyle w:val="ui-provider"/>
          </w:rPr>
          <w:t xml:space="preserve"> hour</w:t>
        </w:r>
      </w:ins>
      <w:ins w:id="171" w:author="ERCOT 071223" w:date="2023-07-12T16:57:00Z">
        <w:r w:rsidRPr="00061837">
          <w:rPr>
            <w:rStyle w:val="ui-provider"/>
          </w:rPr>
          <w:t>.  Prior to X</w:t>
        </w:r>
        <w:r>
          <w:rPr>
            <w:rStyle w:val="ui-provider"/>
          </w:rPr>
          <w:t xml:space="preserve"> m</w:t>
        </w:r>
        <w:r w:rsidRPr="00061837">
          <w:rPr>
            <w:rStyle w:val="ui-provider"/>
          </w:rPr>
          <w:t>inute</w:t>
        </w:r>
        <w:r>
          <w:rPr>
            <w:rStyle w:val="ui-provider"/>
          </w:rPr>
          <w:t>s before the end of</w:t>
        </w:r>
        <w:r w:rsidRPr="00061837">
          <w:rPr>
            <w:rStyle w:val="ui-provider"/>
          </w:rPr>
          <w:t xml:space="preserve"> current Operating Hour</w:t>
        </w:r>
        <w:r>
          <w:rPr>
            <w:rStyle w:val="ui-provider"/>
          </w:rPr>
          <w:t>,</w:t>
        </w:r>
        <w:r w:rsidRPr="00061837">
          <w:rPr>
            <w:rStyle w:val="ui-provider"/>
          </w:rPr>
          <w:t xml:space="preserve"> this requirement may increase to</w:t>
        </w:r>
        <w:r>
          <w:rPr>
            <w:rStyle w:val="ui-provider"/>
          </w:rPr>
          <w:t xml:space="preserve"> account for</w:t>
        </w:r>
        <w:r w:rsidRPr="00061837">
          <w:rPr>
            <w:rStyle w:val="ui-provider"/>
          </w:rPr>
          <w:t xml:space="preserve"> the </w:t>
        </w:r>
        <w:proofErr w:type="gramStart"/>
        <w:r w:rsidRPr="00061837">
          <w:rPr>
            <w:rStyle w:val="ui-provider"/>
          </w:rPr>
          <w:t xml:space="preserve">up </w:t>
        </w:r>
        <w:r>
          <w:rPr>
            <w:rStyle w:val="ui-provider"/>
          </w:rPr>
          <w:t>Ancillary</w:t>
        </w:r>
        <w:proofErr w:type="gramEnd"/>
        <w:r>
          <w:rPr>
            <w:rStyle w:val="ui-provider"/>
          </w:rPr>
          <w:t xml:space="preserve"> Services</w:t>
        </w:r>
        <w:r w:rsidRPr="00061837">
          <w:rPr>
            <w:rStyle w:val="ui-provider"/>
          </w:rPr>
          <w:t xml:space="preserve"> the ESR is </w:t>
        </w:r>
        <w:r>
          <w:t>required</w:t>
        </w:r>
        <w:r w:rsidRPr="00061837">
          <w:t xml:space="preserve"> to provide in the next Operating Hour</w:t>
        </w:r>
        <w:r>
          <w:t>;</w:t>
        </w:r>
      </w:ins>
    </w:p>
    <w:p w14:paraId="4D4B90B9" w14:textId="77777777" w:rsidR="00004A60" w:rsidRPr="00F06E8E" w:rsidRDefault="00004A60" w:rsidP="00004A60">
      <w:pPr>
        <w:pStyle w:val="BodyTextNumbered"/>
        <w:ind w:left="2160"/>
        <w:rPr>
          <w:ins w:id="172" w:author="ERCOT 071223" w:date="2023-07-12T16:57:00Z"/>
          <w:rStyle w:val="ui-provider"/>
        </w:rPr>
      </w:pPr>
      <w:ins w:id="173" w:author="ERCOT 071223" w:date="2023-07-12T16:57:00Z">
        <w:r w:rsidRPr="00F06E8E">
          <w:rPr>
            <w:rStyle w:val="ui-provider"/>
          </w:rPr>
          <w:t>(iii)</w:t>
        </w:r>
        <w:r w:rsidRPr="00F06E8E">
          <w:rPr>
            <w:rStyle w:val="ui-provider"/>
          </w:rPr>
          <w:tab/>
          <w:t xml:space="preserve">Minus the telemetered </w:t>
        </w:r>
        <w:proofErr w:type="spellStart"/>
        <w:r w:rsidRPr="00F06E8E">
          <w:rPr>
            <w:rStyle w:val="ui-provider"/>
          </w:rPr>
          <w:t>MinSOC</w:t>
        </w:r>
        <w:proofErr w:type="spellEnd"/>
        <w:r w:rsidRPr="00F06E8E">
          <w:rPr>
            <w:rStyle w:val="ui-provider"/>
          </w:rPr>
          <w:t>.</w:t>
        </w:r>
      </w:ins>
    </w:p>
    <w:p w14:paraId="66FBEEBC" w14:textId="3AABB192" w:rsidR="00004A60" w:rsidRPr="00F06E8E" w:rsidRDefault="00004A60" w:rsidP="00004A60">
      <w:pPr>
        <w:spacing w:after="240"/>
        <w:ind w:left="1440" w:hanging="720"/>
        <w:rPr>
          <w:ins w:id="174" w:author="ERCOT 071223" w:date="2023-07-12T16:57:00Z"/>
          <w:rStyle w:val="ui-provider"/>
        </w:rPr>
      </w:pPr>
      <w:ins w:id="175" w:author="ERCOT 071223" w:date="2023-07-12T16:57:00Z">
        <w:r w:rsidRPr="00F06E8E">
          <w:rPr>
            <w:rStyle w:val="ui-provider"/>
          </w:rPr>
          <w:t>(b)</w:t>
        </w:r>
        <w:r w:rsidRPr="00F06E8E">
          <w:rPr>
            <w:rStyle w:val="ui-provider"/>
          </w:rPr>
          <w:tab/>
        </w:r>
        <w:r>
          <w:rPr>
            <w:rStyle w:val="ui-provider"/>
          </w:rPr>
          <w:t xml:space="preserve">The additional energy that the ESR can charge </w:t>
        </w:r>
        <w:r w:rsidRPr="00F06E8E">
          <w:rPr>
            <w:rStyle w:val="ui-provider"/>
          </w:rPr>
          <w:t>in the next SCED interval is the:</w:t>
        </w:r>
      </w:ins>
    </w:p>
    <w:p w14:paraId="6A0280DB" w14:textId="77777777" w:rsidR="00004A60" w:rsidRPr="00F06E8E" w:rsidRDefault="00004A60" w:rsidP="00004A60">
      <w:pPr>
        <w:pStyle w:val="BodyTextNumbered"/>
        <w:ind w:left="2160"/>
        <w:rPr>
          <w:ins w:id="176" w:author="ERCOT 071223" w:date="2023-07-12T16:57:00Z"/>
          <w:rStyle w:val="ui-provider"/>
        </w:rPr>
      </w:pPr>
      <w:ins w:id="177" w:author="ERCOT 071223" w:date="2023-07-12T16:57:00Z">
        <w:r w:rsidRPr="00F06E8E">
          <w:rPr>
            <w:rStyle w:val="ui-provider"/>
          </w:rPr>
          <w:t>(i)</w:t>
        </w:r>
        <w:r w:rsidRPr="00F06E8E">
          <w:rPr>
            <w:rStyle w:val="ui-provider"/>
          </w:rPr>
          <w:tab/>
        </w:r>
        <w:r>
          <w:rPr>
            <w:rStyle w:val="ui-provider"/>
          </w:rPr>
          <w:t xml:space="preserve">Telemetered </w:t>
        </w:r>
        <w:r w:rsidRPr="00F06E8E">
          <w:rPr>
            <w:rStyle w:val="ui-provider"/>
          </w:rPr>
          <w:t>Maximum SOC (</w:t>
        </w:r>
        <w:proofErr w:type="spellStart"/>
        <w:r w:rsidRPr="00F06E8E">
          <w:rPr>
            <w:rStyle w:val="ui-provider"/>
          </w:rPr>
          <w:t>MaxSOC</w:t>
        </w:r>
        <w:proofErr w:type="spellEnd"/>
        <w:proofErr w:type="gramStart"/>
        <w:r w:rsidRPr="00F06E8E">
          <w:rPr>
            <w:rStyle w:val="ui-provider"/>
          </w:rPr>
          <w:t>);</w:t>
        </w:r>
        <w:proofErr w:type="gramEnd"/>
      </w:ins>
    </w:p>
    <w:p w14:paraId="7D16343C" w14:textId="5D77FE46" w:rsidR="00004A60" w:rsidRPr="00F06E8E" w:rsidRDefault="00004A60" w:rsidP="00004A60">
      <w:pPr>
        <w:pStyle w:val="BodyTextNumbered"/>
        <w:ind w:left="2160"/>
        <w:rPr>
          <w:ins w:id="178" w:author="ERCOT 071223" w:date="2023-07-12T16:57:00Z"/>
          <w:rStyle w:val="ui-provider"/>
        </w:rPr>
      </w:pPr>
      <w:ins w:id="179" w:author="ERCOT 071223" w:date="2023-07-12T16:57:00Z">
        <w:r w:rsidRPr="00F06E8E">
          <w:rPr>
            <w:rStyle w:val="ui-provider"/>
          </w:rPr>
          <w:lastRenderedPageBreak/>
          <w:t>(ii)</w:t>
        </w:r>
        <w:r w:rsidRPr="00F06E8E">
          <w:rPr>
            <w:rStyle w:val="ui-provider"/>
          </w:rPr>
          <w:tab/>
          <w:t>Minus the SOC margin required for the Regulation Down</w:t>
        </w:r>
        <w:r>
          <w:rPr>
            <w:rStyle w:val="ui-provider"/>
          </w:rPr>
          <w:t xml:space="preserve"> Service (Reg-Down)</w:t>
        </w:r>
        <w:r w:rsidRPr="00F06E8E">
          <w:rPr>
            <w:rStyle w:val="ui-provider"/>
          </w:rPr>
          <w:t xml:space="preserve"> Ancillary Service Resource Responsibility the ESR is carrying at that time</w:t>
        </w:r>
      </w:ins>
      <w:ins w:id="180" w:author="ERCOT 071223" w:date="2023-07-12T18:55:00Z">
        <w:r w:rsidR="00EC42B4" w:rsidRPr="00EC42B4">
          <w:rPr>
            <w:rStyle w:val="ui-provider"/>
          </w:rPr>
          <w:t>, which is calculated as</w:t>
        </w:r>
        <w:r w:rsidR="00EC42B4">
          <w:rPr>
            <w:rStyle w:val="ui-provider"/>
          </w:rPr>
          <w:t xml:space="preserve"> </w:t>
        </w:r>
      </w:ins>
      <w:ins w:id="181" w:author="ERCOT 071223" w:date="2023-07-12T18:54:00Z">
        <w:r w:rsidR="00EC42B4" w:rsidRPr="00EC42B4">
          <w:rPr>
            <w:rStyle w:val="ui-provider"/>
          </w:rPr>
          <w:t xml:space="preserve">the ESR’s </w:t>
        </w:r>
      </w:ins>
      <w:ins w:id="182" w:author="ERCOT 071223" w:date="2023-07-12T18:55:00Z">
        <w:r w:rsidR="00EC42B4">
          <w:rPr>
            <w:rStyle w:val="ui-provider"/>
          </w:rPr>
          <w:t>R</w:t>
        </w:r>
      </w:ins>
      <w:ins w:id="183" w:author="ERCOT 071223" w:date="2023-07-12T21:13:00Z">
        <w:r w:rsidR="004A4231">
          <w:rPr>
            <w:rStyle w:val="ui-provider"/>
          </w:rPr>
          <w:t>eg-Down Ancillary Service</w:t>
        </w:r>
      </w:ins>
      <w:ins w:id="184" w:author="ERCOT 071223" w:date="2023-07-12T18:55:00Z">
        <w:r w:rsidR="00EC42B4">
          <w:rPr>
            <w:rStyle w:val="ui-provider"/>
          </w:rPr>
          <w:t xml:space="preserve"> Resource </w:t>
        </w:r>
      </w:ins>
      <w:ins w:id="185" w:author="ERCOT 071223" w:date="2023-07-12T18:54:00Z">
        <w:r w:rsidR="00EC42B4" w:rsidRPr="00EC42B4">
          <w:rPr>
            <w:rStyle w:val="ui-provider"/>
          </w:rPr>
          <w:t>Responsibility multiplied by the remaining time in the Operating Hour, in hours</w:t>
        </w:r>
      </w:ins>
      <w:ins w:id="186" w:author="ERCOT 071223" w:date="2023-07-12T16:57:00Z">
        <w:r w:rsidRPr="00F06E8E">
          <w:rPr>
            <w:rStyle w:val="ui-provider"/>
          </w:rPr>
          <w:t xml:space="preserve">. </w:t>
        </w:r>
        <w:r>
          <w:rPr>
            <w:rStyle w:val="ui-provider"/>
          </w:rPr>
          <w:t xml:space="preserve"> </w:t>
        </w:r>
        <w:r w:rsidRPr="00061837">
          <w:rPr>
            <w:rStyle w:val="ui-provider"/>
          </w:rPr>
          <w:t>Prior to X minute</w:t>
        </w:r>
        <w:r>
          <w:rPr>
            <w:rStyle w:val="ui-provider"/>
          </w:rPr>
          <w:t xml:space="preserve">s before the end of </w:t>
        </w:r>
        <w:r w:rsidRPr="00061837">
          <w:rPr>
            <w:rStyle w:val="ui-provider"/>
          </w:rPr>
          <w:t>current Operating Hour</w:t>
        </w:r>
      </w:ins>
      <w:ins w:id="187" w:author="ERCOT 071223" w:date="2023-07-12T18:56:00Z">
        <w:r w:rsidR="00EC42B4">
          <w:rPr>
            <w:rStyle w:val="ui-provider"/>
          </w:rPr>
          <w:t>,</w:t>
        </w:r>
      </w:ins>
      <w:ins w:id="188" w:author="ERCOT 071223" w:date="2023-07-12T16:57:00Z">
        <w:r w:rsidRPr="00061837">
          <w:rPr>
            <w:rStyle w:val="ui-provider"/>
          </w:rPr>
          <w:t xml:space="preserve"> this SOC margin requirement may increase to </w:t>
        </w:r>
        <w:r>
          <w:rPr>
            <w:rStyle w:val="ui-provider"/>
          </w:rPr>
          <w:t xml:space="preserve">account for </w:t>
        </w:r>
        <w:r w:rsidRPr="00061837">
          <w:rPr>
            <w:rStyle w:val="ui-provider"/>
          </w:rPr>
          <w:t xml:space="preserve">the Regulation Down the ESR is </w:t>
        </w:r>
        <w:r w:rsidRPr="00061837">
          <w:t xml:space="preserve">planning to provide in the next Operating </w:t>
        </w:r>
        <w:proofErr w:type="gramStart"/>
        <w:r w:rsidRPr="00061837">
          <w:t>Hour</w:t>
        </w:r>
        <w:r w:rsidRPr="00F453A0">
          <w:t>;</w:t>
        </w:r>
        <w:proofErr w:type="gramEnd"/>
      </w:ins>
    </w:p>
    <w:p w14:paraId="57DEEA77" w14:textId="77777777" w:rsidR="00004A60" w:rsidRPr="00F06E8E" w:rsidRDefault="00004A60" w:rsidP="00004A60">
      <w:pPr>
        <w:pStyle w:val="BodyTextNumbered"/>
        <w:ind w:left="2160"/>
        <w:rPr>
          <w:ins w:id="189" w:author="ERCOT 071223" w:date="2023-07-12T16:57:00Z"/>
        </w:rPr>
      </w:pPr>
      <w:ins w:id="190" w:author="ERCOT 071223" w:date="2023-07-12T16:57:00Z">
        <w:r w:rsidRPr="00F06E8E">
          <w:rPr>
            <w:rStyle w:val="ui-provider"/>
          </w:rPr>
          <w:t>(iii)</w:t>
        </w:r>
        <w:r w:rsidRPr="00F06E8E">
          <w:rPr>
            <w:rStyle w:val="ui-provider"/>
          </w:rPr>
          <w:tab/>
          <w:t>Minus telemetered SOC.</w:t>
        </w:r>
      </w:ins>
    </w:p>
    <w:p w14:paraId="457DF1E1" w14:textId="1FEFE0C5" w:rsidR="001E7F2D" w:rsidRPr="00F06E8E" w:rsidRDefault="00D61D17" w:rsidP="00D61D17">
      <w:pPr>
        <w:spacing w:after="240"/>
        <w:ind w:left="720" w:hanging="720"/>
        <w:rPr>
          <w:szCs w:val="20"/>
        </w:rPr>
      </w:pPr>
      <w:ins w:id="191" w:author="ERCOT" w:date="2023-06-19T10:42:00Z">
        <w:r w:rsidRPr="00F06E8E">
          <w:rPr>
            <w:szCs w:val="20"/>
          </w:rPr>
          <w:t>(1</w:t>
        </w:r>
      </w:ins>
      <w:ins w:id="192" w:author="ERCOT 071223" w:date="2023-07-12T16:57:00Z">
        <w:r w:rsidR="00004A60">
          <w:rPr>
            <w:szCs w:val="20"/>
          </w:rPr>
          <w:t>5</w:t>
        </w:r>
      </w:ins>
      <w:ins w:id="193" w:author="ERCOT" w:date="2023-06-19T10:42:00Z">
        <w:del w:id="194" w:author="ERCOT 071223" w:date="2023-07-12T16:57:00Z">
          <w:r w:rsidRPr="00F06E8E" w:rsidDel="00004A60">
            <w:rPr>
              <w:szCs w:val="20"/>
            </w:rPr>
            <w:delText>4</w:delText>
          </w:r>
        </w:del>
        <w:r w:rsidRPr="00F06E8E">
          <w:rPr>
            <w:szCs w:val="20"/>
          </w:rPr>
          <w:t>)</w:t>
        </w:r>
        <w:r w:rsidRPr="00F06E8E">
          <w:rPr>
            <w:szCs w:val="20"/>
          </w:rPr>
          <w:tab/>
        </w:r>
      </w:ins>
      <w:r w:rsidR="001E7F2D" w:rsidRPr="00F06E8E">
        <w:rPr>
          <w:szCs w:val="20"/>
        </w:rPr>
        <w:t>In accordance with ERCOT Protocols, NERC Reliability Standards, and Governmental Authority requirements, ERCOT shall make the data specified in paragraph (12) available to any requesting TSP or DSP at the requesting TSP’s or DSP’s expense.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E7F2D" w:rsidRPr="00F06E8E" w14:paraId="4B8FC59F" w14:textId="77777777" w:rsidTr="00ED5360">
        <w:trPr>
          <w:trHeight w:val="566"/>
        </w:trPr>
        <w:tc>
          <w:tcPr>
            <w:tcW w:w="9350" w:type="dxa"/>
            <w:shd w:val="pct12" w:color="auto" w:fill="auto"/>
          </w:tcPr>
          <w:p w14:paraId="0BB51E22" w14:textId="748FF9EB" w:rsidR="001E7F2D" w:rsidRPr="00F06E8E" w:rsidRDefault="001E7F2D" w:rsidP="00ED5360">
            <w:pPr>
              <w:spacing w:before="60" w:after="240"/>
              <w:rPr>
                <w:b/>
                <w:i/>
                <w:iCs/>
              </w:rPr>
            </w:pPr>
            <w:r w:rsidRPr="00F06E8E">
              <w:rPr>
                <w:b/>
                <w:i/>
                <w:iCs/>
              </w:rPr>
              <w:t>[NPRR1077:  Insert paragraphs (1</w:t>
            </w:r>
            <w:ins w:id="195" w:author="ERCOT 071223" w:date="2023-07-05T13:48:00Z">
              <w:r w:rsidR="00F06E8E">
                <w:rPr>
                  <w:b/>
                  <w:i/>
                  <w:iCs/>
                </w:rPr>
                <w:t>6</w:t>
              </w:r>
            </w:ins>
            <w:ins w:id="196" w:author="ERCOT" w:date="2023-06-19T10:43:00Z">
              <w:del w:id="197" w:author="ERCOT 071223" w:date="2023-07-05T13:48:00Z">
                <w:r w:rsidR="00D61D17" w:rsidRPr="00F06E8E" w:rsidDel="00F06E8E">
                  <w:rPr>
                    <w:b/>
                    <w:i/>
                    <w:iCs/>
                  </w:rPr>
                  <w:delText>5</w:delText>
                </w:r>
              </w:del>
            </w:ins>
            <w:del w:id="198" w:author="ERCOT" w:date="2023-06-19T10:43:00Z">
              <w:r w:rsidRPr="00F06E8E" w:rsidDel="00D61D17">
                <w:rPr>
                  <w:b/>
                  <w:i/>
                  <w:iCs/>
                </w:rPr>
                <w:delText>4</w:delText>
              </w:r>
            </w:del>
            <w:r w:rsidRPr="00F06E8E">
              <w:rPr>
                <w:b/>
                <w:i/>
                <w:iCs/>
              </w:rPr>
              <w:t>)-(1</w:t>
            </w:r>
            <w:ins w:id="199" w:author="ERCOT 071223" w:date="2023-07-05T13:48:00Z">
              <w:r w:rsidR="00F06E8E">
                <w:rPr>
                  <w:b/>
                  <w:i/>
                  <w:iCs/>
                </w:rPr>
                <w:t>8</w:t>
              </w:r>
            </w:ins>
            <w:ins w:id="200" w:author="ERCOT" w:date="2023-06-19T10:43:00Z">
              <w:del w:id="201" w:author="ERCOT 071223" w:date="2023-07-05T13:48:00Z">
                <w:r w:rsidR="00D61D17" w:rsidRPr="00F06E8E" w:rsidDel="00F06E8E">
                  <w:rPr>
                    <w:b/>
                    <w:i/>
                    <w:iCs/>
                  </w:rPr>
                  <w:delText>7</w:delText>
                </w:r>
              </w:del>
            </w:ins>
            <w:del w:id="202" w:author="ERCOT" w:date="2023-06-19T10:43:00Z">
              <w:r w:rsidRPr="00F06E8E" w:rsidDel="00D61D17">
                <w:rPr>
                  <w:b/>
                  <w:i/>
                  <w:iCs/>
                </w:rPr>
                <w:delText>6</w:delText>
              </w:r>
            </w:del>
            <w:r w:rsidRPr="00F06E8E">
              <w:rPr>
                <w:b/>
                <w:i/>
                <w:iCs/>
              </w:rPr>
              <w:t>) below upon system implementation:]</w:t>
            </w:r>
          </w:p>
          <w:p w14:paraId="3E51A637" w14:textId="510F7B01" w:rsidR="001E7F2D" w:rsidRPr="00F06E8E" w:rsidRDefault="001E7F2D" w:rsidP="00ED5360">
            <w:pPr>
              <w:spacing w:before="240" w:after="240"/>
              <w:ind w:left="720" w:hanging="720"/>
              <w:rPr>
                <w:szCs w:val="20"/>
              </w:rPr>
            </w:pPr>
            <w:r w:rsidRPr="00F06E8E">
              <w:rPr>
                <w:szCs w:val="20"/>
              </w:rPr>
              <w:t>(1</w:t>
            </w:r>
            <w:ins w:id="203" w:author="ERCOT 071223" w:date="2023-07-05T13:48:00Z">
              <w:r w:rsidR="00F06E8E">
                <w:rPr>
                  <w:szCs w:val="20"/>
                </w:rPr>
                <w:t>6</w:t>
              </w:r>
            </w:ins>
            <w:ins w:id="204" w:author="ERCOT" w:date="2023-06-19T10:43:00Z">
              <w:del w:id="205" w:author="ERCOT 071223" w:date="2023-07-05T13:48:00Z">
                <w:r w:rsidR="00D61D17" w:rsidRPr="00F06E8E" w:rsidDel="00F06E8E">
                  <w:rPr>
                    <w:szCs w:val="20"/>
                  </w:rPr>
                  <w:delText>5</w:delText>
                </w:r>
              </w:del>
            </w:ins>
            <w:del w:id="206" w:author="ERCOT" w:date="2023-06-19T10:43:00Z">
              <w:r w:rsidRPr="00F06E8E" w:rsidDel="00D61D17">
                <w:rPr>
                  <w:szCs w:val="20"/>
                </w:rPr>
                <w:delText>4</w:delText>
              </w:r>
            </w:del>
            <w:r w:rsidRPr="00F06E8E">
              <w:rPr>
                <w:szCs w:val="20"/>
              </w:rPr>
              <w:t>)</w:t>
            </w:r>
            <w:r w:rsidRPr="00F06E8E">
              <w:rPr>
                <w:szCs w:val="20"/>
              </w:rPr>
              <w:tab/>
              <w:t>Except as provided in paragraph (15) below, a QSE representing a Settlement Only Generator (SOG) shall provide ERCOT the following Real-Time telemetry:</w:t>
            </w:r>
          </w:p>
          <w:p w14:paraId="5D6257BB" w14:textId="77777777" w:rsidR="001E7F2D" w:rsidRPr="00F06E8E" w:rsidRDefault="001E7F2D" w:rsidP="00ED5360">
            <w:pPr>
              <w:spacing w:after="240"/>
              <w:ind w:left="1440" w:hanging="720"/>
              <w:rPr>
                <w:szCs w:val="20"/>
              </w:rPr>
            </w:pPr>
            <w:r w:rsidRPr="00F06E8E">
              <w:rPr>
                <w:szCs w:val="20"/>
              </w:rPr>
              <w:t>(a)</w:t>
            </w:r>
            <w:r w:rsidRPr="00F06E8E">
              <w:rPr>
                <w:szCs w:val="20"/>
              </w:rPr>
              <w:tab/>
              <w:t xml:space="preserve">Net real power injection at the Point of Interconnection (POI) or Point of Common Coupling (POCC) for each site with one or more </w:t>
            </w:r>
            <w:proofErr w:type="gramStart"/>
            <w:r w:rsidRPr="00F06E8E">
              <w:rPr>
                <w:szCs w:val="20"/>
              </w:rPr>
              <w:t>SOGs;</w:t>
            </w:r>
            <w:proofErr w:type="gramEnd"/>
          </w:p>
          <w:p w14:paraId="20CC9347" w14:textId="77777777" w:rsidR="001E7F2D" w:rsidRPr="00F06E8E" w:rsidRDefault="001E7F2D" w:rsidP="00ED5360">
            <w:pPr>
              <w:spacing w:after="240"/>
              <w:ind w:left="1440" w:hanging="720"/>
              <w:rPr>
                <w:szCs w:val="20"/>
              </w:rPr>
            </w:pPr>
            <w:r w:rsidRPr="00F06E8E">
              <w:rPr>
                <w:szCs w:val="20"/>
              </w:rPr>
              <w:t>(b)</w:t>
            </w:r>
            <w:r w:rsidRPr="00F06E8E">
              <w:rPr>
                <w:szCs w:val="20"/>
              </w:rPr>
              <w:tab/>
              <w:t xml:space="preserve">For any site with one or more ESSs that are registered as an SOG, net real power withdrawal at the POI or </w:t>
            </w:r>
            <w:proofErr w:type="gramStart"/>
            <w:r w:rsidRPr="00F06E8E">
              <w:rPr>
                <w:szCs w:val="20"/>
              </w:rPr>
              <w:t>POCC;</w:t>
            </w:r>
            <w:proofErr w:type="gramEnd"/>
          </w:p>
          <w:p w14:paraId="633AC54F" w14:textId="77777777" w:rsidR="001E7F2D" w:rsidRPr="00F06E8E" w:rsidRDefault="001E7F2D" w:rsidP="00ED5360">
            <w:pPr>
              <w:spacing w:after="240"/>
              <w:ind w:left="1440" w:hanging="720"/>
              <w:rPr>
                <w:szCs w:val="20"/>
              </w:rPr>
            </w:pPr>
            <w:r w:rsidRPr="00F06E8E">
              <w:rPr>
                <w:szCs w:val="20"/>
              </w:rPr>
              <w:t>(c)</w:t>
            </w:r>
            <w:r w:rsidRPr="00F06E8E">
              <w:rPr>
                <w:szCs w:val="20"/>
              </w:rPr>
              <w:tab/>
              <w:t xml:space="preserve">For each inverter at the site, gross real power output measured at the generator terminals for all SOGs that are located behind that inverter, separately aggregated by fuel </w:t>
            </w:r>
            <w:proofErr w:type="gramStart"/>
            <w:r w:rsidRPr="00F06E8E">
              <w:rPr>
                <w:szCs w:val="20"/>
              </w:rPr>
              <w:t>type;</w:t>
            </w:r>
            <w:proofErr w:type="gramEnd"/>
          </w:p>
          <w:p w14:paraId="60B06294" w14:textId="77777777" w:rsidR="001E7F2D" w:rsidRPr="00F06E8E" w:rsidRDefault="001E7F2D" w:rsidP="00ED5360">
            <w:pPr>
              <w:spacing w:after="240"/>
              <w:ind w:left="1440" w:hanging="720"/>
              <w:rPr>
                <w:szCs w:val="20"/>
              </w:rPr>
            </w:pPr>
            <w:r w:rsidRPr="00F06E8E">
              <w:rPr>
                <w:szCs w:val="20"/>
              </w:rPr>
              <w:t>(d)</w:t>
            </w:r>
            <w:r w:rsidRPr="00F06E8E">
              <w:rPr>
                <w:szCs w:val="20"/>
              </w:rPr>
              <w:tab/>
              <w:t xml:space="preserve">For SOGs at the same site that are not located behind an inverter, gross real power output measured at the generator terminals for all SOGs, separately aggregated by fuel </w:t>
            </w:r>
            <w:proofErr w:type="gramStart"/>
            <w:r w:rsidRPr="00F06E8E">
              <w:rPr>
                <w:szCs w:val="20"/>
              </w:rPr>
              <w:t>type;</w:t>
            </w:r>
            <w:proofErr w:type="gramEnd"/>
          </w:p>
          <w:p w14:paraId="69C2C3C5" w14:textId="77777777" w:rsidR="001E7F2D" w:rsidRPr="00F06E8E" w:rsidRDefault="001E7F2D" w:rsidP="00ED5360">
            <w:pPr>
              <w:spacing w:after="240"/>
              <w:ind w:left="1440" w:hanging="720"/>
              <w:rPr>
                <w:szCs w:val="20"/>
              </w:rPr>
            </w:pPr>
            <w:r w:rsidRPr="00F06E8E">
              <w:rPr>
                <w:szCs w:val="20"/>
              </w:rPr>
              <w:t>(e)</w:t>
            </w:r>
            <w:r w:rsidRPr="00F06E8E">
              <w:rPr>
                <w:szCs w:val="20"/>
              </w:rPr>
              <w:tab/>
              <w:t>For any site with one or more ESSs registered as an SOG, for each inverter, gross real power withdrawal by all such ESSs that are located behind that inverter, as measured at the generator terminals; and</w:t>
            </w:r>
          </w:p>
          <w:p w14:paraId="6FDD4E01" w14:textId="77777777" w:rsidR="001E7F2D" w:rsidRPr="00F06E8E" w:rsidRDefault="001E7F2D" w:rsidP="00ED5360">
            <w:pPr>
              <w:spacing w:after="240"/>
              <w:ind w:left="1440" w:hanging="720"/>
              <w:rPr>
                <w:szCs w:val="20"/>
              </w:rPr>
            </w:pPr>
            <w:r w:rsidRPr="00F06E8E">
              <w:rPr>
                <w:szCs w:val="20"/>
              </w:rPr>
              <w:t>(f)</w:t>
            </w:r>
            <w:r w:rsidRPr="00F06E8E">
              <w:rPr>
                <w:szCs w:val="20"/>
              </w:rPr>
              <w:tab/>
              <w:t>Generator breaker status.</w:t>
            </w:r>
          </w:p>
          <w:p w14:paraId="18067CB8" w14:textId="5B0BCA59" w:rsidR="001E7F2D" w:rsidRPr="00F06E8E" w:rsidRDefault="001E7F2D" w:rsidP="00ED5360">
            <w:pPr>
              <w:spacing w:after="240"/>
              <w:ind w:left="720" w:hanging="720"/>
              <w:rPr>
                <w:szCs w:val="20"/>
              </w:rPr>
            </w:pPr>
            <w:r w:rsidRPr="00F06E8E">
              <w:rPr>
                <w:szCs w:val="20"/>
              </w:rPr>
              <w:t>(1</w:t>
            </w:r>
            <w:ins w:id="207" w:author="ERCOT 071223" w:date="2023-07-05T13:48:00Z">
              <w:r w:rsidR="00F06E8E">
                <w:rPr>
                  <w:szCs w:val="20"/>
                </w:rPr>
                <w:t>7</w:t>
              </w:r>
            </w:ins>
            <w:ins w:id="208" w:author="ERCOT" w:date="2023-06-19T10:43:00Z">
              <w:del w:id="209" w:author="ERCOT 071223" w:date="2023-07-05T13:48:00Z">
                <w:r w:rsidR="00D61D17" w:rsidRPr="00F06E8E" w:rsidDel="00F06E8E">
                  <w:rPr>
                    <w:szCs w:val="20"/>
                  </w:rPr>
                  <w:delText>6</w:delText>
                </w:r>
              </w:del>
            </w:ins>
            <w:del w:id="210" w:author="ERCOT" w:date="2023-06-19T10:43:00Z">
              <w:r w:rsidRPr="00F06E8E" w:rsidDel="00D61D17">
                <w:rPr>
                  <w:szCs w:val="20"/>
                </w:rPr>
                <w:delText>5</w:delText>
              </w:r>
            </w:del>
            <w:r w:rsidRPr="00F06E8E">
              <w:rPr>
                <w:szCs w:val="20"/>
              </w:rPr>
              <w:t>)</w:t>
            </w:r>
            <w:r w:rsidRPr="00F06E8E">
              <w:rPr>
                <w:szCs w:val="20"/>
              </w:rPr>
              <w:tab/>
              <w:t>A QSE is not required to provide telemetry for a Settlement Only Distribution Generator (SODG) if:</w:t>
            </w:r>
          </w:p>
          <w:p w14:paraId="4BEB582A" w14:textId="77777777" w:rsidR="001E7F2D" w:rsidRPr="00F06E8E" w:rsidRDefault="001E7F2D" w:rsidP="00ED5360">
            <w:pPr>
              <w:spacing w:after="240"/>
              <w:ind w:left="1440" w:hanging="720"/>
              <w:rPr>
                <w:szCs w:val="20"/>
              </w:rPr>
            </w:pPr>
            <w:r w:rsidRPr="00F06E8E">
              <w:rPr>
                <w:szCs w:val="20"/>
              </w:rPr>
              <w:t>(a)</w:t>
            </w:r>
            <w:r w:rsidRPr="00F06E8E">
              <w:rPr>
                <w:szCs w:val="20"/>
              </w:rPr>
              <w:tab/>
              <w:t xml:space="preserve">The site that includes the SODG has not exported more than 10 MWh in any calendar year, exclusive of any energy exported during any Settlement Interval in which an ERCOT-declared Energy Emergency Alert (EEA) is in </w:t>
            </w:r>
            <w:proofErr w:type="gramStart"/>
            <w:r w:rsidRPr="00F06E8E">
              <w:rPr>
                <w:szCs w:val="20"/>
              </w:rPr>
              <w:t>effect;</w:t>
            </w:r>
            <w:proofErr w:type="gramEnd"/>
            <w:r w:rsidRPr="00F06E8E">
              <w:rPr>
                <w:szCs w:val="20"/>
              </w:rPr>
              <w:t xml:space="preserve"> </w:t>
            </w:r>
          </w:p>
          <w:p w14:paraId="1EA21B60" w14:textId="77777777" w:rsidR="001E7F2D" w:rsidRPr="00F06E8E" w:rsidRDefault="001E7F2D" w:rsidP="00ED5360">
            <w:pPr>
              <w:spacing w:after="240"/>
              <w:ind w:left="1440" w:hanging="720"/>
              <w:rPr>
                <w:szCs w:val="20"/>
              </w:rPr>
            </w:pPr>
            <w:r w:rsidRPr="00F06E8E">
              <w:rPr>
                <w:szCs w:val="20"/>
              </w:rPr>
              <w:lastRenderedPageBreak/>
              <w:t>(b)</w:t>
            </w:r>
            <w:r w:rsidRPr="00F06E8E">
              <w:rPr>
                <w:szCs w:val="20"/>
              </w:rPr>
              <w:tab/>
              <w:t>The QSE or Resource Entity for the SODG has submitted a written request to ERCOT seeking an exemption from the telemetry requirements under this paragraph; and</w:t>
            </w:r>
          </w:p>
          <w:p w14:paraId="4C00FCBA" w14:textId="77777777" w:rsidR="001E7F2D" w:rsidRPr="00F06E8E" w:rsidRDefault="001E7F2D" w:rsidP="00ED5360">
            <w:pPr>
              <w:spacing w:after="240"/>
              <w:ind w:left="1440" w:hanging="720"/>
              <w:rPr>
                <w:szCs w:val="20"/>
              </w:rPr>
            </w:pPr>
            <w:r w:rsidRPr="00F06E8E">
              <w:rPr>
                <w:szCs w:val="20"/>
              </w:rPr>
              <w:t>(c)</w:t>
            </w:r>
            <w:r w:rsidRPr="00F06E8E">
              <w:rPr>
                <w:szCs w:val="20"/>
              </w:rPr>
              <w:tab/>
              <w:t xml:space="preserve">ERCOT has provided the QSE or Resource Entity written confirmation that the SODG is exempt from providing telemetry under this paragraph. </w:t>
            </w:r>
          </w:p>
          <w:p w14:paraId="71D3206C" w14:textId="7D357622" w:rsidR="001E7F2D" w:rsidRPr="00F06E8E" w:rsidRDefault="001E7F2D" w:rsidP="00F06E8E">
            <w:pPr>
              <w:spacing w:after="240"/>
              <w:ind w:left="720" w:hanging="720"/>
              <w:rPr>
                <w:szCs w:val="20"/>
              </w:rPr>
            </w:pPr>
            <w:r w:rsidRPr="00F06E8E">
              <w:rPr>
                <w:szCs w:val="20"/>
              </w:rPr>
              <w:t>(1</w:t>
            </w:r>
            <w:ins w:id="211" w:author="ERCOT 071223" w:date="2023-07-05T13:48:00Z">
              <w:r w:rsidR="00F06E8E">
                <w:rPr>
                  <w:szCs w:val="20"/>
                </w:rPr>
                <w:t>8</w:t>
              </w:r>
            </w:ins>
            <w:ins w:id="212" w:author="ERCOT" w:date="2023-06-19T10:43:00Z">
              <w:del w:id="213" w:author="ERCOT 071223" w:date="2023-07-05T13:48:00Z">
                <w:r w:rsidR="00D61D17" w:rsidRPr="00F06E8E" w:rsidDel="00F06E8E">
                  <w:rPr>
                    <w:szCs w:val="20"/>
                  </w:rPr>
                  <w:delText>7</w:delText>
                </w:r>
              </w:del>
            </w:ins>
            <w:del w:id="214" w:author="ERCOT" w:date="2023-06-19T10:43:00Z">
              <w:r w:rsidRPr="00F06E8E" w:rsidDel="00D61D17">
                <w:rPr>
                  <w:szCs w:val="20"/>
                </w:rPr>
                <w:delText>6</w:delText>
              </w:r>
            </w:del>
            <w:r w:rsidRPr="00F06E8E">
              <w:rPr>
                <w:szCs w:val="20"/>
              </w:rPr>
              <w:t>)</w:t>
            </w:r>
            <w:r w:rsidRPr="00F06E8E">
              <w:rPr>
                <w:szCs w:val="20"/>
              </w:rPr>
              <w:tab/>
              <w:t>If ERCOT determines that a site that includes an SODG has exported more than 10 MWh in a given calendar year, it shall notify the SODG’s QSE that the SODG is no longer eligible for the telemetry exemption.  Within 90 days of receiving this notification, the QSE for the SODG shall comply with the telemetry requirements of paragraph (1</w:t>
            </w:r>
            <w:ins w:id="215" w:author="ERCOT 071223" w:date="2023-07-05T13:50:00Z">
              <w:r w:rsidR="00F06E8E">
                <w:rPr>
                  <w:szCs w:val="20"/>
                </w:rPr>
                <w:t>5</w:t>
              </w:r>
            </w:ins>
            <w:del w:id="216" w:author="ERCOT 071223" w:date="2023-07-05T13:50:00Z">
              <w:r w:rsidRPr="00F06E8E" w:rsidDel="00F06E8E">
                <w:rPr>
                  <w:szCs w:val="20"/>
                </w:rPr>
                <w:delText>4</w:delText>
              </w:r>
            </w:del>
            <w:r w:rsidRPr="00F06E8E">
              <w:rPr>
                <w:szCs w:val="20"/>
              </w:rPr>
              <w:t xml:space="preserve">) above.  </w:t>
            </w:r>
          </w:p>
        </w:tc>
      </w:tr>
    </w:tbl>
    <w:p w14:paraId="659D3E4D" w14:textId="77777777" w:rsidR="001E7F2D" w:rsidRPr="00F06E8E" w:rsidRDefault="001E7F2D" w:rsidP="00E266C1"/>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60"/>
      </w:tblGrid>
      <w:tr w:rsidR="001E7F2D" w:rsidRPr="00F06E8E" w14:paraId="6EE483CB" w14:textId="77777777" w:rsidTr="00ED5360">
        <w:trPr>
          <w:trHeight w:val="206"/>
        </w:trPr>
        <w:tc>
          <w:tcPr>
            <w:tcW w:w="9360" w:type="dxa"/>
            <w:shd w:val="pct12" w:color="auto" w:fill="auto"/>
          </w:tcPr>
          <w:p w14:paraId="5C6BEC22" w14:textId="3A2EE22A" w:rsidR="001E7F2D" w:rsidRPr="00F06E8E" w:rsidRDefault="001E7F2D" w:rsidP="00ED5360">
            <w:pPr>
              <w:spacing w:before="120" w:after="240"/>
              <w:rPr>
                <w:b/>
                <w:i/>
                <w:iCs/>
              </w:rPr>
            </w:pPr>
            <w:r w:rsidRPr="00F06E8E">
              <w:rPr>
                <w:b/>
                <w:i/>
                <w:iCs/>
              </w:rPr>
              <w:t>[NPRR885:  Insert paragraph (1</w:t>
            </w:r>
            <w:ins w:id="217" w:author="ERCOT 071223" w:date="2023-07-05T13:49:00Z">
              <w:r w:rsidR="00F06E8E">
                <w:rPr>
                  <w:b/>
                  <w:i/>
                  <w:iCs/>
                </w:rPr>
                <w:t>9</w:t>
              </w:r>
            </w:ins>
            <w:ins w:id="218" w:author="ERCOT" w:date="2023-06-21T09:04:00Z">
              <w:del w:id="219" w:author="ERCOT 071223" w:date="2023-07-05T13:49:00Z">
                <w:r w:rsidR="007C12E9" w:rsidRPr="00F06E8E" w:rsidDel="00F06E8E">
                  <w:rPr>
                    <w:b/>
                    <w:i/>
                    <w:iCs/>
                  </w:rPr>
                  <w:delText>8</w:delText>
                </w:r>
              </w:del>
            </w:ins>
            <w:del w:id="220" w:author="ERCOT" w:date="2023-06-21T09:04:00Z">
              <w:r w:rsidRPr="00F06E8E" w:rsidDel="007C12E9">
                <w:rPr>
                  <w:b/>
                  <w:i/>
                  <w:iCs/>
                </w:rPr>
                <w:delText>7</w:delText>
              </w:r>
            </w:del>
            <w:r w:rsidRPr="00F06E8E">
              <w:rPr>
                <w:b/>
                <w:i/>
                <w:iCs/>
              </w:rPr>
              <w:t>) below upon system implementation:]</w:t>
            </w:r>
          </w:p>
          <w:p w14:paraId="334EBE3A" w14:textId="5143C431" w:rsidR="001E7F2D" w:rsidRPr="00F06E8E" w:rsidRDefault="001E7F2D" w:rsidP="00ED5360">
            <w:pPr>
              <w:spacing w:before="240" w:after="240"/>
              <w:ind w:left="720" w:hanging="720"/>
              <w:rPr>
                <w:szCs w:val="20"/>
              </w:rPr>
            </w:pPr>
            <w:r w:rsidRPr="00F06E8E">
              <w:rPr>
                <w:szCs w:val="20"/>
              </w:rPr>
              <w:t>(1</w:t>
            </w:r>
            <w:ins w:id="221" w:author="ERCOT 071223" w:date="2023-07-05T13:49:00Z">
              <w:r w:rsidR="00F06E8E">
                <w:rPr>
                  <w:szCs w:val="20"/>
                </w:rPr>
                <w:t>9</w:t>
              </w:r>
            </w:ins>
            <w:ins w:id="222" w:author="ERCOT" w:date="2023-06-21T09:04:00Z">
              <w:del w:id="223" w:author="ERCOT 071223" w:date="2023-07-05T13:49:00Z">
                <w:r w:rsidR="007C12E9" w:rsidRPr="00F06E8E" w:rsidDel="00F06E8E">
                  <w:rPr>
                    <w:szCs w:val="20"/>
                  </w:rPr>
                  <w:delText>8</w:delText>
                </w:r>
              </w:del>
            </w:ins>
            <w:del w:id="224" w:author="ERCOT" w:date="2023-06-21T09:04:00Z">
              <w:r w:rsidRPr="00F06E8E" w:rsidDel="007C12E9">
                <w:rPr>
                  <w:szCs w:val="20"/>
                </w:rPr>
                <w:delText>7</w:delText>
              </w:r>
            </w:del>
            <w:r w:rsidRPr="00F06E8E">
              <w:rPr>
                <w:szCs w:val="20"/>
              </w:rPr>
              <w:t>)</w:t>
            </w:r>
            <w:r w:rsidRPr="00F06E8E">
              <w:rPr>
                <w:szCs w:val="20"/>
              </w:rPr>
              <w:tab/>
              <w:t>A QSE representing a Must-Run Alternative (MRA) shall telemeter the MRA MW currently available (unloaded) and not included in the HSL.</w:t>
            </w:r>
          </w:p>
        </w:tc>
      </w:tr>
    </w:tbl>
    <w:p w14:paraId="4FA102F3" w14:textId="77777777" w:rsidR="001E7F2D" w:rsidRPr="00F06E8E" w:rsidRDefault="001E7F2D" w:rsidP="001E7F2D">
      <w:pPr>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E7F2D" w:rsidRPr="00F06E8E" w14:paraId="6AEDCF44" w14:textId="77777777" w:rsidTr="00ED5360">
        <w:trPr>
          <w:trHeight w:val="206"/>
        </w:trPr>
        <w:tc>
          <w:tcPr>
            <w:tcW w:w="9350" w:type="dxa"/>
            <w:tcBorders>
              <w:top w:val="single" w:sz="4" w:space="0" w:color="auto"/>
              <w:left w:val="single" w:sz="4" w:space="0" w:color="auto"/>
              <w:bottom w:val="single" w:sz="4" w:space="0" w:color="auto"/>
              <w:right w:val="single" w:sz="4" w:space="0" w:color="auto"/>
            </w:tcBorders>
            <w:shd w:val="pct12" w:color="auto" w:fill="auto"/>
          </w:tcPr>
          <w:p w14:paraId="6EFAF606" w14:textId="1B6CD91C" w:rsidR="001E7F2D" w:rsidRPr="00F06E8E" w:rsidRDefault="001E7F2D" w:rsidP="00ED5360">
            <w:pPr>
              <w:spacing w:before="120" w:after="240"/>
              <w:rPr>
                <w:b/>
                <w:i/>
                <w:iCs/>
              </w:rPr>
            </w:pPr>
            <w:r w:rsidRPr="00F06E8E">
              <w:rPr>
                <w:b/>
                <w:i/>
                <w:iCs/>
              </w:rPr>
              <w:t>[NPRR1029:  Insert paragraph (</w:t>
            </w:r>
            <w:ins w:id="225" w:author="ERCOT 071223" w:date="2023-07-05T13:49:00Z">
              <w:r w:rsidR="00F06E8E">
                <w:rPr>
                  <w:b/>
                  <w:i/>
                  <w:iCs/>
                </w:rPr>
                <w:t>20</w:t>
              </w:r>
            </w:ins>
            <w:del w:id="226" w:author="ERCOT 071223" w:date="2023-07-05T13:49:00Z">
              <w:r w:rsidRPr="00F06E8E" w:rsidDel="00F06E8E">
                <w:rPr>
                  <w:b/>
                  <w:i/>
                  <w:iCs/>
                </w:rPr>
                <w:delText>1</w:delText>
              </w:r>
            </w:del>
            <w:ins w:id="227" w:author="ERCOT" w:date="2023-06-21T09:04:00Z">
              <w:del w:id="228" w:author="ERCOT 071223" w:date="2023-07-05T13:49:00Z">
                <w:r w:rsidR="007C12E9" w:rsidRPr="00F06E8E" w:rsidDel="00F06E8E">
                  <w:rPr>
                    <w:b/>
                    <w:i/>
                    <w:iCs/>
                  </w:rPr>
                  <w:delText>9</w:delText>
                </w:r>
              </w:del>
            </w:ins>
            <w:del w:id="229" w:author="ERCOT" w:date="2023-06-21T09:04:00Z">
              <w:r w:rsidRPr="00F06E8E" w:rsidDel="007C12E9">
                <w:rPr>
                  <w:b/>
                  <w:i/>
                  <w:iCs/>
                </w:rPr>
                <w:delText>8</w:delText>
              </w:r>
            </w:del>
            <w:r w:rsidRPr="00F06E8E">
              <w:rPr>
                <w:b/>
                <w:i/>
                <w:iCs/>
              </w:rPr>
              <w:t>) below upon system implementation:]</w:t>
            </w:r>
          </w:p>
          <w:p w14:paraId="2CBD248A" w14:textId="10D76461" w:rsidR="001E7F2D" w:rsidRPr="00F06E8E" w:rsidRDefault="001E7F2D" w:rsidP="00ED5360">
            <w:pPr>
              <w:spacing w:before="240" w:after="240"/>
              <w:ind w:left="720" w:hanging="720"/>
              <w:rPr>
                <w:szCs w:val="20"/>
              </w:rPr>
            </w:pPr>
            <w:r w:rsidRPr="00F06E8E">
              <w:rPr>
                <w:szCs w:val="20"/>
              </w:rPr>
              <w:t>(</w:t>
            </w:r>
            <w:ins w:id="230" w:author="ERCOT 071223" w:date="2023-07-05T13:49:00Z">
              <w:r w:rsidR="00F06E8E">
                <w:rPr>
                  <w:szCs w:val="20"/>
                </w:rPr>
                <w:t>20</w:t>
              </w:r>
            </w:ins>
            <w:del w:id="231" w:author="ERCOT 071223" w:date="2023-07-05T13:49:00Z">
              <w:r w:rsidRPr="00F06E8E" w:rsidDel="00F06E8E">
                <w:rPr>
                  <w:szCs w:val="20"/>
                </w:rPr>
                <w:delText>1</w:delText>
              </w:r>
            </w:del>
            <w:ins w:id="232" w:author="ERCOT" w:date="2023-06-21T09:04:00Z">
              <w:del w:id="233" w:author="ERCOT 071223" w:date="2023-07-05T13:49:00Z">
                <w:r w:rsidR="007C12E9" w:rsidRPr="00F06E8E" w:rsidDel="00F06E8E">
                  <w:rPr>
                    <w:szCs w:val="20"/>
                  </w:rPr>
                  <w:delText>9</w:delText>
                </w:r>
              </w:del>
            </w:ins>
            <w:del w:id="234" w:author="ERCOT" w:date="2023-06-21T09:04:00Z">
              <w:r w:rsidRPr="00F06E8E" w:rsidDel="007C12E9">
                <w:rPr>
                  <w:szCs w:val="20"/>
                </w:rPr>
                <w:delText>8</w:delText>
              </w:r>
            </w:del>
            <w:r w:rsidRPr="00F06E8E">
              <w:rPr>
                <w:szCs w:val="20"/>
              </w:rPr>
              <w:t>)</w:t>
            </w:r>
            <w:r w:rsidRPr="00F06E8E">
              <w:rPr>
                <w:szCs w:val="20"/>
              </w:rPr>
              <w:tab/>
              <w:t>A QSE representing a DC-Coupled Resource shall provide the following Real-Time telemetry data in addition to that required for other ESRs:</w:t>
            </w:r>
          </w:p>
          <w:p w14:paraId="6F2F8C62" w14:textId="77777777" w:rsidR="001E7F2D" w:rsidRPr="00F06E8E" w:rsidRDefault="001E7F2D" w:rsidP="00ED5360">
            <w:pPr>
              <w:spacing w:after="240"/>
              <w:ind w:left="1440" w:hanging="720"/>
              <w:rPr>
                <w:szCs w:val="20"/>
              </w:rPr>
            </w:pPr>
            <w:r w:rsidRPr="00F06E8E">
              <w:rPr>
                <w:szCs w:val="20"/>
              </w:rPr>
              <w:t>(a)</w:t>
            </w:r>
            <w:r w:rsidRPr="00F06E8E">
              <w:rPr>
                <w:szCs w:val="20"/>
              </w:rPr>
              <w:tab/>
              <w:t>Gross AC MW production of the intermittent renewable generation component of the DC-Coupled Resource, which includes the portion of the intermittent renewable generation used to charge the ESS and/or serve auxiliary Load on the DC side of the inverter; and</w:t>
            </w:r>
          </w:p>
          <w:p w14:paraId="0E298C08" w14:textId="77777777" w:rsidR="001E7F2D" w:rsidRPr="00F06E8E" w:rsidRDefault="001E7F2D" w:rsidP="00ED5360">
            <w:pPr>
              <w:spacing w:after="240"/>
              <w:ind w:left="1440" w:hanging="720"/>
              <w:rPr>
                <w:szCs w:val="20"/>
              </w:rPr>
            </w:pPr>
            <w:r w:rsidRPr="00F06E8E">
              <w:rPr>
                <w:szCs w:val="20"/>
              </w:rPr>
              <w:t>(b)</w:t>
            </w:r>
            <w:r w:rsidRPr="00F06E8E">
              <w:rPr>
                <w:szCs w:val="20"/>
              </w:rPr>
              <w:tab/>
              <w:t>Gross AC MW capability of the intermittent renewable generation component of the DC-Coupled Resource, based on Real-Time conditions.</w:t>
            </w:r>
          </w:p>
        </w:tc>
      </w:tr>
    </w:tbl>
    <w:p w14:paraId="40356508" w14:textId="77777777" w:rsidR="001E7F2D" w:rsidRPr="00F06E8E" w:rsidRDefault="001E7F2D" w:rsidP="001E7F2D">
      <w:pPr>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E7F2D" w:rsidRPr="00F06E8E" w14:paraId="1382F5F5" w14:textId="77777777" w:rsidTr="00ED5360">
        <w:trPr>
          <w:trHeight w:val="206"/>
        </w:trPr>
        <w:tc>
          <w:tcPr>
            <w:tcW w:w="9350" w:type="dxa"/>
            <w:tcBorders>
              <w:top w:val="single" w:sz="4" w:space="0" w:color="auto"/>
              <w:left w:val="single" w:sz="4" w:space="0" w:color="auto"/>
              <w:bottom w:val="single" w:sz="4" w:space="0" w:color="auto"/>
              <w:right w:val="single" w:sz="4" w:space="0" w:color="auto"/>
            </w:tcBorders>
            <w:shd w:val="pct12" w:color="auto" w:fill="auto"/>
          </w:tcPr>
          <w:p w14:paraId="5B71AB29" w14:textId="1011CFB2" w:rsidR="001E7F2D" w:rsidRPr="00F06E8E" w:rsidRDefault="001E7F2D" w:rsidP="00ED5360">
            <w:pPr>
              <w:spacing w:before="120" w:after="240"/>
              <w:rPr>
                <w:b/>
                <w:i/>
                <w:iCs/>
              </w:rPr>
            </w:pPr>
            <w:r w:rsidRPr="00F06E8E">
              <w:rPr>
                <w:b/>
                <w:i/>
                <w:iCs/>
              </w:rPr>
              <w:t>[NPRR995:  Insert paragraph (</w:t>
            </w:r>
            <w:ins w:id="235" w:author="ERCOT" w:date="2023-06-21T09:04:00Z">
              <w:r w:rsidR="007C12E9" w:rsidRPr="00F06E8E">
                <w:rPr>
                  <w:b/>
                  <w:i/>
                  <w:iCs/>
                </w:rPr>
                <w:t>20</w:t>
              </w:r>
            </w:ins>
            <w:del w:id="236" w:author="ERCOT" w:date="2023-06-21T09:04:00Z">
              <w:r w:rsidRPr="00F06E8E" w:rsidDel="007C12E9">
                <w:rPr>
                  <w:b/>
                  <w:i/>
                  <w:iCs/>
                </w:rPr>
                <w:delText>19</w:delText>
              </w:r>
            </w:del>
            <w:r w:rsidRPr="00F06E8E">
              <w:rPr>
                <w:b/>
                <w:i/>
                <w:iCs/>
              </w:rPr>
              <w:t>) below upon system implementation:]</w:t>
            </w:r>
          </w:p>
          <w:p w14:paraId="32C03A22" w14:textId="277029D3" w:rsidR="001E7F2D" w:rsidRPr="00F06E8E" w:rsidRDefault="001E7F2D" w:rsidP="00ED5360">
            <w:pPr>
              <w:spacing w:before="240" w:after="240"/>
              <w:ind w:left="720" w:hanging="720"/>
              <w:rPr>
                <w:iCs/>
                <w:szCs w:val="20"/>
              </w:rPr>
            </w:pPr>
            <w:r w:rsidRPr="00F06E8E">
              <w:rPr>
                <w:szCs w:val="20"/>
              </w:rPr>
              <w:t>(</w:t>
            </w:r>
            <w:ins w:id="237" w:author="ERCOT" w:date="2023-06-21T09:04:00Z">
              <w:r w:rsidR="007C12E9" w:rsidRPr="00F06E8E">
                <w:rPr>
                  <w:szCs w:val="20"/>
                </w:rPr>
                <w:t>20</w:t>
              </w:r>
            </w:ins>
            <w:del w:id="238" w:author="ERCOT" w:date="2023-06-21T09:04:00Z">
              <w:r w:rsidRPr="00F06E8E" w:rsidDel="007C12E9">
                <w:rPr>
                  <w:szCs w:val="20"/>
                </w:rPr>
                <w:delText>19</w:delText>
              </w:r>
            </w:del>
            <w:r w:rsidRPr="00F06E8E">
              <w:rPr>
                <w:szCs w:val="20"/>
              </w:rPr>
              <w:t>)</w:t>
            </w:r>
            <w:r w:rsidRPr="00F06E8E">
              <w:rPr>
                <w:szCs w:val="20"/>
              </w:rPr>
              <w:tab/>
              <w:t xml:space="preserve">A QSE representing a Settlement Only Energy Storage System (SOESS) that elects to include the </w:t>
            </w:r>
            <w:proofErr w:type="spellStart"/>
            <w:r w:rsidRPr="00F06E8E">
              <w:rPr>
                <w:szCs w:val="20"/>
              </w:rPr>
              <w:t>net</w:t>
            </w:r>
            <w:proofErr w:type="spellEnd"/>
            <w:r w:rsidRPr="00F06E8E">
              <w:rPr>
                <w:szCs w:val="20"/>
              </w:rPr>
              <w:t xml:space="preserve"> generation and/or net withdrawals of the SOESS in the estimate of Real-Time Liability (RTL) shall provide ERCOT Real-Time telemetry of the </w:t>
            </w:r>
            <w:proofErr w:type="spellStart"/>
            <w:r w:rsidRPr="00F06E8E">
              <w:rPr>
                <w:szCs w:val="20"/>
              </w:rPr>
              <w:t>net</w:t>
            </w:r>
            <w:proofErr w:type="spellEnd"/>
            <w:r w:rsidRPr="00F06E8E">
              <w:rPr>
                <w:szCs w:val="20"/>
              </w:rPr>
              <w:t xml:space="preserve"> generation and/or net withdrawals of the SOESS.</w:t>
            </w:r>
          </w:p>
        </w:tc>
      </w:tr>
    </w:tbl>
    <w:p w14:paraId="414A1A75" w14:textId="77777777" w:rsidR="001E7F2D" w:rsidRPr="00F06E8E" w:rsidRDefault="001E7F2D" w:rsidP="001E7F2D">
      <w:pPr>
        <w:keepNext/>
        <w:widowControl w:val="0"/>
        <w:tabs>
          <w:tab w:val="left" w:pos="1260"/>
        </w:tabs>
        <w:spacing w:before="480" w:after="240"/>
        <w:ind w:left="1267" w:hanging="1267"/>
        <w:outlineLvl w:val="3"/>
        <w:rPr>
          <w:b/>
          <w:bCs/>
          <w:snapToGrid w:val="0"/>
          <w:szCs w:val="20"/>
        </w:rPr>
      </w:pPr>
      <w:bookmarkStart w:id="239" w:name="_Toc397504969"/>
      <w:bookmarkStart w:id="240" w:name="_Toc402357097"/>
      <w:bookmarkStart w:id="241" w:name="_Toc422486477"/>
      <w:bookmarkStart w:id="242" w:name="_Toc433093329"/>
      <w:bookmarkStart w:id="243" w:name="_Toc433093487"/>
      <w:bookmarkStart w:id="244" w:name="_Toc440874716"/>
      <w:bookmarkStart w:id="245" w:name="_Toc448142271"/>
      <w:bookmarkStart w:id="246" w:name="_Toc448142428"/>
      <w:bookmarkStart w:id="247" w:name="_Toc458770264"/>
      <w:bookmarkStart w:id="248" w:name="_Toc459294232"/>
      <w:bookmarkStart w:id="249" w:name="_Toc463262725"/>
      <w:bookmarkStart w:id="250" w:name="_Toc468286799"/>
      <w:bookmarkStart w:id="251" w:name="_Toc481502845"/>
      <w:bookmarkStart w:id="252" w:name="_Toc496080013"/>
      <w:bookmarkStart w:id="253" w:name="_Toc135992282"/>
      <w:bookmarkStart w:id="254" w:name="_Toc74137345"/>
      <w:r w:rsidRPr="00F06E8E">
        <w:rPr>
          <w:b/>
          <w:bCs/>
          <w:snapToGrid w:val="0"/>
          <w:szCs w:val="20"/>
        </w:rPr>
        <w:lastRenderedPageBreak/>
        <w:t>6.5.7.2</w:t>
      </w:r>
      <w:r w:rsidRPr="00F06E8E">
        <w:rPr>
          <w:b/>
          <w:bCs/>
          <w:snapToGrid w:val="0"/>
          <w:szCs w:val="20"/>
        </w:rPr>
        <w:tab/>
        <w:t>Resource Limit Calculator</w:t>
      </w:r>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p>
    <w:p w14:paraId="52E5D2D8" w14:textId="77777777" w:rsidR="001E7F2D" w:rsidRPr="00F06E8E" w:rsidRDefault="001E7F2D" w:rsidP="001E7F2D">
      <w:pPr>
        <w:spacing w:after="240"/>
        <w:ind w:left="720" w:hanging="720"/>
        <w:rPr>
          <w:szCs w:val="20"/>
        </w:rPr>
      </w:pPr>
      <w:r w:rsidRPr="00F06E8E">
        <w:rPr>
          <w:szCs w:val="20"/>
        </w:rPr>
        <w:t>(1)</w:t>
      </w:r>
      <w:r w:rsidRPr="00F06E8E">
        <w:rPr>
          <w:szCs w:val="20"/>
        </w:rPr>
        <w:tab/>
        <w:t xml:space="preserve">ERCOT shall calculate the HASL, LASL, SURAMP, SDRAMP, HDL and LDL within four seconds after a change of the Resource-specific attributes provided as part of the QSE’s SCADA telemetry under Section 6.5.5.2, Operational Data Requirements.  The formulas described below define which Resource-specific attributes must be used to calculate each Resource limit.  The Resource limits are used as inputs into both the SCED </w:t>
      </w:r>
      <w:proofErr w:type="gramStart"/>
      <w:r w:rsidRPr="00F06E8E">
        <w:rPr>
          <w:szCs w:val="20"/>
        </w:rPr>
        <w:t>process</w:t>
      </w:r>
      <w:proofErr w:type="gramEnd"/>
      <w:r w:rsidRPr="00F06E8E">
        <w:rPr>
          <w:szCs w:val="20"/>
        </w:rPr>
        <w:t xml:space="preserve"> and the Ancillary Service Capacity Monitor as described in Section 6.5.7.6, Load Frequency Control.  These Resource limits help ensure that the deployments produced by the SCED and Load Frequency Control (LFC) processes will respect the commitment of a Resource to provide Ancillary Services as well as individual Resource physical limitations.</w:t>
      </w:r>
    </w:p>
    <w:p w14:paraId="44555A47" w14:textId="00C1FE5E" w:rsidR="00234D4D" w:rsidRPr="00F06E8E" w:rsidRDefault="001E7F2D" w:rsidP="007C12E9">
      <w:pPr>
        <w:spacing w:after="240"/>
        <w:ind w:left="720" w:hanging="720"/>
        <w:rPr>
          <w:szCs w:val="20"/>
        </w:rPr>
      </w:pPr>
      <w:r w:rsidRPr="00F06E8E">
        <w:rPr>
          <w:szCs w:val="20"/>
        </w:rPr>
        <w:t>(2)</w:t>
      </w:r>
      <w:r w:rsidRPr="00F06E8E">
        <w:rPr>
          <w:szCs w:val="20"/>
        </w:rPr>
        <w:tab/>
        <w:t>The figures below illustrate how the Resource Limit Calculator determines the Resource limits for Generation and Load Resources:</w:t>
      </w:r>
      <w:r w:rsidR="00234D4D" w:rsidRPr="00F06E8E">
        <w:rPr>
          <w:szCs w:val="20"/>
        </w:rPr>
        <w:br w:type="page"/>
      </w:r>
    </w:p>
    <w:p w14:paraId="2234F828" w14:textId="57005F50" w:rsidR="001E7F2D" w:rsidRPr="00F06E8E" w:rsidRDefault="001E7F2D" w:rsidP="001E7F2D">
      <w:pPr>
        <w:spacing w:after="240"/>
        <w:rPr>
          <w:szCs w:val="20"/>
        </w:rPr>
      </w:pPr>
      <w:r w:rsidRPr="00F06E8E">
        <w:rPr>
          <w:noProof/>
          <w:szCs w:val="20"/>
        </w:rPr>
        <w:lastRenderedPageBreak/>
        <mc:AlternateContent>
          <mc:Choice Requires="wpg">
            <w:drawing>
              <wp:anchor distT="0" distB="0" distL="114300" distR="114300" simplePos="0" relativeHeight="251659264" behindDoc="0" locked="0" layoutInCell="1" allowOverlap="1" wp14:anchorId="5453E7AA" wp14:editId="31EB4C3C">
                <wp:simplePos x="0" y="0"/>
                <wp:positionH relativeFrom="column">
                  <wp:posOffset>214630</wp:posOffset>
                </wp:positionH>
                <wp:positionV relativeFrom="paragraph">
                  <wp:posOffset>146050</wp:posOffset>
                </wp:positionV>
                <wp:extent cx="5340350" cy="3087370"/>
                <wp:effectExtent l="0" t="0" r="12700" b="17780"/>
                <wp:wrapNone/>
                <wp:docPr id="2464" name="Group 2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40350" cy="3087370"/>
                          <a:chOff x="1639" y="2879"/>
                          <a:chExt cx="8410" cy="4941"/>
                        </a:xfrm>
                      </wpg:grpSpPr>
                      <wps:wsp>
                        <wps:cNvPr id="2465" name="Line 213"/>
                        <wps:cNvCnPr>
                          <a:cxnSpLocks noChangeShapeType="1"/>
                        </wps:cNvCnPr>
                        <wps:spPr bwMode="auto">
                          <a:xfrm>
                            <a:off x="6681" y="5741"/>
                            <a:ext cx="1" cy="203"/>
                          </a:xfrm>
                          <a:prstGeom prst="line">
                            <a:avLst/>
                          </a:prstGeom>
                          <a:noFill/>
                          <a:ln w="8255" cap="rnd">
                            <a:solidFill>
                              <a:srgbClr val="000000"/>
                            </a:solidFill>
                            <a:round/>
                            <a:headEnd/>
                            <a:tailEnd/>
                          </a:ln>
                          <a:extLst>
                            <a:ext uri="{909E8E84-426E-40DD-AFC4-6F175D3DCCD1}">
                              <a14:hiddenFill xmlns:a14="http://schemas.microsoft.com/office/drawing/2010/main">
                                <a:noFill/>
                              </a14:hiddenFill>
                            </a:ext>
                          </a:extLst>
                        </wps:spPr>
                        <wps:bodyPr/>
                      </wps:wsp>
                      <wps:wsp>
                        <wps:cNvPr id="2466" name="Line 214"/>
                        <wps:cNvCnPr>
                          <a:cxnSpLocks noChangeShapeType="1"/>
                        </wps:cNvCnPr>
                        <wps:spPr bwMode="auto">
                          <a:xfrm>
                            <a:off x="8642" y="5741"/>
                            <a:ext cx="1" cy="203"/>
                          </a:xfrm>
                          <a:prstGeom prst="line">
                            <a:avLst/>
                          </a:prstGeom>
                          <a:noFill/>
                          <a:ln w="8255" cap="rnd">
                            <a:solidFill>
                              <a:srgbClr val="000000"/>
                            </a:solidFill>
                            <a:round/>
                            <a:headEnd/>
                            <a:tailEnd/>
                          </a:ln>
                          <a:extLst>
                            <a:ext uri="{909E8E84-426E-40DD-AFC4-6F175D3DCCD1}">
                              <a14:hiddenFill xmlns:a14="http://schemas.microsoft.com/office/drawing/2010/main">
                                <a:noFill/>
                              </a14:hiddenFill>
                            </a:ext>
                          </a:extLst>
                        </wps:spPr>
                        <wps:bodyPr/>
                      </wps:wsp>
                      <wps:wsp>
                        <wps:cNvPr id="2467" name="Rectangle 215"/>
                        <wps:cNvSpPr>
                          <a:spLocks noChangeArrowheads="1"/>
                        </wps:cNvSpPr>
                        <wps:spPr bwMode="auto">
                          <a:xfrm>
                            <a:off x="6443" y="5904"/>
                            <a:ext cx="471" cy="25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68" name="Rectangle 216"/>
                        <wps:cNvSpPr>
                          <a:spLocks noChangeArrowheads="1"/>
                        </wps:cNvSpPr>
                        <wps:spPr bwMode="auto">
                          <a:xfrm>
                            <a:off x="6562" y="5968"/>
                            <a:ext cx="214" cy="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7AF96C" w14:textId="77777777" w:rsidR="001E7F2D" w:rsidRDefault="001E7F2D" w:rsidP="001E7F2D">
                              <w:r>
                                <w:rPr>
                                  <w:color w:val="000000"/>
                                  <w:sz w:val="12"/>
                                  <w:szCs w:val="12"/>
                                </w:rPr>
                                <w:t>LSL</w:t>
                              </w:r>
                            </w:p>
                          </w:txbxContent>
                        </wps:txbx>
                        <wps:bodyPr rot="0" vert="horz" wrap="none" lIns="0" tIns="0" rIns="0" bIns="0" anchor="t" anchorCtr="0" upright="1">
                          <a:spAutoFit/>
                        </wps:bodyPr>
                      </wps:wsp>
                      <wps:wsp>
                        <wps:cNvPr id="2469" name="Rectangle 217"/>
                        <wps:cNvSpPr>
                          <a:spLocks noChangeArrowheads="1"/>
                        </wps:cNvSpPr>
                        <wps:spPr bwMode="auto">
                          <a:xfrm>
                            <a:off x="8391" y="5906"/>
                            <a:ext cx="485" cy="25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70" name="Rectangle 218"/>
                        <wps:cNvSpPr>
                          <a:spLocks noChangeArrowheads="1"/>
                        </wps:cNvSpPr>
                        <wps:spPr bwMode="auto">
                          <a:xfrm>
                            <a:off x="8510" y="5970"/>
                            <a:ext cx="227" cy="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BF5CCD" w14:textId="77777777" w:rsidR="001E7F2D" w:rsidRDefault="001E7F2D" w:rsidP="001E7F2D">
                              <w:r>
                                <w:rPr>
                                  <w:color w:val="000000"/>
                                  <w:sz w:val="12"/>
                                  <w:szCs w:val="12"/>
                                </w:rPr>
                                <w:t>HSL</w:t>
                              </w:r>
                            </w:p>
                          </w:txbxContent>
                        </wps:txbx>
                        <wps:bodyPr rot="0" vert="horz" wrap="none" lIns="0" tIns="0" rIns="0" bIns="0" anchor="t" anchorCtr="0" upright="1">
                          <a:spAutoFit/>
                        </wps:bodyPr>
                      </wps:wsp>
                      <wpg:grpSp>
                        <wpg:cNvPr id="2471" name="Group 219"/>
                        <wpg:cNvGrpSpPr>
                          <a:grpSpLocks/>
                        </wpg:cNvGrpSpPr>
                        <wpg:grpSpPr bwMode="auto">
                          <a:xfrm>
                            <a:off x="2419" y="3529"/>
                            <a:ext cx="1343" cy="3634"/>
                            <a:chOff x="2419" y="2729"/>
                            <a:chExt cx="1343" cy="3634"/>
                          </a:xfrm>
                        </wpg:grpSpPr>
                        <wps:wsp>
                          <wps:cNvPr id="2472" name="Rectangle 220"/>
                          <wps:cNvSpPr>
                            <a:spLocks noChangeArrowheads="1"/>
                          </wps:cNvSpPr>
                          <wps:spPr bwMode="auto">
                            <a:xfrm>
                              <a:off x="2419" y="2729"/>
                              <a:ext cx="1343" cy="3634"/>
                            </a:xfrm>
                            <a:prstGeom prst="rect">
                              <a:avLst/>
                            </a:prstGeom>
                            <a:solidFill>
                              <a:srgbClr val="BBE0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74" name="Rectangle 221"/>
                          <wps:cNvSpPr>
                            <a:spLocks noChangeArrowheads="1"/>
                          </wps:cNvSpPr>
                          <wps:spPr bwMode="auto">
                            <a:xfrm>
                              <a:off x="2419" y="2729"/>
                              <a:ext cx="1343" cy="3634"/>
                            </a:xfrm>
                            <a:prstGeom prst="rect">
                              <a:avLst/>
                            </a:prstGeom>
                            <a:noFill/>
                            <a:ln w="825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2475" name="Freeform 222"/>
                        <wps:cNvSpPr>
                          <a:spLocks noEditPoints="1"/>
                        </wps:cNvSpPr>
                        <wps:spPr bwMode="auto">
                          <a:xfrm>
                            <a:off x="2409" y="7165"/>
                            <a:ext cx="6604" cy="102"/>
                          </a:xfrm>
                          <a:custGeom>
                            <a:avLst/>
                            <a:gdLst>
                              <a:gd name="T0" fmla="*/ 0 w 6604"/>
                              <a:gd name="T1" fmla="*/ 34 h 102"/>
                              <a:gd name="T2" fmla="*/ 6512 w 6604"/>
                              <a:gd name="T3" fmla="*/ 34 h 102"/>
                              <a:gd name="T4" fmla="*/ 6512 w 6604"/>
                              <a:gd name="T5" fmla="*/ 68 h 102"/>
                              <a:gd name="T6" fmla="*/ 0 w 6604"/>
                              <a:gd name="T7" fmla="*/ 68 h 102"/>
                              <a:gd name="T8" fmla="*/ 0 w 6604"/>
                              <a:gd name="T9" fmla="*/ 34 h 102"/>
                              <a:gd name="T10" fmla="*/ 6493 w 6604"/>
                              <a:gd name="T11" fmla="*/ 0 h 102"/>
                              <a:gd name="T12" fmla="*/ 6604 w 6604"/>
                              <a:gd name="T13" fmla="*/ 51 h 102"/>
                              <a:gd name="T14" fmla="*/ 6493 w 6604"/>
                              <a:gd name="T15" fmla="*/ 102 h 102"/>
                              <a:gd name="T16" fmla="*/ 6493 w 6604"/>
                              <a:gd name="T17" fmla="*/ 0 h 102"/>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604" h="102">
                                <a:moveTo>
                                  <a:pt x="0" y="34"/>
                                </a:moveTo>
                                <a:lnTo>
                                  <a:pt x="6512" y="34"/>
                                </a:lnTo>
                                <a:lnTo>
                                  <a:pt x="6512" y="68"/>
                                </a:lnTo>
                                <a:lnTo>
                                  <a:pt x="0" y="68"/>
                                </a:lnTo>
                                <a:lnTo>
                                  <a:pt x="0" y="34"/>
                                </a:lnTo>
                                <a:close/>
                                <a:moveTo>
                                  <a:pt x="6493" y="0"/>
                                </a:moveTo>
                                <a:lnTo>
                                  <a:pt x="6604" y="51"/>
                                </a:lnTo>
                                <a:lnTo>
                                  <a:pt x="6493" y="102"/>
                                </a:lnTo>
                                <a:lnTo>
                                  <a:pt x="6493" y="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2476" name="Rectangle 223"/>
                        <wps:cNvSpPr>
                          <a:spLocks noChangeArrowheads="1"/>
                        </wps:cNvSpPr>
                        <wps:spPr bwMode="auto">
                          <a:xfrm>
                            <a:off x="9446" y="7096"/>
                            <a:ext cx="507" cy="2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5829FF" w14:textId="77777777" w:rsidR="001E7F2D" w:rsidRDefault="001E7F2D" w:rsidP="001E7F2D">
                              <w:r>
                                <w:rPr>
                                  <w:color w:val="000000"/>
                                </w:rPr>
                                <w:t>Time</w:t>
                              </w:r>
                            </w:p>
                          </w:txbxContent>
                        </wps:txbx>
                        <wps:bodyPr rot="0" vert="horz" wrap="none" lIns="0" tIns="0" rIns="0" bIns="0" anchor="t" anchorCtr="0" upright="1">
                          <a:spAutoFit/>
                        </wps:bodyPr>
                      </wps:wsp>
                      <wpg:grpSp>
                        <wpg:cNvPr id="2477" name="Group 224"/>
                        <wpg:cNvGrpSpPr>
                          <a:grpSpLocks/>
                        </wpg:cNvGrpSpPr>
                        <wpg:grpSpPr bwMode="auto">
                          <a:xfrm>
                            <a:off x="2419" y="6647"/>
                            <a:ext cx="1343" cy="569"/>
                            <a:chOff x="2419" y="6363"/>
                            <a:chExt cx="1343" cy="569"/>
                          </a:xfrm>
                        </wpg:grpSpPr>
                        <wps:wsp>
                          <wps:cNvPr id="2478" name="Rectangle 225"/>
                          <wps:cNvSpPr>
                            <a:spLocks noChangeArrowheads="1"/>
                          </wps:cNvSpPr>
                          <wps:spPr bwMode="auto">
                            <a:xfrm>
                              <a:off x="2419" y="6363"/>
                              <a:ext cx="1343" cy="569"/>
                            </a:xfrm>
                            <a:prstGeom prst="rect">
                              <a:avLst/>
                            </a:prstGeom>
                            <a:solidFill>
                              <a:srgbClr val="0099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79" name="Rectangle 226"/>
                          <wps:cNvSpPr>
                            <a:spLocks noChangeArrowheads="1"/>
                          </wps:cNvSpPr>
                          <wps:spPr bwMode="auto">
                            <a:xfrm>
                              <a:off x="2419" y="6363"/>
                              <a:ext cx="1343" cy="569"/>
                            </a:xfrm>
                            <a:prstGeom prst="rect">
                              <a:avLst/>
                            </a:prstGeom>
                            <a:noFill/>
                            <a:ln w="825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2480" name="Rectangle 227"/>
                        <wps:cNvSpPr>
                          <a:spLocks noChangeArrowheads="1"/>
                        </wps:cNvSpPr>
                        <wps:spPr bwMode="auto">
                          <a:xfrm>
                            <a:off x="1840" y="6519"/>
                            <a:ext cx="320" cy="2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4FE97D" w14:textId="77777777" w:rsidR="001E7F2D" w:rsidRDefault="001E7F2D" w:rsidP="001E7F2D">
                              <w:r>
                                <w:rPr>
                                  <w:color w:val="000000"/>
                                  <w:sz w:val="18"/>
                                  <w:szCs w:val="18"/>
                                </w:rPr>
                                <w:t>LSL</w:t>
                              </w:r>
                            </w:p>
                          </w:txbxContent>
                        </wps:txbx>
                        <wps:bodyPr rot="0" vert="horz" wrap="none" lIns="0" tIns="0" rIns="0" bIns="0" anchor="t" anchorCtr="0" upright="1">
                          <a:spAutoFit/>
                        </wps:bodyPr>
                      </wps:wsp>
                      <wps:wsp>
                        <wps:cNvPr id="2481" name="Rectangle 228"/>
                        <wps:cNvSpPr>
                          <a:spLocks noChangeArrowheads="1"/>
                        </wps:cNvSpPr>
                        <wps:spPr bwMode="auto">
                          <a:xfrm>
                            <a:off x="2188" y="6519"/>
                            <a:ext cx="60" cy="2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BD2FAF" w14:textId="77777777" w:rsidR="001E7F2D" w:rsidRDefault="001E7F2D" w:rsidP="001E7F2D">
                              <w:r>
                                <w:rPr>
                                  <w:color w:val="000000"/>
                                  <w:sz w:val="18"/>
                                  <w:szCs w:val="18"/>
                                </w:rPr>
                                <w:t>-</w:t>
                              </w:r>
                            </w:p>
                          </w:txbxContent>
                        </wps:txbx>
                        <wps:bodyPr rot="0" vert="horz" wrap="none" lIns="0" tIns="0" rIns="0" bIns="0" anchor="t" anchorCtr="0" upright="1">
                          <a:spAutoFit/>
                        </wps:bodyPr>
                      </wps:wsp>
                      <wps:wsp>
                        <wps:cNvPr id="2482" name="Rectangle 229"/>
                        <wps:cNvSpPr>
                          <a:spLocks noChangeArrowheads="1"/>
                        </wps:cNvSpPr>
                        <wps:spPr bwMode="auto">
                          <a:xfrm flipV="1">
                            <a:off x="2160" y="7343"/>
                            <a:ext cx="189"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DB2D28" w14:textId="77777777" w:rsidR="001E7F2D" w:rsidRDefault="001E7F2D" w:rsidP="001E7F2D"/>
                          </w:txbxContent>
                        </wps:txbx>
                        <wps:bodyPr rot="0" vert="horz" wrap="square" lIns="0" tIns="0" rIns="0" bIns="0" anchor="t" anchorCtr="0" upright="1">
                          <a:noAutofit/>
                        </wps:bodyPr>
                      </wps:wsp>
                      <wpg:grpSp>
                        <wpg:cNvPr id="2483" name="Group 230"/>
                        <wpg:cNvGrpSpPr>
                          <a:grpSpLocks/>
                        </wpg:cNvGrpSpPr>
                        <wpg:grpSpPr bwMode="auto">
                          <a:xfrm>
                            <a:off x="2419" y="4330"/>
                            <a:ext cx="1343" cy="1855"/>
                            <a:chOff x="2419" y="3530"/>
                            <a:chExt cx="1343" cy="1855"/>
                          </a:xfrm>
                        </wpg:grpSpPr>
                        <wps:wsp>
                          <wps:cNvPr id="2484" name="Rectangle 231"/>
                          <wps:cNvSpPr>
                            <a:spLocks noChangeArrowheads="1"/>
                          </wps:cNvSpPr>
                          <wps:spPr bwMode="auto">
                            <a:xfrm>
                              <a:off x="2419" y="3530"/>
                              <a:ext cx="1343" cy="1855"/>
                            </a:xfrm>
                            <a:prstGeom prst="rect">
                              <a:avLst/>
                            </a:prstGeom>
                            <a:solidFill>
                              <a:srgbClr val="FFFF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86" name="Rectangle 232"/>
                          <wps:cNvSpPr>
                            <a:spLocks noChangeArrowheads="1"/>
                          </wps:cNvSpPr>
                          <wps:spPr bwMode="auto">
                            <a:xfrm>
                              <a:off x="2419" y="3530"/>
                              <a:ext cx="1343" cy="1855"/>
                            </a:xfrm>
                            <a:prstGeom prst="rect">
                              <a:avLst/>
                            </a:prstGeom>
                            <a:noFill/>
                            <a:ln w="825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2487" name="Rectangle 233"/>
                        <wps:cNvSpPr>
                          <a:spLocks noChangeArrowheads="1"/>
                        </wps:cNvSpPr>
                        <wps:spPr bwMode="auto">
                          <a:xfrm>
                            <a:off x="1731" y="6053"/>
                            <a:ext cx="451"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60369E" w14:textId="77777777" w:rsidR="001E7F2D" w:rsidRDefault="001E7F2D" w:rsidP="001E7F2D">
                              <w:r>
                                <w:rPr>
                                  <w:color w:val="000000"/>
                                  <w:sz w:val="18"/>
                                  <w:szCs w:val="18"/>
                                </w:rPr>
                                <w:t>LASL</w:t>
                              </w:r>
                            </w:p>
                          </w:txbxContent>
                        </wps:txbx>
                        <wps:bodyPr rot="0" vert="horz" wrap="none" lIns="0" tIns="0" rIns="0" bIns="0" anchor="t" anchorCtr="0" upright="1">
                          <a:spAutoFit/>
                        </wps:bodyPr>
                      </wps:wsp>
                      <wps:wsp>
                        <wps:cNvPr id="2488" name="Rectangle 234"/>
                        <wps:cNvSpPr>
                          <a:spLocks noChangeArrowheads="1"/>
                        </wps:cNvSpPr>
                        <wps:spPr bwMode="auto">
                          <a:xfrm>
                            <a:off x="2221" y="6053"/>
                            <a:ext cx="60"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1C1221" w14:textId="77777777" w:rsidR="001E7F2D" w:rsidRDefault="001E7F2D" w:rsidP="001E7F2D">
                              <w:r>
                                <w:rPr>
                                  <w:color w:val="000000"/>
                                  <w:sz w:val="18"/>
                                  <w:szCs w:val="18"/>
                                </w:rPr>
                                <w:t>-</w:t>
                              </w:r>
                            </w:p>
                          </w:txbxContent>
                        </wps:txbx>
                        <wps:bodyPr rot="0" vert="horz" wrap="none" lIns="0" tIns="0" rIns="0" bIns="0" anchor="t" anchorCtr="0" upright="1">
                          <a:spAutoFit/>
                        </wps:bodyPr>
                      </wps:wsp>
                      <wps:wsp>
                        <wps:cNvPr id="2489" name="Rectangle 235"/>
                        <wps:cNvSpPr>
                          <a:spLocks noChangeArrowheads="1"/>
                        </wps:cNvSpPr>
                        <wps:spPr bwMode="auto">
                          <a:xfrm>
                            <a:off x="1698" y="4199"/>
                            <a:ext cx="470" cy="2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F067CF" w14:textId="77777777" w:rsidR="001E7F2D" w:rsidRDefault="001E7F2D" w:rsidP="001E7F2D">
                              <w:r>
                                <w:rPr>
                                  <w:color w:val="000000"/>
                                  <w:sz w:val="18"/>
                                  <w:szCs w:val="18"/>
                                </w:rPr>
                                <w:t>HASL</w:t>
                              </w:r>
                            </w:p>
                          </w:txbxContent>
                        </wps:txbx>
                        <wps:bodyPr rot="0" vert="horz" wrap="none" lIns="0" tIns="0" rIns="0" bIns="0" anchor="t" anchorCtr="0" upright="1">
                          <a:spAutoFit/>
                        </wps:bodyPr>
                      </wps:wsp>
                      <wps:wsp>
                        <wps:cNvPr id="2490" name="Rectangle 236"/>
                        <wps:cNvSpPr>
                          <a:spLocks noChangeArrowheads="1"/>
                        </wps:cNvSpPr>
                        <wps:spPr bwMode="auto">
                          <a:xfrm>
                            <a:off x="2209" y="4199"/>
                            <a:ext cx="60" cy="2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CB58BA" w14:textId="77777777" w:rsidR="001E7F2D" w:rsidRDefault="001E7F2D" w:rsidP="001E7F2D">
                              <w:r>
                                <w:rPr>
                                  <w:color w:val="000000"/>
                                  <w:sz w:val="18"/>
                                  <w:szCs w:val="18"/>
                                </w:rPr>
                                <w:t>-</w:t>
                              </w:r>
                            </w:p>
                          </w:txbxContent>
                        </wps:txbx>
                        <wps:bodyPr rot="0" vert="horz" wrap="none" lIns="0" tIns="0" rIns="0" bIns="0" anchor="t" anchorCtr="0" upright="1">
                          <a:spAutoFit/>
                        </wps:bodyPr>
                      </wps:wsp>
                      <wpg:grpSp>
                        <wpg:cNvPr id="2491" name="Group 237"/>
                        <wpg:cNvGrpSpPr>
                          <a:grpSpLocks/>
                        </wpg:cNvGrpSpPr>
                        <wpg:grpSpPr bwMode="auto">
                          <a:xfrm>
                            <a:off x="2472" y="3584"/>
                            <a:ext cx="1169" cy="652"/>
                            <a:chOff x="2472" y="2784"/>
                            <a:chExt cx="1169" cy="652"/>
                          </a:xfrm>
                        </wpg:grpSpPr>
                        <wps:wsp>
                          <wps:cNvPr id="2492" name="Freeform 238"/>
                          <wps:cNvSpPr>
                            <a:spLocks/>
                          </wps:cNvSpPr>
                          <wps:spPr bwMode="auto">
                            <a:xfrm>
                              <a:off x="2472" y="2784"/>
                              <a:ext cx="1169" cy="652"/>
                            </a:xfrm>
                            <a:custGeom>
                              <a:avLst/>
                              <a:gdLst>
                                <a:gd name="T0" fmla="*/ 0 w 1169"/>
                                <a:gd name="T1" fmla="*/ 202 h 652"/>
                                <a:gd name="T2" fmla="*/ 95 w 1169"/>
                                <a:gd name="T3" fmla="*/ 202 h 652"/>
                                <a:gd name="T4" fmla="*/ 95 w 1169"/>
                                <a:gd name="T5" fmla="*/ 652 h 652"/>
                                <a:gd name="T6" fmla="*/ 1074 w 1169"/>
                                <a:gd name="T7" fmla="*/ 652 h 652"/>
                                <a:gd name="T8" fmla="*/ 1074 w 1169"/>
                                <a:gd name="T9" fmla="*/ 202 h 652"/>
                                <a:gd name="T10" fmla="*/ 1169 w 1169"/>
                                <a:gd name="T11" fmla="*/ 202 h 652"/>
                                <a:gd name="T12" fmla="*/ 585 w 1169"/>
                                <a:gd name="T13" fmla="*/ 0 h 652"/>
                                <a:gd name="T14" fmla="*/ 0 w 1169"/>
                                <a:gd name="T15" fmla="*/ 202 h 65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652">
                                  <a:moveTo>
                                    <a:pt x="0" y="202"/>
                                  </a:moveTo>
                                  <a:lnTo>
                                    <a:pt x="95" y="202"/>
                                  </a:lnTo>
                                  <a:lnTo>
                                    <a:pt x="95" y="652"/>
                                  </a:lnTo>
                                  <a:lnTo>
                                    <a:pt x="1074" y="652"/>
                                  </a:lnTo>
                                  <a:lnTo>
                                    <a:pt x="1074" y="202"/>
                                  </a:lnTo>
                                  <a:lnTo>
                                    <a:pt x="1169" y="202"/>
                                  </a:lnTo>
                                  <a:lnTo>
                                    <a:pt x="585" y="0"/>
                                  </a:lnTo>
                                  <a:lnTo>
                                    <a:pt x="0" y="202"/>
                                  </a:lnTo>
                                  <a:close/>
                                </a:path>
                              </a:pathLst>
                            </a:custGeom>
                            <a:solidFill>
                              <a:srgbClr val="BBE0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93" name="Freeform 239"/>
                          <wps:cNvSpPr>
                            <a:spLocks/>
                          </wps:cNvSpPr>
                          <wps:spPr bwMode="auto">
                            <a:xfrm>
                              <a:off x="2472" y="2784"/>
                              <a:ext cx="1169" cy="652"/>
                            </a:xfrm>
                            <a:custGeom>
                              <a:avLst/>
                              <a:gdLst>
                                <a:gd name="T0" fmla="*/ 0 w 1169"/>
                                <a:gd name="T1" fmla="*/ 202 h 652"/>
                                <a:gd name="T2" fmla="*/ 95 w 1169"/>
                                <a:gd name="T3" fmla="*/ 202 h 652"/>
                                <a:gd name="T4" fmla="*/ 95 w 1169"/>
                                <a:gd name="T5" fmla="*/ 652 h 652"/>
                                <a:gd name="T6" fmla="*/ 1074 w 1169"/>
                                <a:gd name="T7" fmla="*/ 652 h 652"/>
                                <a:gd name="T8" fmla="*/ 1074 w 1169"/>
                                <a:gd name="T9" fmla="*/ 202 h 652"/>
                                <a:gd name="T10" fmla="*/ 1169 w 1169"/>
                                <a:gd name="T11" fmla="*/ 202 h 652"/>
                                <a:gd name="T12" fmla="*/ 585 w 1169"/>
                                <a:gd name="T13" fmla="*/ 0 h 652"/>
                                <a:gd name="T14" fmla="*/ 0 w 1169"/>
                                <a:gd name="T15" fmla="*/ 202 h 65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652">
                                  <a:moveTo>
                                    <a:pt x="0" y="202"/>
                                  </a:moveTo>
                                  <a:lnTo>
                                    <a:pt x="95" y="202"/>
                                  </a:lnTo>
                                  <a:lnTo>
                                    <a:pt x="95" y="652"/>
                                  </a:lnTo>
                                  <a:lnTo>
                                    <a:pt x="1074" y="652"/>
                                  </a:lnTo>
                                  <a:lnTo>
                                    <a:pt x="1074" y="202"/>
                                  </a:lnTo>
                                  <a:lnTo>
                                    <a:pt x="1169" y="202"/>
                                  </a:lnTo>
                                  <a:lnTo>
                                    <a:pt x="585" y="0"/>
                                  </a:lnTo>
                                  <a:lnTo>
                                    <a:pt x="0" y="202"/>
                                  </a:lnTo>
                                  <a:close/>
                                </a:path>
                              </a:pathLst>
                            </a:custGeom>
                            <a:noFill/>
                            <a:ln w="825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2494" name="Rectangle 240"/>
                        <wps:cNvSpPr>
                          <a:spLocks noChangeArrowheads="1"/>
                        </wps:cNvSpPr>
                        <wps:spPr bwMode="auto">
                          <a:xfrm>
                            <a:off x="2693" y="3808"/>
                            <a:ext cx="711"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1799F4" w14:textId="77777777" w:rsidR="001E7F2D" w:rsidRDefault="001E7F2D" w:rsidP="001E7F2D">
                              <w:r>
                                <w:rPr>
                                  <w:color w:val="000000"/>
                                  <w:sz w:val="16"/>
                                  <w:szCs w:val="16"/>
                                </w:rPr>
                                <w:t xml:space="preserve">Generation </w:t>
                              </w:r>
                            </w:p>
                          </w:txbxContent>
                        </wps:txbx>
                        <wps:bodyPr rot="0" vert="horz" wrap="none" lIns="0" tIns="0" rIns="0" bIns="0" anchor="t" anchorCtr="0" upright="1">
                          <a:spAutoFit/>
                        </wps:bodyPr>
                      </wps:wsp>
                      <wps:wsp>
                        <wps:cNvPr id="2495" name="Rectangle 241"/>
                        <wps:cNvSpPr>
                          <a:spLocks noChangeArrowheads="1"/>
                        </wps:cNvSpPr>
                        <wps:spPr bwMode="auto">
                          <a:xfrm>
                            <a:off x="2783" y="3990"/>
                            <a:ext cx="533"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7A234B" w14:textId="77777777" w:rsidR="001E7F2D" w:rsidRDefault="001E7F2D" w:rsidP="001E7F2D">
                              <w:r>
                                <w:rPr>
                                  <w:color w:val="000000"/>
                                  <w:sz w:val="16"/>
                                  <w:szCs w:val="16"/>
                                </w:rPr>
                                <w:t>Increase</w:t>
                              </w:r>
                            </w:p>
                          </w:txbxContent>
                        </wps:txbx>
                        <wps:bodyPr rot="0" vert="horz" wrap="none" lIns="0" tIns="0" rIns="0" bIns="0" anchor="t" anchorCtr="0" upright="1">
                          <a:spAutoFit/>
                        </wps:bodyPr>
                      </wps:wsp>
                      <wpg:grpSp>
                        <wpg:cNvPr id="2496" name="Group 242"/>
                        <wpg:cNvGrpSpPr>
                          <a:grpSpLocks/>
                        </wpg:cNvGrpSpPr>
                        <wpg:grpSpPr bwMode="auto">
                          <a:xfrm>
                            <a:off x="2499" y="5744"/>
                            <a:ext cx="1169" cy="712"/>
                            <a:chOff x="2499" y="5460"/>
                            <a:chExt cx="1169" cy="712"/>
                          </a:xfrm>
                        </wpg:grpSpPr>
                        <wps:wsp>
                          <wps:cNvPr id="2498" name="Freeform 243"/>
                          <wps:cNvSpPr>
                            <a:spLocks/>
                          </wps:cNvSpPr>
                          <wps:spPr bwMode="auto">
                            <a:xfrm>
                              <a:off x="2499" y="5460"/>
                              <a:ext cx="1169" cy="712"/>
                            </a:xfrm>
                            <a:custGeom>
                              <a:avLst/>
                              <a:gdLst>
                                <a:gd name="T0" fmla="*/ 0 w 1169"/>
                                <a:gd name="T1" fmla="*/ 444 h 712"/>
                                <a:gd name="T2" fmla="*/ 110 w 1169"/>
                                <a:gd name="T3" fmla="*/ 444 h 712"/>
                                <a:gd name="T4" fmla="*/ 110 w 1169"/>
                                <a:gd name="T5" fmla="*/ 0 h 712"/>
                                <a:gd name="T6" fmla="*/ 1059 w 1169"/>
                                <a:gd name="T7" fmla="*/ 0 h 712"/>
                                <a:gd name="T8" fmla="*/ 1059 w 1169"/>
                                <a:gd name="T9" fmla="*/ 444 h 712"/>
                                <a:gd name="T10" fmla="*/ 1169 w 1169"/>
                                <a:gd name="T11" fmla="*/ 444 h 712"/>
                                <a:gd name="T12" fmla="*/ 584 w 1169"/>
                                <a:gd name="T13" fmla="*/ 712 h 712"/>
                                <a:gd name="T14" fmla="*/ 0 w 1169"/>
                                <a:gd name="T15" fmla="*/ 444 h 71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712">
                                  <a:moveTo>
                                    <a:pt x="0" y="444"/>
                                  </a:moveTo>
                                  <a:lnTo>
                                    <a:pt x="110" y="444"/>
                                  </a:lnTo>
                                  <a:lnTo>
                                    <a:pt x="110" y="0"/>
                                  </a:lnTo>
                                  <a:lnTo>
                                    <a:pt x="1059" y="0"/>
                                  </a:lnTo>
                                  <a:lnTo>
                                    <a:pt x="1059" y="444"/>
                                  </a:lnTo>
                                  <a:lnTo>
                                    <a:pt x="1169" y="444"/>
                                  </a:lnTo>
                                  <a:lnTo>
                                    <a:pt x="584" y="712"/>
                                  </a:lnTo>
                                  <a:lnTo>
                                    <a:pt x="0" y="444"/>
                                  </a:lnTo>
                                  <a:close/>
                                </a:path>
                              </a:pathLst>
                            </a:custGeom>
                            <a:solidFill>
                              <a:srgbClr val="BBE0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99" name="Freeform 244"/>
                          <wps:cNvSpPr>
                            <a:spLocks/>
                          </wps:cNvSpPr>
                          <wps:spPr bwMode="auto">
                            <a:xfrm>
                              <a:off x="2499" y="5460"/>
                              <a:ext cx="1169" cy="712"/>
                            </a:xfrm>
                            <a:custGeom>
                              <a:avLst/>
                              <a:gdLst>
                                <a:gd name="T0" fmla="*/ 0 w 1169"/>
                                <a:gd name="T1" fmla="*/ 444 h 712"/>
                                <a:gd name="T2" fmla="*/ 110 w 1169"/>
                                <a:gd name="T3" fmla="*/ 444 h 712"/>
                                <a:gd name="T4" fmla="*/ 110 w 1169"/>
                                <a:gd name="T5" fmla="*/ 0 h 712"/>
                                <a:gd name="T6" fmla="*/ 1059 w 1169"/>
                                <a:gd name="T7" fmla="*/ 0 h 712"/>
                                <a:gd name="T8" fmla="*/ 1059 w 1169"/>
                                <a:gd name="T9" fmla="*/ 444 h 712"/>
                                <a:gd name="T10" fmla="*/ 1169 w 1169"/>
                                <a:gd name="T11" fmla="*/ 444 h 712"/>
                                <a:gd name="T12" fmla="*/ 584 w 1169"/>
                                <a:gd name="T13" fmla="*/ 712 h 712"/>
                                <a:gd name="T14" fmla="*/ 0 w 1169"/>
                                <a:gd name="T15" fmla="*/ 444 h 71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712">
                                  <a:moveTo>
                                    <a:pt x="0" y="444"/>
                                  </a:moveTo>
                                  <a:lnTo>
                                    <a:pt x="110" y="444"/>
                                  </a:lnTo>
                                  <a:lnTo>
                                    <a:pt x="110" y="0"/>
                                  </a:lnTo>
                                  <a:lnTo>
                                    <a:pt x="1059" y="0"/>
                                  </a:lnTo>
                                  <a:lnTo>
                                    <a:pt x="1059" y="444"/>
                                  </a:lnTo>
                                  <a:lnTo>
                                    <a:pt x="1169" y="444"/>
                                  </a:lnTo>
                                  <a:lnTo>
                                    <a:pt x="584" y="712"/>
                                  </a:lnTo>
                                  <a:lnTo>
                                    <a:pt x="0" y="444"/>
                                  </a:lnTo>
                                  <a:close/>
                                </a:path>
                              </a:pathLst>
                            </a:custGeom>
                            <a:noFill/>
                            <a:ln w="825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2500" name="Rectangle 245"/>
                        <wps:cNvSpPr>
                          <a:spLocks noChangeArrowheads="1"/>
                        </wps:cNvSpPr>
                        <wps:spPr bwMode="auto">
                          <a:xfrm>
                            <a:off x="2718" y="5839"/>
                            <a:ext cx="41"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A8E59C" w14:textId="77777777" w:rsidR="001E7F2D" w:rsidRDefault="001E7F2D" w:rsidP="001E7F2D">
                              <w:r>
                                <w:rPr>
                                  <w:color w:val="000000"/>
                                  <w:sz w:val="16"/>
                                  <w:szCs w:val="16"/>
                                </w:rPr>
                                <w:t xml:space="preserve"> </w:t>
                              </w:r>
                            </w:p>
                          </w:txbxContent>
                        </wps:txbx>
                        <wps:bodyPr rot="0" vert="horz" wrap="none" lIns="0" tIns="0" rIns="0" bIns="0" anchor="t" anchorCtr="0" upright="1">
                          <a:spAutoFit/>
                        </wps:bodyPr>
                      </wps:wsp>
                      <wps:wsp>
                        <wps:cNvPr id="2501" name="Rectangle 246"/>
                        <wps:cNvSpPr>
                          <a:spLocks noChangeArrowheads="1"/>
                        </wps:cNvSpPr>
                        <wps:spPr bwMode="auto">
                          <a:xfrm>
                            <a:off x="2781" y="6021"/>
                            <a:ext cx="109" cy="2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7D8B0F" w14:textId="77777777" w:rsidR="001E7F2D" w:rsidRDefault="001E7F2D" w:rsidP="001E7F2D"/>
                          </w:txbxContent>
                        </wps:txbx>
                        <wps:bodyPr rot="0" vert="horz" wrap="none" lIns="0" tIns="0" rIns="0" bIns="0" anchor="t" anchorCtr="0" upright="1">
                          <a:spAutoFit/>
                        </wps:bodyPr>
                      </wps:wsp>
                      <wps:wsp>
                        <wps:cNvPr id="2502" name="Rectangle 247"/>
                        <wps:cNvSpPr>
                          <a:spLocks noChangeArrowheads="1"/>
                        </wps:cNvSpPr>
                        <wps:spPr bwMode="auto">
                          <a:xfrm>
                            <a:off x="3960" y="6166"/>
                            <a:ext cx="543"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4C7BD1" w14:textId="77777777" w:rsidR="001E7F2D" w:rsidRDefault="001E7F2D" w:rsidP="001E7F2D">
                              <w:r>
                                <w:rPr>
                                  <w:color w:val="000000"/>
                                  <w:sz w:val="16"/>
                                  <w:szCs w:val="16"/>
                                </w:rPr>
                                <w:t xml:space="preserve">Services </w:t>
                              </w:r>
                            </w:p>
                          </w:txbxContent>
                        </wps:txbx>
                        <wps:bodyPr rot="0" vert="horz" wrap="none" lIns="0" tIns="0" rIns="0" bIns="0" anchor="t" anchorCtr="0" upright="1">
                          <a:spAutoFit/>
                        </wps:bodyPr>
                      </wps:wsp>
                      <wps:wsp>
                        <wps:cNvPr id="2503" name="Rectangle 248"/>
                        <wps:cNvSpPr>
                          <a:spLocks noChangeArrowheads="1"/>
                        </wps:cNvSpPr>
                        <wps:spPr bwMode="auto">
                          <a:xfrm>
                            <a:off x="3960" y="6345"/>
                            <a:ext cx="920"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36D1B3" w14:textId="77777777" w:rsidR="001E7F2D" w:rsidRDefault="001E7F2D" w:rsidP="001E7F2D">
                              <w:r>
                                <w:rPr>
                                  <w:color w:val="000000"/>
                                  <w:sz w:val="16"/>
                                  <w:szCs w:val="16"/>
                                </w:rPr>
                                <w:t xml:space="preserve">Provided: Reg </w:t>
                              </w:r>
                            </w:p>
                          </w:txbxContent>
                        </wps:txbx>
                        <wps:bodyPr rot="0" vert="horz" wrap="none" lIns="0" tIns="0" rIns="0" bIns="0" anchor="t" anchorCtr="0" upright="1">
                          <a:spAutoFit/>
                        </wps:bodyPr>
                      </wps:wsp>
                      <wps:wsp>
                        <wps:cNvPr id="2504" name="Rectangle 249"/>
                        <wps:cNvSpPr>
                          <a:spLocks noChangeArrowheads="1"/>
                        </wps:cNvSpPr>
                        <wps:spPr bwMode="auto">
                          <a:xfrm>
                            <a:off x="3960" y="6525"/>
                            <a:ext cx="392"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179286" w14:textId="77777777" w:rsidR="001E7F2D" w:rsidRDefault="001E7F2D" w:rsidP="001E7F2D">
                              <w:r>
                                <w:rPr>
                                  <w:color w:val="000000"/>
                                  <w:sz w:val="16"/>
                                  <w:szCs w:val="16"/>
                                </w:rPr>
                                <w:t>Down</w:t>
                              </w:r>
                            </w:p>
                          </w:txbxContent>
                        </wps:txbx>
                        <wps:bodyPr rot="0" vert="horz" wrap="none" lIns="0" tIns="0" rIns="0" bIns="0" anchor="t" anchorCtr="0" upright="1">
                          <a:spAutoFit/>
                        </wps:bodyPr>
                      </wps:wsp>
                      <wps:wsp>
                        <wps:cNvPr id="2505" name="Rectangle 250"/>
                        <wps:cNvSpPr>
                          <a:spLocks noChangeArrowheads="1"/>
                        </wps:cNvSpPr>
                        <wps:spPr bwMode="auto">
                          <a:xfrm>
                            <a:off x="3839" y="3575"/>
                            <a:ext cx="1196"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5CF7FE" w14:textId="77777777" w:rsidR="001E7F2D" w:rsidRDefault="001E7F2D" w:rsidP="001E7F2D">
                              <w:r>
                                <w:rPr>
                                  <w:color w:val="000000"/>
                                  <w:sz w:val="16"/>
                                  <w:szCs w:val="16"/>
                                </w:rPr>
                                <w:t xml:space="preserve">Provided: Reg Up, </w:t>
                              </w:r>
                            </w:p>
                          </w:txbxContent>
                        </wps:txbx>
                        <wps:bodyPr rot="0" vert="horz" wrap="none" lIns="0" tIns="0" rIns="0" bIns="0" anchor="t" anchorCtr="0" upright="1">
                          <a:spAutoFit/>
                        </wps:bodyPr>
                      </wps:wsp>
                      <wps:wsp>
                        <wps:cNvPr id="2506" name="Rectangle 251"/>
                        <wps:cNvSpPr>
                          <a:spLocks noChangeArrowheads="1"/>
                        </wps:cNvSpPr>
                        <wps:spPr bwMode="auto">
                          <a:xfrm>
                            <a:off x="3839" y="3757"/>
                            <a:ext cx="1485"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A2B8E6" w14:textId="77777777" w:rsidR="001E7F2D" w:rsidRDefault="001E7F2D" w:rsidP="001E7F2D">
                              <w:r>
                                <w:rPr>
                                  <w:color w:val="000000"/>
                                  <w:sz w:val="16"/>
                                  <w:szCs w:val="16"/>
                                </w:rPr>
                                <w:t xml:space="preserve">RRS, ECRS, Non-Spin </w:t>
                              </w:r>
                            </w:p>
                          </w:txbxContent>
                        </wps:txbx>
                        <wps:bodyPr rot="0" vert="horz" wrap="none" lIns="0" tIns="0" rIns="0" bIns="0" anchor="t" anchorCtr="0" upright="1">
                          <a:spAutoFit/>
                        </wps:bodyPr>
                      </wps:wsp>
                      <wps:wsp>
                        <wps:cNvPr id="2507" name="Rectangle 252"/>
                        <wps:cNvSpPr>
                          <a:spLocks noChangeArrowheads="1"/>
                        </wps:cNvSpPr>
                        <wps:spPr bwMode="auto">
                          <a:xfrm>
                            <a:off x="5013" y="3757"/>
                            <a:ext cx="41"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9BF910" w14:textId="77777777" w:rsidR="001E7F2D" w:rsidRDefault="001E7F2D" w:rsidP="001E7F2D">
                              <w:r>
                                <w:rPr>
                                  <w:color w:val="000000"/>
                                  <w:sz w:val="16"/>
                                  <w:szCs w:val="16"/>
                                </w:rPr>
                                <w:t xml:space="preserve"> </w:t>
                              </w:r>
                            </w:p>
                          </w:txbxContent>
                        </wps:txbx>
                        <wps:bodyPr rot="0" vert="horz" wrap="none" lIns="0" tIns="0" rIns="0" bIns="0" anchor="t" anchorCtr="0" upright="1">
                          <a:spAutoFit/>
                        </wps:bodyPr>
                      </wps:wsp>
                      <wps:wsp>
                        <wps:cNvPr id="2508" name="Rectangle 253"/>
                        <wps:cNvSpPr>
                          <a:spLocks noChangeArrowheads="1"/>
                        </wps:cNvSpPr>
                        <wps:spPr bwMode="auto">
                          <a:xfrm>
                            <a:off x="3839" y="3939"/>
                            <a:ext cx="109"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AECCC7" w14:textId="77777777" w:rsidR="001E7F2D" w:rsidRDefault="001E7F2D" w:rsidP="001E7F2D"/>
                          </w:txbxContent>
                        </wps:txbx>
                        <wps:bodyPr rot="0" vert="horz" wrap="none" lIns="0" tIns="0" rIns="0" bIns="0" anchor="t" anchorCtr="0" upright="1">
                          <a:spAutoFit/>
                        </wps:bodyPr>
                      </wps:wsp>
                      <wps:wsp>
                        <wps:cNvPr id="2509" name="Line 254"/>
                        <wps:cNvCnPr>
                          <a:cxnSpLocks noChangeShapeType="1"/>
                        </wps:cNvCnPr>
                        <wps:spPr bwMode="auto">
                          <a:xfrm>
                            <a:off x="2419" y="5196"/>
                            <a:ext cx="1343" cy="1"/>
                          </a:xfrm>
                          <a:prstGeom prst="line">
                            <a:avLst/>
                          </a:prstGeom>
                          <a:noFill/>
                          <a:ln w="23495">
                            <a:solidFill>
                              <a:srgbClr val="000000"/>
                            </a:solidFill>
                            <a:round/>
                            <a:headEnd/>
                            <a:tailEnd/>
                          </a:ln>
                          <a:extLst>
                            <a:ext uri="{909E8E84-426E-40DD-AFC4-6F175D3DCCD1}">
                              <a14:hiddenFill xmlns:a14="http://schemas.microsoft.com/office/drawing/2010/main">
                                <a:noFill/>
                              </a14:hiddenFill>
                            </a:ext>
                          </a:extLst>
                        </wps:spPr>
                        <wps:bodyPr/>
                      </wps:wsp>
                      <wps:wsp>
                        <wps:cNvPr id="2510" name="Rectangle 255"/>
                        <wps:cNvSpPr>
                          <a:spLocks noChangeArrowheads="1"/>
                        </wps:cNvSpPr>
                        <wps:spPr bwMode="auto">
                          <a:xfrm>
                            <a:off x="1728" y="4970"/>
                            <a:ext cx="489"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F2DE50" w14:textId="77777777" w:rsidR="001E7F2D" w:rsidRDefault="001E7F2D" w:rsidP="001E7F2D">
                              <w:r>
                                <w:rPr>
                                  <w:color w:val="000000"/>
                                  <w:sz w:val="16"/>
                                  <w:szCs w:val="16"/>
                                </w:rPr>
                                <w:t>Current</w:t>
                              </w:r>
                            </w:p>
                          </w:txbxContent>
                        </wps:txbx>
                        <wps:bodyPr rot="0" vert="horz" wrap="none" lIns="0" tIns="0" rIns="0" bIns="0" anchor="t" anchorCtr="0" upright="1">
                          <a:spAutoFit/>
                        </wps:bodyPr>
                      </wps:wsp>
                      <wps:wsp>
                        <wps:cNvPr id="2511" name="Rectangle 256"/>
                        <wps:cNvSpPr>
                          <a:spLocks noChangeArrowheads="1"/>
                        </wps:cNvSpPr>
                        <wps:spPr bwMode="auto">
                          <a:xfrm>
                            <a:off x="1639" y="5150"/>
                            <a:ext cx="658"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476BBE" w14:textId="77777777" w:rsidR="001E7F2D" w:rsidRDefault="001E7F2D" w:rsidP="001E7F2D">
                              <w:r>
                                <w:rPr>
                                  <w:color w:val="000000"/>
                                  <w:sz w:val="16"/>
                                  <w:szCs w:val="16"/>
                                </w:rPr>
                                <w:t>Telemetry</w:t>
                              </w:r>
                            </w:p>
                          </w:txbxContent>
                        </wps:txbx>
                        <wps:bodyPr rot="0" vert="horz" wrap="none" lIns="0" tIns="0" rIns="0" bIns="0" anchor="t" anchorCtr="0" upright="1">
                          <a:spAutoFit/>
                        </wps:bodyPr>
                      </wps:wsp>
                      <wps:wsp>
                        <wps:cNvPr id="2512" name="Freeform 257"/>
                        <wps:cNvSpPr>
                          <a:spLocks noEditPoints="1"/>
                        </wps:cNvSpPr>
                        <wps:spPr bwMode="auto">
                          <a:xfrm>
                            <a:off x="2409" y="4438"/>
                            <a:ext cx="1353" cy="767"/>
                          </a:xfrm>
                          <a:custGeom>
                            <a:avLst/>
                            <a:gdLst>
                              <a:gd name="T0" fmla="*/ 6 w 11009"/>
                              <a:gd name="T1" fmla="*/ 83 h 6743"/>
                              <a:gd name="T2" fmla="*/ 7 w 11009"/>
                              <a:gd name="T3" fmla="*/ 84 h 6743"/>
                              <a:gd name="T4" fmla="*/ 0 w 11009"/>
                              <a:gd name="T5" fmla="*/ 87 h 6743"/>
                              <a:gd name="T6" fmla="*/ 13 w 11009"/>
                              <a:gd name="T7" fmla="*/ 79 h 6743"/>
                              <a:gd name="T8" fmla="*/ 19 w 11009"/>
                              <a:gd name="T9" fmla="*/ 77 h 6743"/>
                              <a:gd name="T10" fmla="*/ 14 w 11009"/>
                              <a:gd name="T11" fmla="*/ 81 h 6743"/>
                              <a:gd name="T12" fmla="*/ 13 w 11009"/>
                              <a:gd name="T13" fmla="*/ 79 h 6743"/>
                              <a:gd name="T14" fmla="*/ 30 w 11009"/>
                              <a:gd name="T15" fmla="*/ 70 h 6743"/>
                              <a:gd name="T16" fmla="*/ 31 w 11009"/>
                              <a:gd name="T17" fmla="*/ 72 h 6743"/>
                              <a:gd name="T18" fmla="*/ 24 w 11009"/>
                              <a:gd name="T19" fmla="*/ 74 h 6743"/>
                              <a:gd name="T20" fmla="*/ 37 w 11009"/>
                              <a:gd name="T21" fmla="*/ 67 h 6743"/>
                              <a:gd name="T22" fmla="*/ 43 w 11009"/>
                              <a:gd name="T23" fmla="*/ 64 h 6743"/>
                              <a:gd name="T24" fmla="*/ 38 w 11009"/>
                              <a:gd name="T25" fmla="*/ 68 h 6743"/>
                              <a:gd name="T26" fmla="*/ 37 w 11009"/>
                              <a:gd name="T27" fmla="*/ 67 h 6743"/>
                              <a:gd name="T28" fmla="*/ 54 w 11009"/>
                              <a:gd name="T29" fmla="*/ 58 h 6743"/>
                              <a:gd name="T30" fmla="*/ 55 w 11009"/>
                              <a:gd name="T31" fmla="*/ 59 h 6743"/>
                              <a:gd name="T32" fmla="*/ 48 w 11009"/>
                              <a:gd name="T33" fmla="*/ 62 h 6743"/>
                              <a:gd name="T34" fmla="*/ 61 w 11009"/>
                              <a:gd name="T35" fmla="*/ 54 h 6743"/>
                              <a:gd name="T36" fmla="*/ 67 w 11009"/>
                              <a:gd name="T37" fmla="*/ 52 h 6743"/>
                              <a:gd name="T38" fmla="*/ 62 w 11009"/>
                              <a:gd name="T39" fmla="*/ 56 h 6743"/>
                              <a:gd name="T40" fmla="*/ 61 w 11009"/>
                              <a:gd name="T41" fmla="*/ 54 h 6743"/>
                              <a:gd name="T42" fmla="*/ 78 w 11009"/>
                              <a:gd name="T43" fmla="*/ 45 h 6743"/>
                              <a:gd name="T44" fmla="*/ 79 w 11009"/>
                              <a:gd name="T45" fmla="*/ 47 h 6743"/>
                              <a:gd name="T46" fmla="*/ 73 w 11009"/>
                              <a:gd name="T47" fmla="*/ 49 h 6743"/>
                              <a:gd name="T48" fmla="*/ 85 w 11009"/>
                              <a:gd name="T49" fmla="*/ 42 h 6743"/>
                              <a:gd name="T50" fmla="*/ 91 w 11009"/>
                              <a:gd name="T51" fmla="*/ 39 h 6743"/>
                              <a:gd name="T52" fmla="*/ 86 w 11009"/>
                              <a:gd name="T53" fmla="*/ 43 h 6743"/>
                              <a:gd name="T54" fmla="*/ 85 w 11009"/>
                              <a:gd name="T55" fmla="*/ 42 h 6743"/>
                              <a:gd name="T56" fmla="*/ 102 w 11009"/>
                              <a:gd name="T57" fmla="*/ 33 h 6743"/>
                              <a:gd name="T58" fmla="*/ 103 w 11009"/>
                              <a:gd name="T59" fmla="*/ 34 h 6743"/>
                              <a:gd name="T60" fmla="*/ 97 w 11009"/>
                              <a:gd name="T61" fmla="*/ 36 h 6743"/>
                              <a:gd name="T62" fmla="*/ 109 w 11009"/>
                              <a:gd name="T63" fmla="*/ 29 h 6743"/>
                              <a:gd name="T64" fmla="*/ 116 w 11009"/>
                              <a:gd name="T65" fmla="*/ 27 h 6743"/>
                              <a:gd name="T66" fmla="*/ 110 w 11009"/>
                              <a:gd name="T67" fmla="*/ 30 h 6743"/>
                              <a:gd name="T68" fmla="*/ 109 w 11009"/>
                              <a:gd name="T69" fmla="*/ 29 h 6743"/>
                              <a:gd name="T70" fmla="*/ 126 w 11009"/>
                              <a:gd name="T71" fmla="*/ 20 h 6743"/>
                              <a:gd name="T72" fmla="*/ 127 w 11009"/>
                              <a:gd name="T73" fmla="*/ 21 h 6743"/>
                              <a:gd name="T74" fmla="*/ 121 w 11009"/>
                              <a:gd name="T75" fmla="*/ 24 h 6743"/>
                              <a:gd name="T76" fmla="*/ 133 w 11009"/>
                              <a:gd name="T77" fmla="*/ 16 h 6743"/>
                              <a:gd name="T78" fmla="*/ 140 w 11009"/>
                              <a:gd name="T79" fmla="*/ 14 h 6743"/>
                              <a:gd name="T80" fmla="*/ 134 w 11009"/>
                              <a:gd name="T81" fmla="*/ 18 h 6743"/>
                              <a:gd name="T82" fmla="*/ 133 w 11009"/>
                              <a:gd name="T83" fmla="*/ 16 h 6743"/>
                              <a:gd name="T84" fmla="*/ 150 w 11009"/>
                              <a:gd name="T85" fmla="*/ 7 h 6743"/>
                              <a:gd name="T86" fmla="*/ 151 w 11009"/>
                              <a:gd name="T87" fmla="*/ 9 h 6743"/>
                              <a:gd name="T88" fmla="*/ 145 w 11009"/>
                              <a:gd name="T89" fmla="*/ 11 h 6743"/>
                              <a:gd name="T90" fmla="*/ 157 w 11009"/>
                              <a:gd name="T91" fmla="*/ 4 h 6743"/>
                              <a:gd name="T92" fmla="*/ 159 w 11009"/>
                              <a:gd name="T93" fmla="*/ 4 h 6743"/>
                              <a:gd name="T94" fmla="*/ 158 w 11009"/>
                              <a:gd name="T95" fmla="*/ 5 h 6743"/>
                              <a:gd name="T96" fmla="*/ 157 w 11009"/>
                              <a:gd name="T97" fmla="*/ 4 h 6743"/>
                              <a:gd name="T98" fmla="*/ 166 w 11009"/>
                              <a:gd name="T99" fmla="*/ 0 h 6743"/>
                              <a:gd name="T100" fmla="*/ 153 w 11009"/>
                              <a:gd name="T101" fmla="*/ 1 h 6743"/>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Lst>
                            <a:ahLst/>
                            <a:cxnLst>
                              <a:cxn ang="T102">
                                <a:pos x="T0" y="T1"/>
                              </a:cxn>
                              <a:cxn ang="T103">
                                <a:pos x="T2" y="T3"/>
                              </a:cxn>
                              <a:cxn ang="T104">
                                <a:pos x="T4" y="T5"/>
                              </a:cxn>
                              <a:cxn ang="T105">
                                <a:pos x="T6" y="T7"/>
                              </a:cxn>
                              <a:cxn ang="T106">
                                <a:pos x="T8" y="T9"/>
                              </a:cxn>
                              <a:cxn ang="T107">
                                <a:pos x="T10" y="T11"/>
                              </a:cxn>
                              <a:cxn ang="T108">
                                <a:pos x="T12" y="T13"/>
                              </a:cxn>
                              <a:cxn ang="T109">
                                <a:pos x="T14" y="T15"/>
                              </a:cxn>
                              <a:cxn ang="T110">
                                <a:pos x="T16" y="T17"/>
                              </a:cxn>
                              <a:cxn ang="T111">
                                <a:pos x="T18" y="T19"/>
                              </a:cxn>
                              <a:cxn ang="T112">
                                <a:pos x="T20" y="T21"/>
                              </a:cxn>
                              <a:cxn ang="T113">
                                <a:pos x="T22" y="T23"/>
                              </a:cxn>
                              <a:cxn ang="T114">
                                <a:pos x="T24" y="T25"/>
                              </a:cxn>
                              <a:cxn ang="T115">
                                <a:pos x="T26" y="T27"/>
                              </a:cxn>
                              <a:cxn ang="T116">
                                <a:pos x="T28" y="T29"/>
                              </a:cxn>
                              <a:cxn ang="T117">
                                <a:pos x="T30" y="T31"/>
                              </a:cxn>
                              <a:cxn ang="T118">
                                <a:pos x="T32" y="T33"/>
                              </a:cxn>
                              <a:cxn ang="T119">
                                <a:pos x="T34" y="T35"/>
                              </a:cxn>
                              <a:cxn ang="T120">
                                <a:pos x="T36" y="T37"/>
                              </a:cxn>
                              <a:cxn ang="T121">
                                <a:pos x="T38" y="T39"/>
                              </a:cxn>
                              <a:cxn ang="T122">
                                <a:pos x="T40" y="T41"/>
                              </a:cxn>
                              <a:cxn ang="T123">
                                <a:pos x="T42" y="T43"/>
                              </a:cxn>
                              <a:cxn ang="T124">
                                <a:pos x="T44" y="T45"/>
                              </a:cxn>
                              <a:cxn ang="T125">
                                <a:pos x="T46" y="T47"/>
                              </a:cxn>
                              <a:cxn ang="T126">
                                <a:pos x="T48" y="T49"/>
                              </a:cxn>
                              <a:cxn ang="T127">
                                <a:pos x="T50" y="T51"/>
                              </a:cxn>
                              <a:cxn ang="T128">
                                <a:pos x="T52" y="T53"/>
                              </a:cxn>
                              <a:cxn ang="T129">
                                <a:pos x="T54" y="T55"/>
                              </a:cxn>
                              <a:cxn ang="T130">
                                <a:pos x="T56" y="T57"/>
                              </a:cxn>
                              <a:cxn ang="T131">
                                <a:pos x="T58" y="T59"/>
                              </a:cxn>
                              <a:cxn ang="T132">
                                <a:pos x="T60" y="T61"/>
                              </a:cxn>
                              <a:cxn ang="T133">
                                <a:pos x="T62" y="T63"/>
                              </a:cxn>
                              <a:cxn ang="T134">
                                <a:pos x="T64" y="T65"/>
                              </a:cxn>
                              <a:cxn ang="T135">
                                <a:pos x="T66" y="T67"/>
                              </a:cxn>
                              <a:cxn ang="T136">
                                <a:pos x="T68" y="T69"/>
                              </a:cxn>
                              <a:cxn ang="T137">
                                <a:pos x="T70" y="T71"/>
                              </a:cxn>
                              <a:cxn ang="T138">
                                <a:pos x="T72" y="T73"/>
                              </a:cxn>
                              <a:cxn ang="T139">
                                <a:pos x="T74" y="T75"/>
                              </a:cxn>
                              <a:cxn ang="T140">
                                <a:pos x="T76" y="T77"/>
                              </a:cxn>
                              <a:cxn ang="T141">
                                <a:pos x="T78" y="T79"/>
                              </a:cxn>
                              <a:cxn ang="T142">
                                <a:pos x="T80" y="T81"/>
                              </a:cxn>
                              <a:cxn ang="T143">
                                <a:pos x="T82" y="T83"/>
                              </a:cxn>
                              <a:cxn ang="T144">
                                <a:pos x="T84" y="T85"/>
                              </a:cxn>
                              <a:cxn ang="T145">
                                <a:pos x="T86" y="T87"/>
                              </a:cxn>
                              <a:cxn ang="T146">
                                <a:pos x="T88" y="T89"/>
                              </a:cxn>
                              <a:cxn ang="T147">
                                <a:pos x="T90" y="T91"/>
                              </a:cxn>
                              <a:cxn ang="T148">
                                <a:pos x="T92" y="T93"/>
                              </a:cxn>
                              <a:cxn ang="T149">
                                <a:pos x="T94" y="T95"/>
                              </a:cxn>
                              <a:cxn ang="T150">
                                <a:pos x="T96" y="T97"/>
                              </a:cxn>
                              <a:cxn ang="T151">
                                <a:pos x="T98" y="T99"/>
                              </a:cxn>
                              <a:cxn ang="T152">
                                <a:pos x="T100" y="T101"/>
                              </a:cxn>
                            </a:cxnLst>
                            <a:rect l="0" t="0" r="r" b="b"/>
                            <a:pathLst>
                              <a:path w="11009" h="6743">
                                <a:moveTo>
                                  <a:pt x="41" y="6610"/>
                                </a:moveTo>
                                <a:lnTo>
                                  <a:pt x="383" y="6402"/>
                                </a:lnTo>
                                <a:cubicBezTo>
                                  <a:pt x="414" y="6383"/>
                                  <a:pt x="455" y="6393"/>
                                  <a:pt x="474" y="6424"/>
                                </a:cubicBezTo>
                                <a:cubicBezTo>
                                  <a:pt x="493" y="6456"/>
                                  <a:pt x="483" y="6497"/>
                                  <a:pt x="452" y="6516"/>
                                </a:cubicBezTo>
                                <a:lnTo>
                                  <a:pt x="111" y="6724"/>
                                </a:lnTo>
                                <a:cubicBezTo>
                                  <a:pt x="79" y="6743"/>
                                  <a:pt x="38" y="6733"/>
                                  <a:pt x="19" y="6702"/>
                                </a:cubicBezTo>
                                <a:cubicBezTo>
                                  <a:pt x="0" y="6670"/>
                                  <a:pt x="10" y="6629"/>
                                  <a:pt x="41" y="6610"/>
                                </a:cubicBezTo>
                                <a:close/>
                                <a:moveTo>
                                  <a:pt x="838" y="6124"/>
                                </a:moveTo>
                                <a:lnTo>
                                  <a:pt x="1179" y="5916"/>
                                </a:lnTo>
                                <a:cubicBezTo>
                                  <a:pt x="1211" y="5897"/>
                                  <a:pt x="1252" y="5907"/>
                                  <a:pt x="1271" y="5938"/>
                                </a:cubicBezTo>
                                <a:cubicBezTo>
                                  <a:pt x="1290" y="5970"/>
                                  <a:pt x="1280" y="6011"/>
                                  <a:pt x="1249" y="6030"/>
                                </a:cubicBezTo>
                                <a:lnTo>
                                  <a:pt x="907" y="6238"/>
                                </a:lnTo>
                                <a:cubicBezTo>
                                  <a:pt x="876" y="6257"/>
                                  <a:pt x="835" y="6247"/>
                                  <a:pt x="816" y="6216"/>
                                </a:cubicBezTo>
                                <a:cubicBezTo>
                                  <a:pt x="797" y="6185"/>
                                  <a:pt x="807" y="6143"/>
                                  <a:pt x="838" y="6124"/>
                                </a:cubicBezTo>
                                <a:close/>
                                <a:moveTo>
                                  <a:pt x="1635" y="5638"/>
                                </a:moveTo>
                                <a:lnTo>
                                  <a:pt x="1976" y="5430"/>
                                </a:lnTo>
                                <a:cubicBezTo>
                                  <a:pt x="2008" y="5411"/>
                                  <a:pt x="2049" y="5421"/>
                                  <a:pt x="2068" y="5452"/>
                                </a:cubicBezTo>
                                <a:cubicBezTo>
                                  <a:pt x="2087" y="5484"/>
                                  <a:pt x="2077" y="5525"/>
                                  <a:pt x="2046" y="5544"/>
                                </a:cubicBezTo>
                                <a:lnTo>
                                  <a:pt x="1704" y="5752"/>
                                </a:lnTo>
                                <a:cubicBezTo>
                                  <a:pt x="1673" y="5771"/>
                                  <a:pt x="1632" y="5761"/>
                                  <a:pt x="1613" y="5730"/>
                                </a:cubicBezTo>
                                <a:cubicBezTo>
                                  <a:pt x="1593" y="5699"/>
                                  <a:pt x="1603" y="5658"/>
                                  <a:pt x="1635" y="5638"/>
                                </a:cubicBezTo>
                                <a:close/>
                                <a:moveTo>
                                  <a:pt x="2432" y="5153"/>
                                </a:moveTo>
                                <a:lnTo>
                                  <a:pt x="2773" y="4944"/>
                                </a:lnTo>
                                <a:cubicBezTo>
                                  <a:pt x="2805" y="4925"/>
                                  <a:pt x="2846" y="4935"/>
                                  <a:pt x="2865" y="4966"/>
                                </a:cubicBezTo>
                                <a:cubicBezTo>
                                  <a:pt x="2884" y="4998"/>
                                  <a:pt x="2874" y="5039"/>
                                  <a:pt x="2843" y="5058"/>
                                </a:cubicBezTo>
                                <a:lnTo>
                                  <a:pt x="2501" y="5266"/>
                                </a:lnTo>
                                <a:cubicBezTo>
                                  <a:pt x="2470" y="5286"/>
                                  <a:pt x="2429" y="5276"/>
                                  <a:pt x="2410" y="5244"/>
                                </a:cubicBezTo>
                                <a:cubicBezTo>
                                  <a:pt x="2390" y="5213"/>
                                  <a:pt x="2400" y="5172"/>
                                  <a:pt x="2432" y="5153"/>
                                </a:cubicBezTo>
                                <a:close/>
                                <a:moveTo>
                                  <a:pt x="3229" y="4667"/>
                                </a:moveTo>
                                <a:lnTo>
                                  <a:pt x="3570" y="4458"/>
                                </a:lnTo>
                                <a:cubicBezTo>
                                  <a:pt x="3602" y="4439"/>
                                  <a:pt x="3643" y="4449"/>
                                  <a:pt x="3662" y="4481"/>
                                </a:cubicBezTo>
                                <a:cubicBezTo>
                                  <a:pt x="3681" y="4512"/>
                                  <a:pt x="3671" y="4553"/>
                                  <a:pt x="3640" y="4572"/>
                                </a:cubicBezTo>
                                <a:lnTo>
                                  <a:pt x="3298" y="4780"/>
                                </a:lnTo>
                                <a:cubicBezTo>
                                  <a:pt x="3267" y="4800"/>
                                  <a:pt x="3226" y="4790"/>
                                  <a:pt x="3206" y="4758"/>
                                </a:cubicBezTo>
                                <a:cubicBezTo>
                                  <a:pt x="3187" y="4727"/>
                                  <a:pt x="3197" y="4686"/>
                                  <a:pt x="3229" y="4667"/>
                                </a:cubicBezTo>
                                <a:close/>
                                <a:moveTo>
                                  <a:pt x="4025" y="4181"/>
                                </a:moveTo>
                                <a:lnTo>
                                  <a:pt x="4367" y="3972"/>
                                </a:lnTo>
                                <a:cubicBezTo>
                                  <a:pt x="4398" y="3953"/>
                                  <a:pt x="4439" y="3963"/>
                                  <a:pt x="4459" y="3995"/>
                                </a:cubicBezTo>
                                <a:cubicBezTo>
                                  <a:pt x="4478" y="4026"/>
                                  <a:pt x="4468" y="4067"/>
                                  <a:pt x="4436" y="4086"/>
                                </a:cubicBezTo>
                                <a:lnTo>
                                  <a:pt x="4095" y="4295"/>
                                </a:lnTo>
                                <a:cubicBezTo>
                                  <a:pt x="4063" y="4314"/>
                                  <a:pt x="4022" y="4304"/>
                                  <a:pt x="4003" y="4272"/>
                                </a:cubicBezTo>
                                <a:cubicBezTo>
                                  <a:pt x="3984" y="4241"/>
                                  <a:pt x="3994" y="4200"/>
                                  <a:pt x="4025" y="4181"/>
                                </a:cubicBezTo>
                                <a:close/>
                                <a:moveTo>
                                  <a:pt x="4822" y="3695"/>
                                </a:moveTo>
                                <a:lnTo>
                                  <a:pt x="5164" y="3487"/>
                                </a:lnTo>
                                <a:cubicBezTo>
                                  <a:pt x="5195" y="3467"/>
                                  <a:pt x="5236" y="3477"/>
                                  <a:pt x="5255" y="3509"/>
                                </a:cubicBezTo>
                                <a:cubicBezTo>
                                  <a:pt x="5275" y="3540"/>
                                  <a:pt x="5265" y="3581"/>
                                  <a:pt x="5233" y="3600"/>
                                </a:cubicBezTo>
                                <a:lnTo>
                                  <a:pt x="4892" y="3809"/>
                                </a:lnTo>
                                <a:cubicBezTo>
                                  <a:pt x="4860" y="3828"/>
                                  <a:pt x="4819" y="3818"/>
                                  <a:pt x="4800" y="3786"/>
                                </a:cubicBezTo>
                                <a:cubicBezTo>
                                  <a:pt x="4781" y="3755"/>
                                  <a:pt x="4791" y="3714"/>
                                  <a:pt x="4822" y="3695"/>
                                </a:cubicBezTo>
                                <a:close/>
                                <a:moveTo>
                                  <a:pt x="5619" y="3209"/>
                                </a:moveTo>
                                <a:lnTo>
                                  <a:pt x="5961" y="3001"/>
                                </a:lnTo>
                                <a:cubicBezTo>
                                  <a:pt x="5992" y="2981"/>
                                  <a:pt x="6033" y="2991"/>
                                  <a:pt x="6052" y="3023"/>
                                </a:cubicBezTo>
                                <a:cubicBezTo>
                                  <a:pt x="6072" y="3054"/>
                                  <a:pt x="6062" y="3095"/>
                                  <a:pt x="6030" y="3114"/>
                                </a:cubicBezTo>
                                <a:lnTo>
                                  <a:pt x="5689" y="3323"/>
                                </a:lnTo>
                                <a:cubicBezTo>
                                  <a:pt x="5657" y="3342"/>
                                  <a:pt x="5616" y="3332"/>
                                  <a:pt x="5597" y="3301"/>
                                </a:cubicBezTo>
                                <a:cubicBezTo>
                                  <a:pt x="5578" y="3269"/>
                                  <a:pt x="5588" y="3228"/>
                                  <a:pt x="5619" y="3209"/>
                                </a:cubicBezTo>
                                <a:close/>
                                <a:moveTo>
                                  <a:pt x="6416" y="2723"/>
                                </a:moveTo>
                                <a:lnTo>
                                  <a:pt x="6758" y="2515"/>
                                </a:lnTo>
                                <a:cubicBezTo>
                                  <a:pt x="6789" y="2496"/>
                                  <a:pt x="6830" y="2506"/>
                                  <a:pt x="6849" y="2537"/>
                                </a:cubicBezTo>
                                <a:cubicBezTo>
                                  <a:pt x="6868" y="2568"/>
                                  <a:pt x="6858" y="2609"/>
                                  <a:pt x="6827" y="2629"/>
                                </a:cubicBezTo>
                                <a:lnTo>
                                  <a:pt x="6486" y="2837"/>
                                </a:lnTo>
                                <a:cubicBezTo>
                                  <a:pt x="6454" y="2856"/>
                                  <a:pt x="6413" y="2846"/>
                                  <a:pt x="6394" y="2815"/>
                                </a:cubicBezTo>
                                <a:cubicBezTo>
                                  <a:pt x="6375" y="2783"/>
                                  <a:pt x="6385" y="2742"/>
                                  <a:pt x="6416" y="2723"/>
                                </a:cubicBezTo>
                                <a:close/>
                                <a:moveTo>
                                  <a:pt x="7213" y="2237"/>
                                </a:moveTo>
                                <a:lnTo>
                                  <a:pt x="7554" y="2029"/>
                                </a:lnTo>
                                <a:cubicBezTo>
                                  <a:pt x="7586" y="2010"/>
                                  <a:pt x="7627" y="2020"/>
                                  <a:pt x="7646" y="2051"/>
                                </a:cubicBezTo>
                                <a:cubicBezTo>
                                  <a:pt x="7665" y="2083"/>
                                  <a:pt x="7655" y="2124"/>
                                  <a:pt x="7624" y="2143"/>
                                </a:cubicBezTo>
                                <a:lnTo>
                                  <a:pt x="7282" y="2351"/>
                                </a:lnTo>
                                <a:cubicBezTo>
                                  <a:pt x="7251" y="2370"/>
                                  <a:pt x="7210" y="2360"/>
                                  <a:pt x="7191" y="2329"/>
                                </a:cubicBezTo>
                                <a:cubicBezTo>
                                  <a:pt x="7172" y="2297"/>
                                  <a:pt x="7182" y="2256"/>
                                  <a:pt x="7213" y="2237"/>
                                </a:cubicBezTo>
                                <a:close/>
                                <a:moveTo>
                                  <a:pt x="8010" y="1751"/>
                                </a:moveTo>
                                <a:lnTo>
                                  <a:pt x="8351" y="1543"/>
                                </a:lnTo>
                                <a:cubicBezTo>
                                  <a:pt x="8383" y="1524"/>
                                  <a:pt x="8424" y="1534"/>
                                  <a:pt x="8443" y="1565"/>
                                </a:cubicBezTo>
                                <a:cubicBezTo>
                                  <a:pt x="8462" y="1597"/>
                                  <a:pt x="8452" y="1638"/>
                                  <a:pt x="8421" y="1657"/>
                                </a:cubicBezTo>
                                <a:lnTo>
                                  <a:pt x="8079" y="1865"/>
                                </a:lnTo>
                                <a:cubicBezTo>
                                  <a:pt x="8048" y="1884"/>
                                  <a:pt x="8007" y="1874"/>
                                  <a:pt x="7988" y="1843"/>
                                </a:cubicBezTo>
                                <a:cubicBezTo>
                                  <a:pt x="7968" y="1811"/>
                                  <a:pt x="7978" y="1770"/>
                                  <a:pt x="8010" y="1751"/>
                                </a:cubicBezTo>
                                <a:close/>
                                <a:moveTo>
                                  <a:pt x="8807" y="1265"/>
                                </a:moveTo>
                                <a:lnTo>
                                  <a:pt x="9148" y="1057"/>
                                </a:lnTo>
                                <a:cubicBezTo>
                                  <a:pt x="9180" y="1038"/>
                                  <a:pt x="9221" y="1048"/>
                                  <a:pt x="9240" y="1079"/>
                                </a:cubicBezTo>
                                <a:cubicBezTo>
                                  <a:pt x="9259" y="1111"/>
                                  <a:pt x="9249" y="1152"/>
                                  <a:pt x="9218" y="1171"/>
                                </a:cubicBezTo>
                                <a:lnTo>
                                  <a:pt x="8876" y="1379"/>
                                </a:lnTo>
                                <a:cubicBezTo>
                                  <a:pt x="8845" y="1398"/>
                                  <a:pt x="8804" y="1388"/>
                                  <a:pt x="8785" y="1357"/>
                                </a:cubicBezTo>
                                <a:cubicBezTo>
                                  <a:pt x="8765" y="1325"/>
                                  <a:pt x="8775" y="1284"/>
                                  <a:pt x="8807" y="1265"/>
                                </a:cubicBezTo>
                                <a:close/>
                                <a:moveTo>
                                  <a:pt x="9604" y="779"/>
                                </a:moveTo>
                                <a:lnTo>
                                  <a:pt x="9945" y="571"/>
                                </a:lnTo>
                                <a:cubicBezTo>
                                  <a:pt x="9977" y="552"/>
                                  <a:pt x="10018" y="562"/>
                                  <a:pt x="10037" y="593"/>
                                </a:cubicBezTo>
                                <a:cubicBezTo>
                                  <a:pt x="10056" y="625"/>
                                  <a:pt x="10046" y="666"/>
                                  <a:pt x="10015" y="685"/>
                                </a:cubicBezTo>
                                <a:lnTo>
                                  <a:pt x="9673" y="893"/>
                                </a:lnTo>
                                <a:cubicBezTo>
                                  <a:pt x="9642" y="912"/>
                                  <a:pt x="9601" y="902"/>
                                  <a:pt x="9581" y="871"/>
                                </a:cubicBezTo>
                                <a:cubicBezTo>
                                  <a:pt x="9562" y="840"/>
                                  <a:pt x="9572" y="799"/>
                                  <a:pt x="9604" y="779"/>
                                </a:cubicBezTo>
                                <a:close/>
                                <a:moveTo>
                                  <a:pt x="10400" y="294"/>
                                </a:moveTo>
                                <a:lnTo>
                                  <a:pt x="10405" y="291"/>
                                </a:lnTo>
                                <a:cubicBezTo>
                                  <a:pt x="10437" y="271"/>
                                  <a:pt x="10478" y="281"/>
                                  <a:pt x="10497" y="313"/>
                                </a:cubicBezTo>
                                <a:cubicBezTo>
                                  <a:pt x="10516" y="344"/>
                                  <a:pt x="10506" y="385"/>
                                  <a:pt x="10475" y="404"/>
                                </a:cubicBezTo>
                                <a:lnTo>
                                  <a:pt x="10470" y="407"/>
                                </a:lnTo>
                                <a:cubicBezTo>
                                  <a:pt x="10438" y="427"/>
                                  <a:pt x="10397" y="417"/>
                                  <a:pt x="10378" y="385"/>
                                </a:cubicBezTo>
                                <a:cubicBezTo>
                                  <a:pt x="10359" y="354"/>
                                  <a:pt x="10369" y="313"/>
                                  <a:pt x="10400" y="294"/>
                                </a:cubicBezTo>
                                <a:close/>
                                <a:moveTo>
                                  <a:pt x="10118" y="75"/>
                                </a:moveTo>
                                <a:lnTo>
                                  <a:pt x="11009" y="0"/>
                                </a:lnTo>
                                <a:lnTo>
                                  <a:pt x="10534" y="758"/>
                                </a:lnTo>
                                <a:lnTo>
                                  <a:pt x="10118" y="75"/>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2513" name="Rectangle 258"/>
                        <wps:cNvSpPr>
                          <a:spLocks noChangeArrowheads="1"/>
                        </wps:cNvSpPr>
                        <wps:spPr bwMode="auto">
                          <a:xfrm>
                            <a:off x="3960" y="4366"/>
                            <a:ext cx="370"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FD3934" w14:textId="77777777" w:rsidR="001E7F2D" w:rsidRDefault="001E7F2D" w:rsidP="001E7F2D">
                              <w:r>
                                <w:rPr>
                                  <w:color w:val="000000"/>
                                  <w:sz w:val="18"/>
                                  <w:szCs w:val="18"/>
                                </w:rPr>
                                <w:t>HDL</w:t>
                              </w:r>
                            </w:p>
                          </w:txbxContent>
                        </wps:txbx>
                        <wps:bodyPr rot="0" vert="horz" wrap="none" lIns="0" tIns="0" rIns="0" bIns="0" anchor="t" anchorCtr="0" upright="1">
                          <a:spAutoFit/>
                        </wps:bodyPr>
                      </wps:wsp>
                      <wps:wsp>
                        <wps:cNvPr id="2514" name="Freeform 259"/>
                        <wps:cNvSpPr>
                          <a:spLocks noEditPoints="1"/>
                        </wps:cNvSpPr>
                        <wps:spPr bwMode="auto">
                          <a:xfrm>
                            <a:off x="2409" y="5188"/>
                            <a:ext cx="1353" cy="768"/>
                          </a:xfrm>
                          <a:custGeom>
                            <a:avLst/>
                            <a:gdLst>
                              <a:gd name="T0" fmla="*/ 7 w 11009"/>
                              <a:gd name="T1" fmla="*/ 3 h 6759"/>
                              <a:gd name="T2" fmla="*/ 6 w 11009"/>
                              <a:gd name="T3" fmla="*/ 4 h 6759"/>
                              <a:gd name="T4" fmla="*/ 0 w 11009"/>
                              <a:gd name="T5" fmla="*/ 1 h 6759"/>
                              <a:gd name="T6" fmla="*/ 14 w 11009"/>
                              <a:gd name="T7" fmla="*/ 6 h 6759"/>
                              <a:gd name="T8" fmla="*/ 19 w 11009"/>
                              <a:gd name="T9" fmla="*/ 10 h 6759"/>
                              <a:gd name="T10" fmla="*/ 13 w 11009"/>
                              <a:gd name="T11" fmla="*/ 8 h 6759"/>
                              <a:gd name="T12" fmla="*/ 14 w 11009"/>
                              <a:gd name="T13" fmla="*/ 6 h 6759"/>
                              <a:gd name="T14" fmla="*/ 31 w 11009"/>
                              <a:gd name="T15" fmla="*/ 15 h 6759"/>
                              <a:gd name="T16" fmla="*/ 30 w 11009"/>
                              <a:gd name="T17" fmla="*/ 17 h 6759"/>
                              <a:gd name="T18" fmla="*/ 24 w 11009"/>
                              <a:gd name="T19" fmla="*/ 13 h 6759"/>
                              <a:gd name="T20" fmla="*/ 38 w 11009"/>
                              <a:gd name="T21" fmla="*/ 19 h 6759"/>
                              <a:gd name="T22" fmla="*/ 43 w 11009"/>
                              <a:gd name="T23" fmla="*/ 23 h 6759"/>
                              <a:gd name="T24" fmla="*/ 37 w 11009"/>
                              <a:gd name="T25" fmla="*/ 21 h 6759"/>
                              <a:gd name="T26" fmla="*/ 38 w 11009"/>
                              <a:gd name="T27" fmla="*/ 19 h 6759"/>
                              <a:gd name="T28" fmla="*/ 55 w 11009"/>
                              <a:gd name="T29" fmla="*/ 28 h 6759"/>
                              <a:gd name="T30" fmla="*/ 54 w 11009"/>
                              <a:gd name="T31" fmla="*/ 30 h 6759"/>
                              <a:gd name="T32" fmla="*/ 48 w 11009"/>
                              <a:gd name="T33" fmla="*/ 26 h 6759"/>
                              <a:gd name="T34" fmla="*/ 62 w 11009"/>
                              <a:gd name="T35" fmla="*/ 32 h 6759"/>
                              <a:gd name="T36" fmla="*/ 67 w 11009"/>
                              <a:gd name="T37" fmla="*/ 36 h 6759"/>
                              <a:gd name="T38" fmla="*/ 61 w 11009"/>
                              <a:gd name="T39" fmla="*/ 33 h 6759"/>
                              <a:gd name="T40" fmla="*/ 62 w 11009"/>
                              <a:gd name="T41" fmla="*/ 32 h 6759"/>
                              <a:gd name="T42" fmla="*/ 79 w 11009"/>
                              <a:gd name="T43" fmla="*/ 41 h 6759"/>
                              <a:gd name="T44" fmla="*/ 78 w 11009"/>
                              <a:gd name="T45" fmla="*/ 42 h 6759"/>
                              <a:gd name="T46" fmla="*/ 73 w 11009"/>
                              <a:gd name="T47" fmla="*/ 38 h 6759"/>
                              <a:gd name="T48" fmla="*/ 86 w 11009"/>
                              <a:gd name="T49" fmla="*/ 44 h 6759"/>
                              <a:gd name="T50" fmla="*/ 91 w 11009"/>
                              <a:gd name="T51" fmla="*/ 48 h 6759"/>
                              <a:gd name="T52" fmla="*/ 85 w 11009"/>
                              <a:gd name="T53" fmla="*/ 46 h 6759"/>
                              <a:gd name="T54" fmla="*/ 86 w 11009"/>
                              <a:gd name="T55" fmla="*/ 44 h 6759"/>
                              <a:gd name="T56" fmla="*/ 103 w 11009"/>
                              <a:gd name="T57" fmla="*/ 53 h 6759"/>
                              <a:gd name="T58" fmla="*/ 102 w 11009"/>
                              <a:gd name="T59" fmla="*/ 55 h 6759"/>
                              <a:gd name="T60" fmla="*/ 96 w 11009"/>
                              <a:gd name="T61" fmla="*/ 51 h 6759"/>
                              <a:gd name="T62" fmla="*/ 110 w 11009"/>
                              <a:gd name="T63" fmla="*/ 57 h 6759"/>
                              <a:gd name="T64" fmla="*/ 115 w 11009"/>
                              <a:gd name="T65" fmla="*/ 61 h 6759"/>
                              <a:gd name="T66" fmla="*/ 109 w 11009"/>
                              <a:gd name="T67" fmla="*/ 58 h 6759"/>
                              <a:gd name="T68" fmla="*/ 110 w 11009"/>
                              <a:gd name="T69" fmla="*/ 57 h 6759"/>
                              <a:gd name="T70" fmla="*/ 127 w 11009"/>
                              <a:gd name="T71" fmla="*/ 66 h 6759"/>
                              <a:gd name="T72" fmla="*/ 126 w 11009"/>
                              <a:gd name="T73" fmla="*/ 67 h 6759"/>
                              <a:gd name="T74" fmla="*/ 121 w 11009"/>
                              <a:gd name="T75" fmla="*/ 63 h 6759"/>
                              <a:gd name="T76" fmla="*/ 134 w 11009"/>
                              <a:gd name="T77" fmla="*/ 69 h 6759"/>
                              <a:gd name="T78" fmla="*/ 139 w 11009"/>
                              <a:gd name="T79" fmla="*/ 73 h 6759"/>
                              <a:gd name="T80" fmla="*/ 133 w 11009"/>
                              <a:gd name="T81" fmla="*/ 71 h 6759"/>
                              <a:gd name="T82" fmla="*/ 134 w 11009"/>
                              <a:gd name="T83" fmla="*/ 69 h 6759"/>
                              <a:gd name="T84" fmla="*/ 151 w 11009"/>
                              <a:gd name="T85" fmla="*/ 78 h 6759"/>
                              <a:gd name="T86" fmla="*/ 150 w 11009"/>
                              <a:gd name="T87" fmla="*/ 80 h 6759"/>
                              <a:gd name="T88" fmla="*/ 145 w 11009"/>
                              <a:gd name="T89" fmla="*/ 76 h 6759"/>
                              <a:gd name="T90" fmla="*/ 158 w 11009"/>
                              <a:gd name="T91" fmla="*/ 82 h 6759"/>
                              <a:gd name="T92" fmla="*/ 159 w 11009"/>
                              <a:gd name="T93" fmla="*/ 83 h 6759"/>
                              <a:gd name="T94" fmla="*/ 157 w 11009"/>
                              <a:gd name="T95" fmla="*/ 83 h 6759"/>
                              <a:gd name="T96" fmla="*/ 158 w 11009"/>
                              <a:gd name="T97" fmla="*/ 82 h 6759"/>
                              <a:gd name="T98" fmla="*/ 166 w 11009"/>
                              <a:gd name="T99" fmla="*/ 87 h 6759"/>
                              <a:gd name="T100" fmla="*/ 159 w 11009"/>
                              <a:gd name="T101" fmla="*/ 77 h 6759"/>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Lst>
                            <a:ahLst/>
                            <a:cxnLst>
                              <a:cxn ang="T102">
                                <a:pos x="T0" y="T1"/>
                              </a:cxn>
                              <a:cxn ang="T103">
                                <a:pos x="T2" y="T3"/>
                              </a:cxn>
                              <a:cxn ang="T104">
                                <a:pos x="T4" y="T5"/>
                              </a:cxn>
                              <a:cxn ang="T105">
                                <a:pos x="T6" y="T7"/>
                              </a:cxn>
                              <a:cxn ang="T106">
                                <a:pos x="T8" y="T9"/>
                              </a:cxn>
                              <a:cxn ang="T107">
                                <a:pos x="T10" y="T11"/>
                              </a:cxn>
                              <a:cxn ang="T108">
                                <a:pos x="T12" y="T13"/>
                              </a:cxn>
                              <a:cxn ang="T109">
                                <a:pos x="T14" y="T15"/>
                              </a:cxn>
                              <a:cxn ang="T110">
                                <a:pos x="T16" y="T17"/>
                              </a:cxn>
                              <a:cxn ang="T111">
                                <a:pos x="T18" y="T19"/>
                              </a:cxn>
                              <a:cxn ang="T112">
                                <a:pos x="T20" y="T21"/>
                              </a:cxn>
                              <a:cxn ang="T113">
                                <a:pos x="T22" y="T23"/>
                              </a:cxn>
                              <a:cxn ang="T114">
                                <a:pos x="T24" y="T25"/>
                              </a:cxn>
                              <a:cxn ang="T115">
                                <a:pos x="T26" y="T27"/>
                              </a:cxn>
                              <a:cxn ang="T116">
                                <a:pos x="T28" y="T29"/>
                              </a:cxn>
                              <a:cxn ang="T117">
                                <a:pos x="T30" y="T31"/>
                              </a:cxn>
                              <a:cxn ang="T118">
                                <a:pos x="T32" y="T33"/>
                              </a:cxn>
                              <a:cxn ang="T119">
                                <a:pos x="T34" y="T35"/>
                              </a:cxn>
                              <a:cxn ang="T120">
                                <a:pos x="T36" y="T37"/>
                              </a:cxn>
                              <a:cxn ang="T121">
                                <a:pos x="T38" y="T39"/>
                              </a:cxn>
                              <a:cxn ang="T122">
                                <a:pos x="T40" y="T41"/>
                              </a:cxn>
                              <a:cxn ang="T123">
                                <a:pos x="T42" y="T43"/>
                              </a:cxn>
                              <a:cxn ang="T124">
                                <a:pos x="T44" y="T45"/>
                              </a:cxn>
                              <a:cxn ang="T125">
                                <a:pos x="T46" y="T47"/>
                              </a:cxn>
                              <a:cxn ang="T126">
                                <a:pos x="T48" y="T49"/>
                              </a:cxn>
                              <a:cxn ang="T127">
                                <a:pos x="T50" y="T51"/>
                              </a:cxn>
                              <a:cxn ang="T128">
                                <a:pos x="T52" y="T53"/>
                              </a:cxn>
                              <a:cxn ang="T129">
                                <a:pos x="T54" y="T55"/>
                              </a:cxn>
                              <a:cxn ang="T130">
                                <a:pos x="T56" y="T57"/>
                              </a:cxn>
                              <a:cxn ang="T131">
                                <a:pos x="T58" y="T59"/>
                              </a:cxn>
                              <a:cxn ang="T132">
                                <a:pos x="T60" y="T61"/>
                              </a:cxn>
                              <a:cxn ang="T133">
                                <a:pos x="T62" y="T63"/>
                              </a:cxn>
                              <a:cxn ang="T134">
                                <a:pos x="T64" y="T65"/>
                              </a:cxn>
                              <a:cxn ang="T135">
                                <a:pos x="T66" y="T67"/>
                              </a:cxn>
                              <a:cxn ang="T136">
                                <a:pos x="T68" y="T69"/>
                              </a:cxn>
                              <a:cxn ang="T137">
                                <a:pos x="T70" y="T71"/>
                              </a:cxn>
                              <a:cxn ang="T138">
                                <a:pos x="T72" y="T73"/>
                              </a:cxn>
                              <a:cxn ang="T139">
                                <a:pos x="T74" y="T75"/>
                              </a:cxn>
                              <a:cxn ang="T140">
                                <a:pos x="T76" y="T77"/>
                              </a:cxn>
                              <a:cxn ang="T141">
                                <a:pos x="T78" y="T79"/>
                              </a:cxn>
                              <a:cxn ang="T142">
                                <a:pos x="T80" y="T81"/>
                              </a:cxn>
                              <a:cxn ang="T143">
                                <a:pos x="T82" y="T83"/>
                              </a:cxn>
                              <a:cxn ang="T144">
                                <a:pos x="T84" y="T85"/>
                              </a:cxn>
                              <a:cxn ang="T145">
                                <a:pos x="T86" y="T87"/>
                              </a:cxn>
                              <a:cxn ang="T146">
                                <a:pos x="T88" y="T89"/>
                              </a:cxn>
                              <a:cxn ang="T147">
                                <a:pos x="T90" y="T91"/>
                              </a:cxn>
                              <a:cxn ang="T148">
                                <a:pos x="T92" y="T93"/>
                              </a:cxn>
                              <a:cxn ang="T149">
                                <a:pos x="T94" y="T95"/>
                              </a:cxn>
                              <a:cxn ang="T150">
                                <a:pos x="T96" y="T97"/>
                              </a:cxn>
                              <a:cxn ang="T151">
                                <a:pos x="T98" y="T99"/>
                              </a:cxn>
                              <a:cxn ang="T152">
                                <a:pos x="T100" y="T101"/>
                              </a:cxn>
                            </a:cxnLst>
                            <a:rect l="0" t="0" r="r" b="b"/>
                            <a:pathLst>
                              <a:path w="11009" h="6759">
                                <a:moveTo>
                                  <a:pt x="111" y="19"/>
                                </a:moveTo>
                                <a:lnTo>
                                  <a:pt x="452" y="228"/>
                                </a:lnTo>
                                <a:cubicBezTo>
                                  <a:pt x="483" y="247"/>
                                  <a:pt x="493" y="288"/>
                                  <a:pt x="474" y="320"/>
                                </a:cubicBezTo>
                                <a:cubicBezTo>
                                  <a:pt x="455" y="351"/>
                                  <a:pt x="414" y="361"/>
                                  <a:pt x="382" y="342"/>
                                </a:cubicBezTo>
                                <a:lnTo>
                                  <a:pt x="41" y="133"/>
                                </a:lnTo>
                                <a:cubicBezTo>
                                  <a:pt x="10" y="114"/>
                                  <a:pt x="0" y="73"/>
                                  <a:pt x="19" y="41"/>
                                </a:cubicBezTo>
                                <a:cubicBezTo>
                                  <a:pt x="38" y="10"/>
                                  <a:pt x="79" y="0"/>
                                  <a:pt x="111" y="19"/>
                                </a:cubicBezTo>
                                <a:close/>
                                <a:moveTo>
                                  <a:pt x="907" y="506"/>
                                </a:moveTo>
                                <a:lnTo>
                                  <a:pt x="1248" y="715"/>
                                </a:lnTo>
                                <a:cubicBezTo>
                                  <a:pt x="1280" y="734"/>
                                  <a:pt x="1290" y="775"/>
                                  <a:pt x="1270" y="806"/>
                                </a:cubicBezTo>
                                <a:cubicBezTo>
                                  <a:pt x="1251" y="838"/>
                                  <a:pt x="1210" y="848"/>
                                  <a:pt x="1179" y="828"/>
                                </a:cubicBezTo>
                                <a:lnTo>
                                  <a:pt x="837" y="620"/>
                                </a:lnTo>
                                <a:cubicBezTo>
                                  <a:pt x="806" y="601"/>
                                  <a:pt x="796" y="560"/>
                                  <a:pt x="815" y="528"/>
                                </a:cubicBezTo>
                                <a:cubicBezTo>
                                  <a:pt x="834" y="497"/>
                                  <a:pt x="875" y="487"/>
                                  <a:pt x="907" y="506"/>
                                </a:cubicBezTo>
                                <a:close/>
                                <a:moveTo>
                                  <a:pt x="1703" y="993"/>
                                </a:moveTo>
                                <a:lnTo>
                                  <a:pt x="2045" y="1201"/>
                                </a:lnTo>
                                <a:cubicBezTo>
                                  <a:pt x="2076" y="1221"/>
                                  <a:pt x="2086" y="1262"/>
                                  <a:pt x="2067" y="1293"/>
                                </a:cubicBezTo>
                                <a:cubicBezTo>
                                  <a:pt x="2047" y="1325"/>
                                  <a:pt x="2006" y="1334"/>
                                  <a:pt x="1975" y="1315"/>
                                </a:cubicBezTo>
                                <a:lnTo>
                                  <a:pt x="1634" y="1107"/>
                                </a:lnTo>
                                <a:cubicBezTo>
                                  <a:pt x="1602" y="1087"/>
                                  <a:pt x="1592" y="1046"/>
                                  <a:pt x="1612" y="1015"/>
                                </a:cubicBezTo>
                                <a:cubicBezTo>
                                  <a:pt x="1631" y="984"/>
                                  <a:pt x="1672" y="974"/>
                                  <a:pt x="1703" y="993"/>
                                </a:cubicBezTo>
                                <a:close/>
                                <a:moveTo>
                                  <a:pt x="2500" y="1480"/>
                                </a:moveTo>
                                <a:lnTo>
                                  <a:pt x="2841" y="1688"/>
                                </a:lnTo>
                                <a:cubicBezTo>
                                  <a:pt x="2872" y="1707"/>
                                  <a:pt x="2882" y="1748"/>
                                  <a:pt x="2863" y="1780"/>
                                </a:cubicBezTo>
                                <a:cubicBezTo>
                                  <a:pt x="2844" y="1811"/>
                                  <a:pt x="2803" y="1821"/>
                                  <a:pt x="2771" y="1802"/>
                                </a:cubicBezTo>
                                <a:lnTo>
                                  <a:pt x="2430" y="1593"/>
                                </a:lnTo>
                                <a:cubicBezTo>
                                  <a:pt x="2399" y="1574"/>
                                  <a:pt x="2389" y="1533"/>
                                  <a:pt x="2408" y="1502"/>
                                </a:cubicBezTo>
                                <a:cubicBezTo>
                                  <a:pt x="2427" y="1470"/>
                                  <a:pt x="2468" y="1460"/>
                                  <a:pt x="2500" y="1480"/>
                                </a:cubicBezTo>
                                <a:close/>
                                <a:moveTo>
                                  <a:pt x="3296" y="1966"/>
                                </a:moveTo>
                                <a:lnTo>
                                  <a:pt x="3637" y="2175"/>
                                </a:lnTo>
                                <a:cubicBezTo>
                                  <a:pt x="3669" y="2194"/>
                                  <a:pt x="3679" y="2235"/>
                                  <a:pt x="3659" y="2267"/>
                                </a:cubicBezTo>
                                <a:cubicBezTo>
                                  <a:pt x="3640" y="2298"/>
                                  <a:pt x="3599" y="2308"/>
                                  <a:pt x="3568" y="2289"/>
                                </a:cubicBezTo>
                                <a:lnTo>
                                  <a:pt x="3226" y="2080"/>
                                </a:lnTo>
                                <a:cubicBezTo>
                                  <a:pt x="3195" y="2061"/>
                                  <a:pt x="3185" y="2020"/>
                                  <a:pt x="3204" y="1988"/>
                                </a:cubicBezTo>
                                <a:cubicBezTo>
                                  <a:pt x="3223" y="1957"/>
                                  <a:pt x="3264" y="1947"/>
                                  <a:pt x="3296" y="1966"/>
                                </a:cubicBezTo>
                                <a:close/>
                                <a:moveTo>
                                  <a:pt x="4092" y="2453"/>
                                </a:moveTo>
                                <a:lnTo>
                                  <a:pt x="4434" y="2662"/>
                                </a:lnTo>
                                <a:cubicBezTo>
                                  <a:pt x="4465" y="2681"/>
                                  <a:pt x="4475" y="2722"/>
                                  <a:pt x="4456" y="2753"/>
                                </a:cubicBezTo>
                                <a:cubicBezTo>
                                  <a:pt x="4436" y="2785"/>
                                  <a:pt x="4395" y="2795"/>
                                  <a:pt x="4364" y="2776"/>
                                </a:cubicBezTo>
                                <a:lnTo>
                                  <a:pt x="4023" y="2567"/>
                                </a:lnTo>
                                <a:cubicBezTo>
                                  <a:pt x="3991" y="2548"/>
                                  <a:pt x="3981" y="2507"/>
                                  <a:pt x="4001" y="2475"/>
                                </a:cubicBezTo>
                                <a:cubicBezTo>
                                  <a:pt x="4020" y="2444"/>
                                  <a:pt x="4061" y="2434"/>
                                  <a:pt x="4092" y="2453"/>
                                </a:cubicBezTo>
                                <a:close/>
                                <a:moveTo>
                                  <a:pt x="4889" y="2940"/>
                                </a:moveTo>
                                <a:lnTo>
                                  <a:pt x="5230" y="3149"/>
                                </a:lnTo>
                                <a:cubicBezTo>
                                  <a:pt x="5261" y="3168"/>
                                  <a:pt x="5271" y="3209"/>
                                  <a:pt x="5252" y="3240"/>
                                </a:cubicBezTo>
                                <a:cubicBezTo>
                                  <a:pt x="5233" y="3272"/>
                                  <a:pt x="5192" y="3282"/>
                                  <a:pt x="5160" y="3262"/>
                                </a:cubicBezTo>
                                <a:lnTo>
                                  <a:pt x="4819" y="3054"/>
                                </a:lnTo>
                                <a:cubicBezTo>
                                  <a:pt x="4788" y="3035"/>
                                  <a:pt x="4778" y="2993"/>
                                  <a:pt x="4797" y="2962"/>
                                </a:cubicBezTo>
                                <a:cubicBezTo>
                                  <a:pt x="4816" y="2931"/>
                                  <a:pt x="4857" y="2921"/>
                                  <a:pt x="4889" y="2940"/>
                                </a:cubicBezTo>
                                <a:close/>
                                <a:moveTo>
                                  <a:pt x="5685" y="3427"/>
                                </a:moveTo>
                                <a:lnTo>
                                  <a:pt x="6026" y="3635"/>
                                </a:lnTo>
                                <a:cubicBezTo>
                                  <a:pt x="6058" y="3655"/>
                                  <a:pt x="6068" y="3696"/>
                                  <a:pt x="6048" y="3727"/>
                                </a:cubicBezTo>
                                <a:cubicBezTo>
                                  <a:pt x="6029" y="3758"/>
                                  <a:pt x="5988" y="3768"/>
                                  <a:pt x="5957" y="3749"/>
                                </a:cubicBezTo>
                                <a:lnTo>
                                  <a:pt x="5615" y="3540"/>
                                </a:lnTo>
                                <a:cubicBezTo>
                                  <a:pt x="5584" y="3521"/>
                                  <a:pt x="5574" y="3480"/>
                                  <a:pt x="5593" y="3449"/>
                                </a:cubicBezTo>
                                <a:cubicBezTo>
                                  <a:pt x="5612" y="3417"/>
                                  <a:pt x="5654" y="3408"/>
                                  <a:pt x="5685" y="3427"/>
                                </a:cubicBezTo>
                                <a:close/>
                                <a:moveTo>
                                  <a:pt x="6481" y="3914"/>
                                </a:moveTo>
                                <a:lnTo>
                                  <a:pt x="6823" y="4122"/>
                                </a:lnTo>
                                <a:cubicBezTo>
                                  <a:pt x="6854" y="4141"/>
                                  <a:pt x="6864" y="4182"/>
                                  <a:pt x="6845" y="4214"/>
                                </a:cubicBezTo>
                                <a:cubicBezTo>
                                  <a:pt x="6825" y="4245"/>
                                  <a:pt x="6784" y="4255"/>
                                  <a:pt x="6753" y="4236"/>
                                </a:cubicBezTo>
                                <a:lnTo>
                                  <a:pt x="6412" y="4027"/>
                                </a:lnTo>
                                <a:cubicBezTo>
                                  <a:pt x="6380" y="4008"/>
                                  <a:pt x="6370" y="3967"/>
                                  <a:pt x="6390" y="3936"/>
                                </a:cubicBezTo>
                                <a:cubicBezTo>
                                  <a:pt x="6409" y="3904"/>
                                  <a:pt x="6450" y="3894"/>
                                  <a:pt x="6481" y="3914"/>
                                </a:cubicBezTo>
                                <a:close/>
                                <a:moveTo>
                                  <a:pt x="7278" y="4400"/>
                                </a:moveTo>
                                <a:lnTo>
                                  <a:pt x="7619" y="4609"/>
                                </a:lnTo>
                                <a:cubicBezTo>
                                  <a:pt x="7650" y="4628"/>
                                  <a:pt x="7660" y="4669"/>
                                  <a:pt x="7641" y="4701"/>
                                </a:cubicBezTo>
                                <a:cubicBezTo>
                                  <a:pt x="7622" y="4732"/>
                                  <a:pt x="7581" y="4742"/>
                                  <a:pt x="7549" y="4723"/>
                                </a:cubicBezTo>
                                <a:lnTo>
                                  <a:pt x="7208" y="4514"/>
                                </a:lnTo>
                                <a:cubicBezTo>
                                  <a:pt x="7177" y="4495"/>
                                  <a:pt x="7167" y="4454"/>
                                  <a:pt x="7186" y="4422"/>
                                </a:cubicBezTo>
                                <a:cubicBezTo>
                                  <a:pt x="7205" y="4391"/>
                                  <a:pt x="7246" y="4381"/>
                                  <a:pt x="7278" y="4400"/>
                                </a:cubicBezTo>
                                <a:close/>
                                <a:moveTo>
                                  <a:pt x="8074" y="4887"/>
                                </a:moveTo>
                                <a:lnTo>
                                  <a:pt x="8415" y="5096"/>
                                </a:lnTo>
                                <a:cubicBezTo>
                                  <a:pt x="8447" y="5115"/>
                                  <a:pt x="8457" y="5156"/>
                                  <a:pt x="8437" y="5187"/>
                                </a:cubicBezTo>
                                <a:cubicBezTo>
                                  <a:pt x="8418" y="5219"/>
                                  <a:pt x="8377" y="5229"/>
                                  <a:pt x="8346" y="5209"/>
                                </a:cubicBezTo>
                                <a:lnTo>
                                  <a:pt x="8004" y="5001"/>
                                </a:lnTo>
                                <a:cubicBezTo>
                                  <a:pt x="7973" y="4982"/>
                                  <a:pt x="7963" y="4941"/>
                                  <a:pt x="7982" y="4909"/>
                                </a:cubicBezTo>
                                <a:cubicBezTo>
                                  <a:pt x="8001" y="4878"/>
                                  <a:pt x="8043" y="4868"/>
                                  <a:pt x="8074" y="4887"/>
                                </a:cubicBezTo>
                                <a:close/>
                                <a:moveTo>
                                  <a:pt x="8870" y="5374"/>
                                </a:moveTo>
                                <a:lnTo>
                                  <a:pt x="9212" y="5583"/>
                                </a:lnTo>
                                <a:cubicBezTo>
                                  <a:pt x="9243" y="5602"/>
                                  <a:pt x="9253" y="5643"/>
                                  <a:pt x="9234" y="5674"/>
                                </a:cubicBezTo>
                                <a:cubicBezTo>
                                  <a:pt x="9214" y="5706"/>
                                  <a:pt x="9173" y="5715"/>
                                  <a:pt x="9142" y="5696"/>
                                </a:cubicBezTo>
                                <a:lnTo>
                                  <a:pt x="8801" y="5488"/>
                                </a:lnTo>
                                <a:cubicBezTo>
                                  <a:pt x="8769" y="5468"/>
                                  <a:pt x="8759" y="5427"/>
                                  <a:pt x="8779" y="5396"/>
                                </a:cubicBezTo>
                                <a:cubicBezTo>
                                  <a:pt x="8798" y="5365"/>
                                  <a:pt x="8839" y="5355"/>
                                  <a:pt x="8870" y="5374"/>
                                </a:cubicBezTo>
                                <a:close/>
                                <a:moveTo>
                                  <a:pt x="9667" y="5861"/>
                                </a:moveTo>
                                <a:lnTo>
                                  <a:pt x="10008" y="6069"/>
                                </a:lnTo>
                                <a:cubicBezTo>
                                  <a:pt x="10039" y="6088"/>
                                  <a:pt x="10049" y="6130"/>
                                  <a:pt x="10030" y="6161"/>
                                </a:cubicBezTo>
                                <a:cubicBezTo>
                                  <a:pt x="10011" y="6192"/>
                                  <a:pt x="9970" y="6202"/>
                                  <a:pt x="9938" y="6183"/>
                                </a:cubicBezTo>
                                <a:lnTo>
                                  <a:pt x="9597" y="5974"/>
                                </a:lnTo>
                                <a:cubicBezTo>
                                  <a:pt x="9566" y="5955"/>
                                  <a:pt x="9556" y="5914"/>
                                  <a:pt x="9575" y="5883"/>
                                </a:cubicBezTo>
                                <a:cubicBezTo>
                                  <a:pt x="9594" y="5851"/>
                                  <a:pt x="9635" y="5841"/>
                                  <a:pt x="9667" y="5861"/>
                                </a:cubicBezTo>
                                <a:close/>
                                <a:moveTo>
                                  <a:pt x="10463" y="6347"/>
                                </a:moveTo>
                                <a:lnTo>
                                  <a:pt x="10475" y="6355"/>
                                </a:lnTo>
                                <a:cubicBezTo>
                                  <a:pt x="10507" y="6374"/>
                                  <a:pt x="10516" y="6415"/>
                                  <a:pt x="10497" y="6447"/>
                                </a:cubicBezTo>
                                <a:cubicBezTo>
                                  <a:pt x="10478" y="6478"/>
                                  <a:pt x="10437" y="6488"/>
                                  <a:pt x="10406" y="6469"/>
                                </a:cubicBezTo>
                                <a:lnTo>
                                  <a:pt x="10393" y="6461"/>
                                </a:lnTo>
                                <a:cubicBezTo>
                                  <a:pt x="10362" y="6442"/>
                                  <a:pt x="10352" y="6401"/>
                                  <a:pt x="10371" y="6370"/>
                                </a:cubicBezTo>
                                <a:cubicBezTo>
                                  <a:pt x="10390" y="6338"/>
                                  <a:pt x="10432" y="6328"/>
                                  <a:pt x="10463" y="6347"/>
                                </a:cubicBezTo>
                                <a:close/>
                                <a:moveTo>
                                  <a:pt x="10535" y="6001"/>
                                </a:moveTo>
                                <a:lnTo>
                                  <a:pt x="11009" y="6759"/>
                                </a:lnTo>
                                <a:lnTo>
                                  <a:pt x="10118" y="6684"/>
                                </a:lnTo>
                                <a:lnTo>
                                  <a:pt x="10535" y="6001"/>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2515" name="Rectangle 260"/>
                        <wps:cNvSpPr>
                          <a:spLocks noChangeArrowheads="1"/>
                        </wps:cNvSpPr>
                        <wps:spPr bwMode="auto">
                          <a:xfrm>
                            <a:off x="3960" y="5805"/>
                            <a:ext cx="53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887049" w14:textId="77777777" w:rsidR="001E7F2D" w:rsidRDefault="001E7F2D" w:rsidP="001E7F2D">
                              <w:r>
                                <w:rPr>
                                  <w:color w:val="000000"/>
                                  <w:sz w:val="18"/>
                                  <w:szCs w:val="18"/>
                                </w:rPr>
                                <w:t>LDL</w:t>
                              </w:r>
                            </w:p>
                          </w:txbxContent>
                        </wps:txbx>
                        <wps:bodyPr rot="0" vert="horz" wrap="square" lIns="0" tIns="0" rIns="0" bIns="0" anchor="t" anchorCtr="0" upright="1">
                          <a:noAutofit/>
                        </wps:bodyPr>
                      </wps:wsp>
                      <wps:wsp>
                        <wps:cNvPr id="2516" name="Freeform 261"/>
                        <wps:cNvSpPr>
                          <a:spLocks noEditPoints="1"/>
                        </wps:cNvSpPr>
                        <wps:spPr bwMode="auto">
                          <a:xfrm>
                            <a:off x="3209" y="4779"/>
                            <a:ext cx="103" cy="369"/>
                          </a:xfrm>
                          <a:custGeom>
                            <a:avLst/>
                            <a:gdLst>
                              <a:gd name="T0" fmla="*/ 3 w 836"/>
                              <a:gd name="T1" fmla="*/ 2 h 3251"/>
                              <a:gd name="T2" fmla="*/ 5 w 836"/>
                              <a:gd name="T3" fmla="*/ 5 h 3251"/>
                              <a:gd name="T4" fmla="*/ 7 w 836"/>
                              <a:gd name="T5" fmla="*/ 8 h 3251"/>
                              <a:gd name="T6" fmla="*/ 10 w 836"/>
                              <a:gd name="T7" fmla="*/ 12 h 3251"/>
                              <a:gd name="T8" fmla="*/ 12 w 836"/>
                              <a:gd name="T9" fmla="*/ 16 h 3251"/>
                              <a:gd name="T10" fmla="*/ 13 w 836"/>
                              <a:gd name="T11" fmla="*/ 19 h 3251"/>
                              <a:gd name="T12" fmla="*/ 13 w 836"/>
                              <a:gd name="T13" fmla="*/ 22 h 3251"/>
                              <a:gd name="T14" fmla="*/ 12 w 836"/>
                              <a:gd name="T15" fmla="*/ 25 h 3251"/>
                              <a:gd name="T16" fmla="*/ 10 w 836"/>
                              <a:gd name="T17" fmla="*/ 28 h 3251"/>
                              <a:gd name="T18" fmla="*/ 8 w 836"/>
                              <a:gd name="T19" fmla="*/ 33 h 3251"/>
                              <a:gd name="T20" fmla="*/ 5 w 836"/>
                              <a:gd name="T21" fmla="*/ 38 h 3251"/>
                              <a:gd name="T22" fmla="*/ 3 w 836"/>
                              <a:gd name="T23" fmla="*/ 41 h 3251"/>
                              <a:gd name="T24" fmla="*/ 1 w 836"/>
                              <a:gd name="T25" fmla="*/ 41 h 3251"/>
                              <a:gd name="T26" fmla="*/ 1 w 836"/>
                              <a:gd name="T27" fmla="*/ 40 h 3251"/>
                              <a:gd name="T28" fmla="*/ 3 w 836"/>
                              <a:gd name="T29" fmla="*/ 37 h 3251"/>
                              <a:gd name="T30" fmla="*/ 6 w 836"/>
                              <a:gd name="T31" fmla="*/ 33 h 3251"/>
                              <a:gd name="T32" fmla="*/ 9 w 836"/>
                              <a:gd name="T33" fmla="*/ 28 h 3251"/>
                              <a:gd name="T34" fmla="*/ 10 w 836"/>
                              <a:gd name="T35" fmla="*/ 25 h 3251"/>
                              <a:gd name="T36" fmla="*/ 11 w 836"/>
                              <a:gd name="T37" fmla="*/ 22 h 3251"/>
                              <a:gd name="T38" fmla="*/ 11 w 836"/>
                              <a:gd name="T39" fmla="*/ 19 h 3251"/>
                              <a:gd name="T40" fmla="*/ 10 w 836"/>
                              <a:gd name="T41" fmla="*/ 16 h 3251"/>
                              <a:gd name="T42" fmla="*/ 8 w 836"/>
                              <a:gd name="T43" fmla="*/ 13 h 3251"/>
                              <a:gd name="T44" fmla="*/ 6 w 836"/>
                              <a:gd name="T45" fmla="*/ 9 h 3251"/>
                              <a:gd name="T46" fmla="*/ 4 w 836"/>
                              <a:gd name="T47" fmla="*/ 5 h 3251"/>
                              <a:gd name="T48" fmla="*/ 2 w 836"/>
                              <a:gd name="T49" fmla="*/ 3 h 3251"/>
                              <a:gd name="T50" fmla="*/ 1 w 836"/>
                              <a:gd name="T51" fmla="*/ 1 h 3251"/>
                              <a:gd name="T52" fmla="*/ 0 w 836"/>
                              <a:gd name="T53" fmla="*/ 9 h 3251"/>
                              <a:gd name="T54" fmla="*/ 11 w 836"/>
                              <a:gd name="T55" fmla="*/ 5 h 3251"/>
                              <a:gd name="T56" fmla="*/ 10 w 836"/>
                              <a:gd name="T57" fmla="*/ 6 h 3251"/>
                              <a:gd name="T58" fmla="*/ 3 w 836"/>
                              <a:gd name="T59" fmla="*/ 1 h 3251"/>
                              <a:gd name="T60" fmla="*/ 1 w 836"/>
                              <a:gd name="T61" fmla="*/ 10 h 3251"/>
                              <a:gd name="T62" fmla="*/ 11 w 836"/>
                              <a:gd name="T63" fmla="*/ 37 h 3251"/>
                              <a:gd name="T64" fmla="*/ 0 w 836"/>
                              <a:gd name="T65" fmla="*/ 32 h 3251"/>
                              <a:gd name="T66" fmla="*/ 2 w 836"/>
                              <a:gd name="T67" fmla="*/ 32 h 3251"/>
                              <a:gd name="T68" fmla="*/ 1 w 836"/>
                              <a:gd name="T69" fmla="*/ 40 h 3251"/>
                              <a:gd name="T70" fmla="*/ 11 w 836"/>
                              <a:gd name="T71" fmla="*/ 36 h 3251"/>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836" h="3251">
                                <a:moveTo>
                                  <a:pt x="189" y="76"/>
                                </a:moveTo>
                                <a:lnTo>
                                  <a:pt x="231" y="148"/>
                                </a:lnTo>
                                <a:lnTo>
                                  <a:pt x="292" y="248"/>
                                </a:lnTo>
                                <a:lnTo>
                                  <a:pt x="356" y="358"/>
                                </a:lnTo>
                                <a:lnTo>
                                  <a:pt x="422" y="473"/>
                                </a:lnTo>
                                <a:lnTo>
                                  <a:pt x="490" y="593"/>
                                </a:lnTo>
                                <a:lnTo>
                                  <a:pt x="618" y="843"/>
                                </a:lnTo>
                                <a:lnTo>
                                  <a:pt x="676" y="972"/>
                                </a:lnTo>
                                <a:lnTo>
                                  <a:pt x="728" y="1099"/>
                                </a:lnTo>
                                <a:lnTo>
                                  <a:pt x="772" y="1227"/>
                                </a:lnTo>
                                <a:lnTo>
                                  <a:pt x="806" y="1352"/>
                                </a:lnTo>
                                <a:lnTo>
                                  <a:pt x="828" y="1474"/>
                                </a:lnTo>
                                <a:lnTo>
                                  <a:pt x="836" y="1592"/>
                                </a:lnTo>
                                <a:lnTo>
                                  <a:pt x="829" y="1711"/>
                                </a:lnTo>
                                <a:lnTo>
                                  <a:pt x="809" y="1833"/>
                                </a:lnTo>
                                <a:lnTo>
                                  <a:pt x="777" y="1958"/>
                                </a:lnTo>
                                <a:lnTo>
                                  <a:pt x="736" y="2084"/>
                                </a:lnTo>
                                <a:lnTo>
                                  <a:pt x="687" y="2212"/>
                                </a:lnTo>
                                <a:lnTo>
                                  <a:pt x="630" y="2339"/>
                                </a:lnTo>
                                <a:lnTo>
                                  <a:pt x="506" y="2590"/>
                                </a:lnTo>
                                <a:lnTo>
                                  <a:pt x="375" y="2831"/>
                                </a:lnTo>
                                <a:lnTo>
                                  <a:pt x="310" y="2945"/>
                                </a:lnTo>
                                <a:lnTo>
                                  <a:pt x="248" y="3054"/>
                                </a:lnTo>
                                <a:lnTo>
                                  <a:pt x="192" y="3154"/>
                                </a:lnTo>
                                <a:lnTo>
                                  <a:pt x="182" y="3171"/>
                                </a:lnTo>
                                <a:cubicBezTo>
                                  <a:pt x="164" y="3203"/>
                                  <a:pt x="124" y="3215"/>
                                  <a:pt x="92" y="3197"/>
                                </a:cubicBezTo>
                                <a:cubicBezTo>
                                  <a:pt x="59" y="3180"/>
                                  <a:pt x="48" y="3139"/>
                                  <a:pt x="65" y="3107"/>
                                </a:cubicBezTo>
                                <a:lnTo>
                                  <a:pt x="75" y="3089"/>
                                </a:lnTo>
                                <a:lnTo>
                                  <a:pt x="133" y="2987"/>
                                </a:lnTo>
                                <a:lnTo>
                                  <a:pt x="194" y="2880"/>
                                </a:lnTo>
                                <a:lnTo>
                                  <a:pt x="258" y="2768"/>
                                </a:lnTo>
                                <a:lnTo>
                                  <a:pt x="387" y="2531"/>
                                </a:lnTo>
                                <a:lnTo>
                                  <a:pt x="508" y="2286"/>
                                </a:lnTo>
                                <a:lnTo>
                                  <a:pt x="562" y="2163"/>
                                </a:lnTo>
                                <a:lnTo>
                                  <a:pt x="609" y="2043"/>
                                </a:lnTo>
                                <a:lnTo>
                                  <a:pt x="648" y="1925"/>
                                </a:lnTo>
                                <a:lnTo>
                                  <a:pt x="678" y="1812"/>
                                </a:lnTo>
                                <a:lnTo>
                                  <a:pt x="696" y="1702"/>
                                </a:lnTo>
                                <a:lnTo>
                                  <a:pt x="703" y="1601"/>
                                </a:lnTo>
                                <a:lnTo>
                                  <a:pt x="697" y="1497"/>
                                </a:lnTo>
                                <a:lnTo>
                                  <a:pt x="677" y="1387"/>
                                </a:lnTo>
                                <a:lnTo>
                                  <a:pt x="646" y="1270"/>
                                </a:lnTo>
                                <a:lnTo>
                                  <a:pt x="605" y="1150"/>
                                </a:lnTo>
                                <a:lnTo>
                                  <a:pt x="555" y="1027"/>
                                </a:lnTo>
                                <a:lnTo>
                                  <a:pt x="499" y="904"/>
                                </a:lnTo>
                                <a:lnTo>
                                  <a:pt x="373" y="658"/>
                                </a:lnTo>
                                <a:lnTo>
                                  <a:pt x="307" y="540"/>
                                </a:lnTo>
                                <a:lnTo>
                                  <a:pt x="241" y="425"/>
                                </a:lnTo>
                                <a:lnTo>
                                  <a:pt x="177" y="317"/>
                                </a:lnTo>
                                <a:lnTo>
                                  <a:pt x="116" y="215"/>
                                </a:lnTo>
                                <a:lnTo>
                                  <a:pt x="74" y="144"/>
                                </a:lnTo>
                                <a:cubicBezTo>
                                  <a:pt x="55" y="112"/>
                                  <a:pt x="66" y="71"/>
                                  <a:pt x="97" y="53"/>
                                </a:cubicBezTo>
                                <a:cubicBezTo>
                                  <a:pt x="129" y="34"/>
                                  <a:pt x="170" y="44"/>
                                  <a:pt x="189" y="76"/>
                                </a:cubicBezTo>
                                <a:close/>
                                <a:moveTo>
                                  <a:pt x="30" y="734"/>
                                </a:moveTo>
                                <a:lnTo>
                                  <a:pt x="70" y="0"/>
                                </a:lnTo>
                                <a:lnTo>
                                  <a:pt x="713" y="358"/>
                                </a:lnTo>
                                <a:cubicBezTo>
                                  <a:pt x="745" y="376"/>
                                  <a:pt x="757" y="416"/>
                                  <a:pt x="739" y="449"/>
                                </a:cubicBezTo>
                                <a:cubicBezTo>
                                  <a:pt x="721" y="481"/>
                                  <a:pt x="680" y="492"/>
                                  <a:pt x="648" y="474"/>
                                </a:cubicBezTo>
                                <a:lnTo>
                                  <a:pt x="99" y="168"/>
                                </a:lnTo>
                                <a:lnTo>
                                  <a:pt x="198" y="114"/>
                                </a:lnTo>
                                <a:lnTo>
                                  <a:pt x="163" y="742"/>
                                </a:lnTo>
                                <a:cubicBezTo>
                                  <a:pt x="161" y="778"/>
                                  <a:pt x="130" y="807"/>
                                  <a:pt x="93" y="805"/>
                                </a:cubicBezTo>
                                <a:cubicBezTo>
                                  <a:pt x="56" y="803"/>
                                  <a:pt x="28" y="771"/>
                                  <a:pt x="30" y="734"/>
                                </a:cubicBezTo>
                                <a:close/>
                                <a:moveTo>
                                  <a:pt x="698" y="2873"/>
                                </a:moveTo>
                                <a:lnTo>
                                  <a:pt x="67" y="3251"/>
                                </a:lnTo>
                                <a:lnTo>
                                  <a:pt x="3" y="2518"/>
                                </a:lnTo>
                                <a:cubicBezTo>
                                  <a:pt x="0" y="2481"/>
                                  <a:pt x="27" y="2449"/>
                                  <a:pt x="64" y="2446"/>
                                </a:cubicBezTo>
                                <a:cubicBezTo>
                                  <a:pt x="100" y="2443"/>
                                  <a:pt x="133" y="2470"/>
                                  <a:pt x="136" y="2507"/>
                                </a:cubicBezTo>
                                <a:lnTo>
                                  <a:pt x="190" y="3133"/>
                                </a:lnTo>
                                <a:lnTo>
                                  <a:pt x="90" y="3082"/>
                                </a:lnTo>
                                <a:lnTo>
                                  <a:pt x="629" y="2758"/>
                                </a:lnTo>
                                <a:cubicBezTo>
                                  <a:pt x="661" y="2740"/>
                                  <a:pt x="701" y="2750"/>
                                  <a:pt x="720" y="2781"/>
                                </a:cubicBezTo>
                                <a:cubicBezTo>
                                  <a:pt x="739" y="2813"/>
                                  <a:pt x="729" y="2854"/>
                                  <a:pt x="698" y="2873"/>
                                </a:cubicBez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2517" name="Rectangle 262"/>
                        <wps:cNvSpPr>
                          <a:spLocks noChangeArrowheads="1"/>
                        </wps:cNvSpPr>
                        <wps:spPr bwMode="auto">
                          <a:xfrm>
                            <a:off x="3334" y="4681"/>
                            <a:ext cx="430"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4865AE" w14:textId="77777777" w:rsidR="001E7F2D" w:rsidRDefault="001E7F2D" w:rsidP="001E7F2D">
                              <w:r>
                                <w:rPr>
                                  <w:color w:val="000000"/>
                                  <w:sz w:val="18"/>
                                  <w:szCs w:val="18"/>
                                </w:rPr>
                                <w:t>Ramp</w:t>
                              </w:r>
                            </w:p>
                          </w:txbxContent>
                        </wps:txbx>
                        <wps:bodyPr rot="0" vert="horz" wrap="none" lIns="0" tIns="0" rIns="0" bIns="0" anchor="t" anchorCtr="0" upright="1">
                          <a:spAutoFit/>
                        </wps:bodyPr>
                      </wps:wsp>
                      <wps:wsp>
                        <wps:cNvPr id="2518" name="Rectangle 263"/>
                        <wps:cNvSpPr>
                          <a:spLocks noChangeArrowheads="1"/>
                        </wps:cNvSpPr>
                        <wps:spPr bwMode="auto">
                          <a:xfrm>
                            <a:off x="3334" y="4900"/>
                            <a:ext cx="330" cy="2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7190C9" w14:textId="77777777" w:rsidR="001E7F2D" w:rsidRDefault="001E7F2D" w:rsidP="001E7F2D">
                              <w:r>
                                <w:rPr>
                                  <w:color w:val="000000"/>
                                  <w:sz w:val="18"/>
                                  <w:szCs w:val="18"/>
                                </w:rPr>
                                <w:t>Rate</w:t>
                              </w:r>
                            </w:p>
                          </w:txbxContent>
                        </wps:txbx>
                        <wps:bodyPr rot="0" vert="horz" wrap="none" lIns="0" tIns="0" rIns="0" bIns="0" anchor="t" anchorCtr="0" upright="1">
                          <a:spAutoFit/>
                        </wps:bodyPr>
                      </wps:wsp>
                      <wps:wsp>
                        <wps:cNvPr id="2519" name="Rectangle 264"/>
                        <wps:cNvSpPr>
                          <a:spLocks noChangeArrowheads="1"/>
                        </wps:cNvSpPr>
                        <wps:spPr bwMode="auto">
                          <a:xfrm>
                            <a:off x="2683" y="7414"/>
                            <a:ext cx="726" cy="2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CC6148" w14:textId="77777777" w:rsidR="001E7F2D" w:rsidRDefault="001E7F2D" w:rsidP="001E7F2D">
                              <w:r>
                                <w:rPr>
                                  <w:color w:val="000000"/>
                                  <w:sz w:val="18"/>
                                  <w:szCs w:val="18"/>
                                </w:rPr>
                                <w:t>5 Minutes</w:t>
                              </w:r>
                            </w:p>
                          </w:txbxContent>
                        </wps:txbx>
                        <wps:bodyPr rot="0" vert="horz" wrap="none" lIns="0" tIns="0" rIns="0" bIns="0" anchor="t" anchorCtr="0" upright="1">
                          <a:spAutoFit/>
                        </wps:bodyPr>
                      </wps:wsp>
                      <wps:wsp>
                        <wps:cNvPr id="2520" name="Rectangle 265"/>
                        <wps:cNvSpPr>
                          <a:spLocks noChangeArrowheads="1"/>
                        </wps:cNvSpPr>
                        <wps:spPr bwMode="auto">
                          <a:xfrm>
                            <a:off x="5162" y="7467"/>
                            <a:ext cx="109" cy="2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BD0783" w14:textId="77777777" w:rsidR="001E7F2D" w:rsidRDefault="001E7F2D" w:rsidP="001E7F2D"/>
                          </w:txbxContent>
                        </wps:txbx>
                        <wps:bodyPr rot="0" vert="horz" wrap="none" lIns="0" tIns="0" rIns="0" bIns="0" anchor="t" anchorCtr="0" upright="1">
                          <a:spAutoFit/>
                        </wps:bodyPr>
                      </wps:wsp>
                      <wps:wsp>
                        <wps:cNvPr id="2521" name="Rectangle 266"/>
                        <wps:cNvSpPr>
                          <a:spLocks noChangeArrowheads="1"/>
                        </wps:cNvSpPr>
                        <wps:spPr bwMode="auto">
                          <a:xfrm>
                            <a:off x="5642" y="7467"/>
                            <a:ext cx="109" cy="2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D5E5E9" w14:textId="77777777" w:rsidR="001E7F2D" w:rsidRDefault="001E7F2D" w:rsidP="001E7F2D"/>
                          </w:txbxContent>
                        </wps:txbx>
                        <wps:bodyPr rot="0" vert="horz" wrap="none" lIns="0" tIns="0" rIns="0" bIns="0" anchor="t" anchorCtr="0" upright="1">
                          <a:spAutoFit/>
                        </wps:bodyPr>
                      </wps:wsp>
                      <wps:wsp>
                        <wps:cNvPr id="2522" name="Rectangle 267"/>
                        <wps:cNvSpPr>
                          <a:spLocks noChangeArrowheads="1"/>
                        </wps:cNvSpPr>
                        <wps:spPr bwMode="auto">
                          <a:xfrm>
                            <a:off x="5711" y="7467"/>
                            <a:ext cx="109" cy="2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E1F3C3" w14:textId="77777777" w:rsidR="001E7F2D" w:rsidRDefault="001E7F2D" w:rsidP="001E7F2D"/>
                          </w:txbxContent>
                        </wps:txbx>
                        <wps:bodyPr rot="0" vert="horz" wrap="none" lIns="0" tIns="0" rIns="0" bIns="0" anchor="t" anchorCtr="0" upright="1">
                          <a:spAutoFit/>
                        </wps:bodyPr>
                      </wps:wsp>
                      <wps:wsp>
                        <wps:cNvPr id="2523" name="Rectangle 268"/>
                        <wps:cNvSpPr>
                          <a:spLocks noChangeArrowheads="1"/>
                        </wps:cNvSpPr>
                        <wps:spPr bwMode="auto">
                          <a:xfrm>
                            <a:off x="1940" y="2879"/>
                            <a:ext cx="1160"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514AB2" w14:textId="77777777" w:rsidR="001E7F2D" w:rsidRDefault="001E7F2D" w:rsidP="001E7F2D">
                              <w:pPr>
                                <w:rPr>
                                  <w:u w:val="single"/>
                                </w:rPr>
                              </w:pPr>
                              <w:r>
                                <w:rPr>
                                  <w:b/>
                                  <w:bCs/>
                                  <w:color w:val="000000"/>
                                  <w:u w:val="single"/>
                                </w:rPr>
                                <w:t>Generation</w:t>
                              </w:r>
                            </w:p>
                          </w:txbxContent>
                        </wps:txbx>
                        <wps:bodyPr rot="0" vert="horz" wrap="none" lIns="0" tIns="0" rIns="0" bIns="0" anchor="t" anchorCtr="0" upright="1">
                          <a:spAutoFit/>
                        </wps:bodyPr>
                      </wps:wsp>
                      <wps:wsp>
                        <wps:cNvPr id="2524" name="Freeform 269"/>
                        <wps:cNvSpPr>
                          <a:spLocks noEditPoints="1"/>
                        </wps:cNvSpPr>
                        <wps:spPr bwMode="auto">
                          <a:xfrm>
                            <a:off x="2482" y="7301"/>
                            <a:ext cx="1157" cy="91"/>
                          </a:xfrm>
                          <a:custGeom>
                            <a:avLst/>
                            <a:gdLst>
                              <a:gd name="T0" fmla="*/ 20 w 4709"/>
                              <a:gd name="T1" fmla="*/ 9 h 400"/>
                              <a:gd name="T2" fmla="*/ 264 w 4709"/>
                              <a:gd name="T3" fmla="*/ 9 h 400"/>
                              <a:gd name="T4" fmla="*/ 266 w 4709"/>
                              <a:gd name="T5" fmla="*/ 10 h 400"/>
                              <a:gd name="T6" fmla="*/ 264 w 4709"/>
                              <a:gd name="T7" fmla="*/ 12 h 400"/>
                              <a:gd name="T8" fmla="*/ 20 w 4709"/>
                              <a:gd name="T9" fmla="*/ 12 h 400"/>
                              <a:gd name="T10" fmla="*/ 18 w 4709"/>
                              <a:gd name="T11" fmla="*/ 10 h 400"/>
                              <a:gd name="T12" fmla="*/ 20 w 4709"/>
                              <a:gd name="T13" fmla="*/ 9 h 400"/>
                              <a:gd name="T14" fmla="*/ 24 w 4709"/>
                              <a:gd name="T15" fmla="*/ 21 h 400"/>
                              <a:gd name="T16" fmla="*/ 0 w 4709"/>
                              <a:gd name="T17" fmla="*/ 10 h 400"/>
                              <a:gd name="T18" fmla="*/ 24 w 4709"/>
                              <a:gd name="T19" fmla="*/ 0 h 400"/>
                              <a:gd name="T20" fmla="*/ 24 w 4709"/>
                              <a:gd name="T21" fmla="*/ 21 h 400"/>
                              <a:gd name="T22" fmla="*/ 260 w 4709"/>
                              <a:gd name="T23" fmla="*/ 0 h 400"/>
                              <a:gd name="T24" fmla="*/ 284 w 4709"/>
                              <a:gd name="T25" fmla="*/ 10 h 400"/>
                              <a:gd name="T26" fmla="*/ 260 w 4709"/>
                              <a:gd name="T27" fmla="*/ 21 h 400"/>
                              <a:gd name="T28" fmla="*/ 260 w 4709"/>
                              <a:gd name="T29" fmla="*/ 0 h 400"/>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4709" h="400">
                                <a:moveTo>
                                  <a:pt x="334" y="166"/>
                                </a:moveTo>
                                <a:lnTo>
                                  <a:pt x="4375" y="166"/>
                                </a:lnTo>
                                <a:cubicBezTo>
                                  <a:pt x="4394" y="166"/>
                                  <a:pt x="4409" y="181"/>
                                  <a:pt x="4409" y="200"/>
                                </a:cubicBezTo>
                                <a:cubicBezTo>
                                  <a:pt x="4409" y="218"/>
                                  <a:pt x="4394" y="233"/>
                                  <a:pt x="4375" y="233"/>
                                </a:cubicBezTo>
                                <a:lnTo>
                                  <a:pt x="334" y="233"/>
                                </a:lnTo>
                                <a:cubicBezTo>
                                  <a:pt x="315" y="233"/>
                                  <a:pt x="300" y="218"/>
                                  <a:pt x="300" y="200"/>
                                </a:cubicBezTo>
                                <a:cubicBezTo>
                                  <a:pt x="300" y="181"/>
                                  <a:pt x="315" y="166"/>
                                  <a:pt x="334" y="166"/>
                                </a:cubicBezTo>
                                <a:close/>
                                <a:moveTo>
                                  <a:pt x="400" y="400"/>
                                </a:moveTo>
                                <a:lnTo>
                                  <a:pt x="0" y="200"/>
                                </a:lnTo>
                                <a:lnTo>
                                  <a:pt x="400" y="0"/>
                                </a:lnTo>
                                <a:lnTo>
                                  <a:pt x="400" y="400"/>
                                </a:lnTo>
                                <a:close/>
                                <a:moveTo>
                                  <a:pt x="4309" y="0"/>
                                </a:moveTo>
                                <a:lnTo>
                                  <a:pt x="4709" y="200"/>
                                </a:lnTo>
                                <a:lnTo>
                                  <a:pt x="4309" y="400"/>
                                </a:lnTo>
                                <a:lnTo>
                                  <a:pt x="4309" y="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2525" name="Rectangle 270"/>
                        <wps:cNvSpPr>
                          <a:spLocks noChangeArrowheads="1"/>
                        </wps:cNvSpPr>
                        <wps:spPr bwMode="auto">
                          <a:xfrm>
                            <a:off x="5866" y="6825"/>
                            <a:ext cx="109" cy="2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AB53BF" w14:textId="77777777" w:rsidR="001E7F2D" w:rsidRDefault="001E7F2D" w:rsidP="001E7F2D"/>
                          </w:txbxContent>
                        </wps:txbx>
                        <wps:bodyPr rot="0" vert="horz" wrap="none" lIns="0" tIns="0" rIns="0" bIns="0" anchor="t" anchorCtr="0" upright="1">
                          <a:spAutoFit/>
                        </wps:bodyPr>
                      </wps:wsp>
                      <wps:wsp>
                        <wps:cNvPr id="2526" name="Freeform 271"/>
                        <wps:cNvSpPr>
                          <a:spLocks noEditPoints="1"/>
                        </wps:cNvSpPr>
                        <wps:spPr bwMode="auto">
                          <a:xfrm>
                            <a:off x="6660" y="3944"/>
                            <a:ext cx="98" cy="1749"/>
                          </a:xfrm>
                          <a:custGeom>
                            <a:avLst/>
                            <a:gdLst>
                              <a:gd name="T0" fmla="*/ 10 w 400"/>
                              <a:gd name="T1" fmla="*/ 396 h 7691"/>
                              <a:gd name="T2" fmla="*/ 10 w 400"/>
                              <a:gd name="T3" fmla="*/ 17 h 7691"/>
                              <a:gd name="T4" fmla="*/ 12 w 400"/>
                              <a:gd name="T5" fmla="*/ 15 h 7691"/>
                              <a:gd name="T6" fmla="*/ 14 w 400"/>
                              <a:gd name="T7" fmla="*/ 17 h 7691"/>
                              <a:gd name="T8" fmla="*/ 14 w 400"/>
                              <a:gd name="T9" fmla="*/ 396 h 7691"/>
                              <a:gd name="T10" fmla="*/ 12 w 400"/>
                              <a:gd name="T11" fmla="*/ 398 h 7691"/>
                              <a:gd name="T12" fmla="*/ 10 w 400"/>
                              <a:gd name="T13" fmla="*/ 396 h 7691"/>
                              <a:gd name="T14" fmla="*/ 0 w 400"/>
                              <a:gd name="T15" fmla="*/ 21 h 7691"/>
                              <a:gd name="T16" fmla="*/ 12 w 400"/>
                              <a:gd name="T17" fmla="*/ 0 h 7691"/>
                              <a:gd name="T18" fmla="*/ 24 w 400"/>
                              <a:gd name="T19" fmla="*/ 21 h 7691"/>
                              <a:gd name="T20" fmla="*/ 0 w 400"/>
                              <a:gd name="T21" fmla="*/ 21 h 7691"/>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400" h="7691">
                                <a:moveTo>
                                  <a:pt x="166" y="7658"/>
                                </a:moveTo>
                                <a:lnTo>
                                  <a:pt x="166" y="333"/>
                                </a:lnTo>
                                <a:cubicBezTo>
                                  <a:pt x="166" y="315"/>
                                  <a:pt x="181" y="300"/>
                                  <a:pt x="200" y="300"/>
                                </a:cubicBezTo>
                                <a:cubicBezTo>
                                  <a:pt x="218" y="300"/>
                                  <a:pt x="233" y="315"/>
                                  <a:pt x="233" y="333"/>
                                </a:cubicBezTo>
                                <a:lnTo>
                                  <a:pt x="233" y="7658"/>
                                </a:lnTo>
                                <a:cubicBezTo>
                                  <a:pt x="233" y="7677"/>
                                  <a:pt x="218" y="7691"/>
                                  <a:pt x="200" y="7691"/>
                                </a:cubicBezTo>
                                <a:cubicBezTo>
                                  <a:pt x="181" y="7691"/>
                                  <a:pt x="166" y="7677"/>
                                  <a:pt x="166" y="7658"/>
                                </a:cubicBezTo>
                                <a:close/>
                                <a:moveTo>
                                  <a:pt x="0" y="400"/>
                                </a:moveTo>
                                <a:lnTo>
                                  <a:pt x="200" y="0"/>
                                </a:lnTo>
                                <a:lnTo>
                                  <a:pt x="400" y="400"/>
                                </a:lnTo>
                                <a:lnTo>
                                  <a:pt x="0" y="40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2527" name="Freeform 272"/>
                        <wps:cNvSpPr>
                          <a:spLocks noEditPoints="1"/>
                        </wps:cNvSpPr>
                        <wps:spPr bwMode="auto">
                          <a:xfrm>
                            <a:off x="6660" y="5744"/>
                            <a:ext cx="2595" cy="91"/>
                          </a:xfrm>
                          <a:custGeom>
                            <a:avLst/>
                            <a:gdLst>
                              <a:gd name="T0" fmla="*/ 4 w 5280"/>
                              <a:gd name="T1" fmla="*/ 17 h 200"/>
                              <a:gd name="T2" fmla="*/ 1235 w 5280"/>
                              <a:gd name="T3" fmla="*/ 17 h 200"/>
                              <a:gd name="T4" fmla="*/ 1239 w 5280"/>
                              <a:gd name="T5" fmla="*/ 21 h 200"/>
                              <a:gd name="T6" fmla="*/ 1235 w 5280"/>
                              <a:gd name="T7" fmla="*/ 24 h 200"/>
                              <a:gd name="T8" fmla="*/ 4 w 5280"/>
                              <a:gd name="T9" fmla="*/ 24 h 200"/>
                              <a:gd name="T10" fmla="*/ 0 w 5280"/>
                              <a:gd name="T11" fmla="*/ 21 h 200"/>
                              <a:gd name="T12" fmla="*/ 4 w 5280"/>
                              <a:gd name="T13" fmla="*/ 17 h 200"/>
                              <a:gd name="T14" fmla="*/ 1227 w 5280"/>
                              <a:gd name="T15" fmla="*/ 0 h 200"/>
                              <a:gd name="T16" fmla="*/ 1275 w 5280"/>
                              <a:gd name="T17" fmla="*/ 21 h 200"/>
                              <a:gd name="T18" fmla="*/ 1227 w 5280"/>
                              <a:gd name="T19" fmla="*/ 41 h 200"/>
                              <a:gd name="T20" fmla="*/ 1227 w 5280"/>
                              <a:gd name="T21" fmla="*/ 0 h 200"/>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5280" h="200">
                                <a:moveTo>
                                  <a:pt x="17" y="83"/>
                                </a:moveTo>
                                <a:lnTo>
                                  <a:pt x="5113" y="83"/>
                                </a:lnTo>
                                <a:cubicBezTo>
                                  <a:pt x="5122" y="83"/>
                                  <a:pt x="5130" y="91"/>
                                  <a:pt x="5130" y="100"/>
                                </a:cubicBezTo>
                                <a:cubicBezTo>
                                  <a:pt x="5130" y="109"/>
                                  <a:pt x="5122" y="116"/>
                                  <a:pt x="5113" y="116"/>
                                </a:cubicBezTo>
                                <a:lnTo>
                                  <a:pt x="17" y="116"/>
                                </a:lnTo>
                                <a:cubicBezTo>
                                  <a:pt x="8" y="116"/>
                                  <a:pt x="0" y="109"/>
                                  <a:pt x="0" y="100"/>
                                </a:cubicBezTo>
                                <a:cubicBezTo>
                                  <a:pt x="0" y="91"/>
                                  <a:pt x="8" y="83"/>
                                  <a:pt x="17" y="83"/>
                                </a:cubicBezTo>
                                <a:close/>
                                <a:moveTo>
                                  <a:pt x="5080" y="0"/>
                                </a:moveTo>
                                <a:lnTo>
                                  <a:pt x="5280" y="100"/>
                                </a:lnTo>
                                <a:lnTo>
                                  <a:pt x="5080" y="200"/>
                                </a:lnTo>
                                <a:lnTo>
                                  <a:pt x="5080" y="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3104" name="Rectangle 273"/>
                        <wps:cNvSpPr>
                          <a:spLocks noChangeArrowheads="1"/>
                        </wps:cNvSpPr>
                        <wps:spPr bwMode="auto">
                          <a:xfrm>
                            <a:off x="9253" y="5769"/>
                            <a:ext cx="560"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B8B25D" w14:textId="77777777" w:rsidR="001E7F2D" w:rsidRDefault="001E7F2D" w:rsidP="001E7F2D">
                              <w:r>
                                <w:rPr>
                                  <w:color w:val="000000"/>
                                  <w:sz w:val="16"/>
                                  <w:szCs w:val="16"/>
                                </w:rPr>
                                <w:t>Quantity</w:t>
                              </w:r>
                            </w:p>
                          </w:txbxContent>
                        </wps:txbx>
                        <wps:bodyPr rot="0" vert="horz" wrap="none" lIns="0" tIns="0" rIns="0" bIns="0" anchor="t" anchorCtr="0" upright="1">
                          <a:spAutoFit/>
                        </wps:bodyPr>
                      </wps:wsp>
                      <wps:wsp>
                        <wps:cNvPr id="3105" name="Freeform 274"/>
                        <wps:cNvSpPr>
                          <a:spLocks/>
                        </wps:cNvSpPr>
                        <wps:spPr bwMode="auto">
                          <a:xfrm>
                            <a:off x="6660" y="4640"/>
                            <a:ext cx="1941" cy="1133"/>
                          </a:xfrm>
                          <a:custGeom>
                            <a:avLst/>
                            <a:gdLst>
                              <a:gd name="T0" fmla="*/ 0 w 1941"/>
                              <a:gd name="T1" fmla="*/ 1133 h 1133"/>
                              <a:gd name="T2" fmla="*/ 1368 w 1941"/>
                              <a:gd name="T3" fmla="*/ 798 h 1133"/>
                              <a:gd name="T4" fmla="*/ 1941 w 1941"/>
                              <a:gd name="T5" fmla="*/ 0 h 1133"/>
                              <a:gd name="T6" fmla="*/ 0 60000 65536"/>
                              <a:gd name="T7" fmla="*/ 0 60000 65536"/>
                              <a:gd name="T8" fmla="*/ 0 60000 65536"/>
                            </a:gdLst>
                            <a:ahLst/>
                            <a:cxnLst>
                              <a:cxn ang="T6">
                                <a:pos x="T0" y="T1"/>
                              </a:cxn>
                              <a:cxn ang="T7">
                                <a:pos x="T2" y="T3"/>
                              </a:cxn>
                              <a:cxn ang="T8">
                                <a:pos x="T4" y="T5"/>
                              </a:cxn>
                            </a:cxnLst>
                            <a:rect l="0" t="0" r="r" b="b"/>
                            <a:pathLst>
                              <a:path w="1941" h="1133">
                                <a:moveTo>
                                  <a:pt x="0" y="1133"/>
                                </a:moveTo>
                                <a:cubicBezTo>
                                  <a:pt x="229" y="1079"/>
                                  <a:pt x="1045" y="988"/>
                                  <a:pt x="1368" y="798"/>
                                </a:cubicBezTo>
                                <a:cubicBezTo>
                                  <a:pt x="1692" y="609"/>
                                  <a:pt x="1823" y="167"/>
                                  <a:pt x="1941" y="0"/>
                                </a:cubicBezTo>
                              </a:path>
                            </a:pathLst>
                          </a:custGeom>
                          <a:noFill/>
                          <a:ln w="23495">
                            <a:solidFill>
                              <a:srgbClr val="3333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06" name="Rectangle 275"/>
                        <wps:cNvSpPr>
                          <a:spLocks noChangeArrowheads="1"/>
                        </wps:cNvSpPr>
                        <wps:spPr bwMode="auto">
                          <a:xfrm>
                            <a:off x="6908" y="4403"/>
                            <a:ext cx="1529"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9F4372" w14:textId="77777777" w:rsidR="001E7F2D" w:rsidRDefault="001E7F2D" w:rsidP="001E7F2D">
                              <w:r>
                                <w:rPr>
                                  <w:color w:val="000000"/>
                                  <w:sz w:val="16"/>
                                  <w:szCs w:val="16"/>
                                </w:rPr>
                                <w:t>Offer Curve Generation</w:t>
                              </w:r>
                            </w:p>
                          </w:txbxContent>
                        </wps:txbx>
                        <wps:bodyPr rot="0" vert="horz" wrap="none" lIns="0" tIns="0" rIns="0" bIns="0" anchor="t" anchorCtr="0" upright="1">
                          <a:spAutoFit/>
                        </wps:bodyPr>
                      </wps:wsp>
                      <wps:wsp>
                        <wps:cNvPr id="3107" name="Line 276"/>
                        <wps:cNvCnPr>
                          <a:cxnSpLocks noChangeShapeType="1"/>
                        </wps:cNvCnPr>
                        <wps:spPr bwMode="auto">
                          <a:xfrm>
                            <a:off x="6681" y="5741"/>
                            <a:ext cx="1" cy="203"/>
                          </a:xfrm>
                          <a:prstGeom prst="line">
                            <a:avLst/>
                          </a:prstGeom>
                          <a:noFill/>
                          <a:ln w="8255" cap="rnd">
                            <a:solidFill>
                              <a:srgbClr val="000000"/>
                            </a:solidFill>
                            <a:round/>
                            <a:headEnd/>
                            <a:tailEnd/>
                          </a:ln>
                          <a:extLst>
                            <a:ext uri="{909E8E84-426E-40DD-AFC4-6F175D3DCCD1}">
                              <a14:hiddenFill xmlns:a14="http://schemas.microsoft.com/office/drawing/2010/main">
                                <a:noFill/>
                              </a14:hiddenFill>
                            </a:ext>
                          </a:extLst>
                        </wps:spPr>
                        <wps:bodyPr/>
                      </wps:wsp>
                      <wps:wsp>
                        <wps:cNvPr id="3108" name="Line 277"/>
                        <wps:cNvCnPr>
                          <a:cxnSpLocks noChangeShapeType="1"/>
                        </wps:cNvCnPr>
                        <wps:spPr bwMode="auto">
                          <a:xfrm>
                            <a:off x="8642" y="5741"/>
                            <a:ext cx="1" cy="203"/>
                          </a:xfrm>
                          <a:prstGeom prst="line">
                            <a:avLst/>
                          </a:prstGeom>
                          <a:noFill/>
                          <a:ln w="8255" cap="rnd">
                            <a:solidFill>
                              <a:srgbClr val="000000"/>
                            </a:solidFill>
                            <a:round/>
                            <a:headEnd/>
                            <a:tailEnd/>
                          </a:ln>
                          <a:extLst>
                            <a:ext uri="{909E8E84-426E-40DD-AFC4-6F175D3DCCD1}">
                              <a14:hiddenFill xmlns:a14="http://schemas.microsoft.com/office/drawing/2010/main">
                                <a:noFill/>
                              </a14:hiddenFill>
                            </a:ext>
                          </a:extLst>
                        </wps:spPr>
                        <wps:bodyPr/>
                      </wps:wsp>
                      <wps:wsp>
                        <wps:cNvPr id="3109" name="Rectangle 278"/>
                        <wps:cNvSpPr>
                          <a:spLocks noChangeArrowheads="1"/>
                        </wps:cNvSpPr>
                        <wps:spPr bwMode="auto">
                          <a:xfrm>
                            <a:off x="6443" y="5904"/>
                            <a:ext cx="471" cy="25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10" name="Rectangle 279"/>
                        <wps:cNvSpPr>
                          <a:spLocks noChangeArrowheads="1"/>
                        </wps:cNvSpPr>
                        <wps:spPr bwMode="auto">
                          <a:xfrm>
                            <a:off x="6562" y="5968"/>
                            <a:ext cx="214" cy="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EB45F4" w14:textId="77777777" w:rsidR="001E7F2D" w:rsidRDefault="001E7F2D" w:rsidP="001E7F2D">
                              <w:r>
                                <w:rPr>
                                  <w:color w:val="000000"/>
                                  <w:sz w:val="12"/>
                                  <w:szCs w:val="12"/>
                                </w:rPr>
                                <w:t>LSL</w:t>
                              </w:r>
                            </w:p>
                          </w:txbxContent>
                        </wps:txbx>
                        <wps:bodyPr rot="0" vert="horz" wrap="none" lIns="0" tIns="0" rIns="0" bIns="0" anchor="t" anchorCtr="0" upright="1">
                          <a:spAutoFit/>
                        </wps:bodyPr>
                      </wps:wsp>
                      <wps:wsp>
                        <wps:cNvPr id="3111" name="Rectangle 280"/>
                        <wps:cNvSpPr>
                          <a:spLocks noChangeArrowheads="1"/>
                        </wps:cNvSpPr>
                        <wps:spPr bwMode="auto">
                          <a:xfrm>
                            <a:off x="8391" y="5906"/>
                            <a:ext cx="485" cy="25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12" name="Rectangle 281"/>
                        <wps:cNvSpPr>
                          <a:spLocks noChangeArrowheads="1"/>
                        </wps:cNvSpPr>
                        <wps:spPr bwMode="auto">
                          <a:xfrm>
                            <a:off x="8510" y="5970"/>
                            <a:ext cx="227" cy="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E77DCD" w14:textId="77777777" w:rsidR="001E7F2D" w:rsidRDefault="001E7F2D" w:rsidP="001E7F2D">
                              <w:r>
                                <w:rPr>
                                  <w:color w:val="000000"/>
                                  <w:sz w:val="12"/>
                                  <w:szCs w:val="12"/>
                                </w:rPr>
                                <w:t>HSL</w:t>
                              </w:r>
                            </w:p>
                          </w:txbxContent>
                        </wps:txbx>
                        <wps:bodyPr rot="0" vert="horz" wrap="none" lIns="0" tIns="0" rIns="0" bIns="0" anchor="t" anchorCtr="0" upright="1">
                          <a:spAutoFit/>
                        </wps:bodyPr>
                      </wps:wsp>
                      <wpg:grpSp>
                        <wpg:cNvPr id="3113" name="Group 282"/>
                        <wpg:cNvGrpSpPr>
                          <a:grpSpLocks/>
                        </wpg:cNvGrpSpPr>
                        <wpg:grpSpPr bwMode="auto">
                          <a:xfrm>
                            <a:off x="2419" y="3529"/>
                            <a:ext cx="1343" cy="3634"/>
                            <a:chOff x="2419" y="2729"/>
                            <a:chExt cx="1343" cy="3634"/>
                          </a:xfrm>
                        </wpg:grpSpPr>
                        <wps:wsp>
                          <wps:cNvPr id="3114" name="Rectangle 283"/>
                          <wps:cNvSpPr>
                            <a:spLocks noChangeArrowheads="1"/>
                          </wps:cNvSpPr>
                          <wps:spPr bwMode="auto">
                            <a:xfrm>
                              <a:off x="2419" y="2729"/>
                              <a:ext cx="1343" cy="3634"/>
                            </a:xfrm>
                            <a:prstGeom prst="rect">
                              <a:avLst/>
                            </a:prstGeom>
                            <a:solidFill>
                              <a:srgbClr val="BBE0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15" name="Rectangle 284"/>
                          <wps:cNvSpPr>
                            <a:spLocks noChangeArrowheads="1"/>
                          </wps:cNvSpPr>
                          <wps:spPr bwMode="auto">
                            <a:xfrm>
                              <a:off x="2419" y="2729"/>
                              <a:ext cx="1343" cy="3634"/>
                            </a:xfrm>
                            <a:prstGeom prst="rect">
                              <a:avLst/>
                            </a:prstGeom>
                            <a:noFill/>
                            <a:ln w="825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3116" name="Freeform 285"/>
                        <wps:cNvSpPr>
                          <a:spLocks noEditPoints="1"/>
                        </wps:cNvSpPr>
                        <wps:spPr bwMode="auto">
                          <a:xfrm>
                            <a:off x="2409" y="7165"/>
                            <a:ext cx="6604" cy="102"/>
                          </a:xfrm>
                          <a:custGeom>
                            <a:avLst/>
                            <a:gdLst>
                              <a:gd name="T0" fmla="*/ 0 w 6604"/>
                              <a:gd name="T1" fmla="*/ 34 h 102"/>
                              <a:gd name="T2" fmla="*/ 6512 w 6604"/>
                              <a:gd name="T3" fmla="*/ 34 h 102"/>
                              <a:gd name="T4" fmla="*/ 6512 w 6604"/>
                              <a:gd name="T5" fmla="*/ 68 h 102"/>
                              <a:gd name="T6" fmla="*/ 0 w 6604"/>
                              <a:gd name="T7" fmla="*/ 68 h 102"/>
                              <a:gd name="T8" fmla="*/ 0 w 6604"/>
                              <a:gd name="T9" fmla="*/ 34 h 102"/>
                              <a:gd name="T10" fmla="*/ 6493 w 6604"/>
                              <a:gd name="T11" fmla="*/ 0 h 102"/>
                              <a:gd name="T12" fmla="*/ 6604 w 6604"/>
                              <a:gd name="T13" fmla="*/ 51 h 102"/>
                              <a:gd name="T14" fmla="*/ 6493 w 6604"/>
                              <a:gd name="T15" fmla="*/ 102 h 102"/>
                              <a:gd name="T16" fmla="*/ 6493 w 6604"/>
                              <a:gd name="T17" fmla="*/ 0 h 102"/>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604" h="102">
                                <a:moveTo>
                                  <a:pt x="0" y="34"/>
                                </a:moveTo>
                                <a:lnTo>
                                  <a:pt x="6512" y="34"/>
                                </a:lnTo>
                                <a:lnTo>
                                  <a:pt x="6512" y="68"/>
                                </a:lnTo>
                                <a:lnTo>
                                  <a:pt x="0" y="68"/>
                                </a:lnTo>
                                <a:lnTo>
                                  <a:pt x="0" y="34"/>
                                </a:lnTo>
                                <a:close/>
                                <a:moveTo>
                                  <a:pt x="6493" y="0"/>
                                </a:moveTo>
                                <a:lnTo>
                                  <a:pt x="6604" y="51"/>
                                </a:lnTo>
                                <a:lnTo>
                                  <a:pt x="6493" y="102"/>
                                </a:lnTo>
                                <a:lnTo>
                                  <a:pt x="6493" y="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g:grpSp>
                        <wpg:cNvPr id="3117" name="Group 286"/>
                        <wpg:cNvGrpSpPr>
                          <a:grpSpLocks/>
                        </wpg:cNvGrpSpPr>
                        <wpg:grpSpPr bwMode="auto">
                          <a:xfrm>
                            <a:off x="2419" y="6647"/>
                            <a:ext cx="1343" cy="569"/>
                            <a:chOff x="2419" y="6363"/>
                            <a:chExt cx="1343" cy="569"/>
                          </a:xfrm>
                        </wpg:grpSpPr>
                        <wps:wsp>
                          <wps:cNvPr id="3118" name="Rectangle 287"/>
                          <wps:cNvSpPr>
                            <a:spLocks noChangeArrowheads="1"/>
                          </wps:cNvSpPr>
                          <wps:spPr bwMode="auto">
                            <a:xfrm>
                              <a:off x="2419" y="6363"/>
                              <a:ext cx="1343" cy="569"/>
                            </a:xfrm>
                            <a:prstGeom prst="rect">
                              <a:avLst/>
                            </a:prstGeom>
                            <a:solidFill>
                              <a:srgbClr val="0099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19" name="Rectangle 288"/>
                          <wps:cNvSpPr>
                            <a:spLocks noChangeArrowheads="1"/>
                          </wps:cNvSpPr>
                          <wps:spPr bwMode="auto">
                            <a:xfrm>
                              <a:off x="2419" y="6363"/>
                              <a:ext cx="1343" cy="569"/>
                            </a:xfrm>
                            <a:prstGeom prst="rect">
                              <a:avLst/>
                            </a:prstGeom>
                            <a:noFill/>
                            <a:ln w="825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3120" name="Rectangle 289"/>
                        <wps:cNvSpPr>
                          <a:spLocks noChangeArrowheads="1"/>
                        </wps:cNvSpPr>
                        <wps:spPr bwMode="auto">
                          <a:xfrm>
                            <a:off x="2188" y="6519"/>
                            <a:ext cx="60" cy="2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D20B5A" w14:textId="77777777" w:rsidR="001E7F2D" w:rsidRDefault="001E7F2D" w:rsidP="001E7F2D">
                              <w:r>
                                <w:rPr>
                                  <w:color w:val="000000"/>
                                  <w:sz w:val="18"/>
                                  <w:szCs w:val="18"/>
                                </w:rPr>
                                <w:t>-</w:t>
                              </w:r>
                            </w:p>
                          </w:txbxContent>
                        </wps:txbx>
                        <wps:bodyPr rot="0" vert="horz" wrap="none" lIns="0" tIns="0" rIns="0" bIns="0" anchor="t" anchorCtr="0" upright="1">
                          <a:spAutoFit/>
                        </wps:bodyPr>
                      </wps:wsp>
                      <wpg:grpSp>
                        <wpg:cNvPr id="3121" name="Group 290"/>
                        <wpg:cNvGrpSpPr>
                          <a:grpSpLocks/>
                        </wpg:cNvGrpSpPr>
                        <wpg:grpSpPr bwMode="auto">
                          <a:xfrm>
                            <a:off x="2419" y="4330"/>
                            <a:ext cx="1343" cy="1855"/>
                            <a:chOff x="2419" y="3530"/>
                            <a:chExt cx="1343" cy="1855"/>
                          </a:xfrm>
                        </wpg:grpSpPr>
                        <wps:wsp>
                          <wps:cNvPr id="3122" name="Rectangle 291"/>
                          <wps:cNvSpPr>
                            <a:spLocks noChangeArrowheads="1"/>
                          </wps:cNvSpPr>
                          <wps:spPr bwMode="auto">
                            <a:xfrm>
                              <a:off x="2419" y="3530"/>
                              <a:ext cx="1343" cy="1855"/>
                            </a:xfrm>
                            <a:prstGeom prst="rect">
                              <a:avLst/>
                            </a:prstGeom>
                            <a:solidFill>
                              <a:srgbClr val="FFFF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23" name="Rectangle 292"/>
                          <wps:cNvSpPr>
                            <a:spLocks noChangeArrowheads="1"/>
                          </wps:cNvSpPr>
                          <wps:spPr bwMode="auto">
                            <a:xfrm>
                              <a:off x="2419" y="3530"/>
                              <a:ext cx="1343" cy="1855"/>
                            </a:xfrm>
                            <a:prstGeom prst="rect">
                              <a:avLst/>
                            </a:prstGeom>
                            <a:noFill/>
                            <a:ln w="825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3124" name="Rectangle 293"/>
                        <wps:cNvSpPr>
                          <a:spLocks noChangeArrowheads="1"/>
                        </wps:cNvSpPr>
                        <wps:spPr bwMode="auto">
                          <a:xfrm>
                            <a:off x="2221" y="6053"/>
                            <a:ext cx="60"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0A220F" w14:textId="77777777" w:rsidR="001E7F2D" w:rsidRDefault="001E7F2D" w:rsidP="001E7F2D">
                              <w:r>
                                <w:rPr>
                                  <w:color w:val="000000"/>
                                  <w:sz w:val="18"/>
                                  <w:szCs w:val="18"/>
                                </w:rPr>
                                <w:t>-</w:t>
                              </w:r>
                            </w:p>
                          </w:txbxContent>
                        </wps:txbx>
                        <wps:bodyPr rot="0" vert="horz" wrap="none" lIns="0" tIns="0" rIns="0" bIns="0" anchor="t" anchorCtr="0" upright="1">
                          <a:spAutoFit/>
                        </wps:bodyPr>
                      </wps:wsp>
                      <wps:wsp>
                        <wps:cNvPr id="3125" name="Rectangle 294"/>
                        <wps:cNvSpPr>
                          <a:spLocks noChangeArrowheads="1"/>
                        </wps:cNvSpPr>
                        <wps:spPr bwMode="auto">
                          <a:xfrm>
                            <a:off x="2209" y="4199"/>
                            <a:ext cx="60" cy="2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C9734A" w14:textId="77777777" w:rsidR="001E7F2D" w:rsidRDefault="001E7F2D" w:rsidP="001E7F2D">
                              <w:r>
                                <w:rPr>
                                  <w:color w:val="000000"/>
                                  <w:sz w:val="18"/>
                                  <w:szCs w:val="18"/>
                                </w:rPr>
                                <w:t>-</w:t>
                              </w:r>
                            </w:p>
                          </w:txbxContent>
                        </wps:txbx>
                        <wps:bodyPr rot="0" vert="horz" wrap="none" lIns="0" tIns="0" rIns="0" bIns="0" anchor="t" anchorCtr="0" upright="1">
                          <a:spAutoFit/>
                        </wps:bodyPr>
                      </wps:wsp>
                      <wpg:grpSp>
                        <wpg:cNvPr id="3126" name="Group 295"/>
                        <wpg:cNvGrpSpPr>
                          <a:grpSpLocks/>
                        </wpg:cNvGrpSpPr>
                        <wpg:grpSpPr bwMode="auto">
                          <a:xfrm>
                            <a:off x="2472" y="3584"/>
                            <a:ext cx="1169" cy="652"/>
                            <a:chOff x="2472" y="2784"/>
                            <a:chExt cx="1169" cy="652"/>
                          </a:xfrm>
                        </wpg:grpSpPr>
                        <wps:wsp>
                          <wps:cNvPr id="3127" name="Freeform 296"/>
                          <wps:cNvSpPr>
                            <a:spLocks/>
                          </wps:cNvSpPr>
                          <wps:spPr bwMode="auto">
                            <a:xfrm>
                              <a:off x="2472" y="2784"/>
                              <a:ext cx="1169" cy="652"/>
                            </a:xfrm>
                            <a:custGeom>
                              <a:avLst/>
                              <a:gdLst>
                                <a:gd name="T0" fmla="*/ 0 w 1169"/>
                                <a:gd name="T1" fmla="*/ 202 h 652"/>
                                <a:gd name="T2" fmla="*/ 95 w 1169"/>
                                <a:gd name="T3" fmla="*/ 202 h 652"/>
                                <a:gd name="T4" fmla="*/ 95 w 1169"/>
                                <a:gd name="T5" fmla="*/ 652 h 652"/>
                                <a:gd name="T6" fmla="*/ 1074 w 1169"/>
                                <a:gd name="T7" fmla="*/ 652 h 652"/>
                                <a:gd name="T8" fmla="*/ 1074 w 1169"/>
                                <a:gd name="T9" fmla="*/ 202 h 652"/>
                                <a:gd name="T10" fmla="*/ 1169 w 1169"/>
                                <a:gd name="T11" fmla="*/ 202 h 652"/>
                                <a:gd name="T12" fmla="*/ 585 w 1169"/>
                                <a:gd name="T13" fmla="*/ 0 h 652"/>
                                <a:gd name="T14" fmla="*/ 0 w 1169"/>
                                <a:gd name="T15" fmla="*/ 202 h 65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652">
                                  <a:moveTo>
                                    <a:pt x="0" y="202"/>
                                  </a:moveTo>
                                  <a:lnTo>
                                    <a:pt x="95" y="202"/>
                                  </a:lnTo>
                                  <a:lnTo>
                                    <a:pt x="95" y="652"/>
                                  </a:lnTo>
                                  <a:lnTo>
                                    <a:pt x="1074" y="652"/>
                                  </a:lnTo>
                                  <a:lnTo>
                                    <a:pt x="1074" y="202"/>
                                  </a:lnTo>
                                  <a:lnTo>
                                    <a:pt x="1169" y="202"/>
                                  </a:lnTo>
                                  <a:lnTo>
                                    <a:pt x="585" y="0"/>
                                  </a:lnTo>
                                  <a:lnTo>
                                    <a:pt x="0" y="202"/>
                                  </a:lnTo>
                                  <a:close/>
                                </a:path>
                              </a:pathLst>
                            </a:custGeom>
                            <a:solidFill>
                              <a:srgbClr val="BBE0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28" name="Freeform 297"/>
                          <wps:cNvSpPr>
                            <a:spLocks/>
                          </wps:cNvSpPr>
                          <wps:spPr bwMode="auto">
                            <a:xfrm>
                              <a:off x="2472" y="2784"/>
                              <a:ext cx="1169" cy="652"/>
                            </a:xfrm>
                            <a:custGeom>
                              <a:avLst/>
                              <a:gdLst>
                                <a:gd name="T0" fmla="*/ 0 w 1169"/>
                                <a:gd name="T1" fmla="*/ 202 h 652"/>
                                <a:gd name="T2" fmla="*/ 95 w 1169"/>
                                <a:gd name="T3" fmla="*/ 202 h 652"/>
                                <a:gd name="T4" fmla="*/ 95 w 1169"/>
                                <a:gd name="T5" fmla="*/ 652 h 652"/>
                                <a:gd name="T6" fmla="*/ 1074 w 1169"/>
                                <a:gd name="T7" fmla="*/ 652 h 652"/>
                                <a:gd name="T8" fmla="*/ 1074 w 1169"/>
                                <a:gd name="T9" fmla="*/ 202 h 652"/>
                                <a:gd name="T10" fmla="*/ 1169 w 1169"/>
                                <a:gd name="T11" fmla="*/ 202 h 652"/>
                                <a:gd name="T12" fmla="*/ 585 w 1169"/>
                                <a:gd name="T13" fmla="*/ 0 h 652"/>
                                <a:gd name="T14" fmla="*/ 0 w 1169"/>
                                <a:gd name="T15" fmla="*/ 202 h 65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652">
                                  <a:moveTo>
                                    <a:pt x="0" y="202"/>
                                  </a:moveTo>
                                  <a:lnTo>
                                    <a:pt x="95" y="202"/>
                                  </a:lnTo>
                                  <a:lnTo>
                                    <a:pt x="95" y="652"/>
                                  </a:lnTo>
                                  <a:lnTo>
                                    <a:pt x="1074" y="652"/>
                                  </a:lnTo>
                                  <a:lnTo>
                                    <a:pt x="1074" y="202"/>
                                  </a:lnTo>
                                  <a:lnTo>
                                    <a:pt x="1169" y="202"/>
                                  </a:lnTo>
                                  <a:lnTo>
                                    <a:pt x="585" y="0"/>
                                  </a:lnTo>
                                  <a:lnTo>
                                    <a:pt x="0" y="202"/>
                                  </a:lnTo>
                                  <a:close/>
                                </a:path>
                              </a:pathLst>
                            </a:custGeom>
                            <a:noFill/>
                            <a:ln w="825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3129" name="Rectangle 298"/>
                        <wps:cNvSpPr>
                          <a:spLocks noChangeArrowheads="1"/>
                        </wps:cNvSpPr>
                        <wps:spPr bwMode="auto">
                          <a:xfrm>
                            <a:off x="2693" y="3808"/>
                            <a:ext cx="711"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58AF8E" w14:textId="77777777" w:rsidR="001E7F2D" w:rsidRDefault="001E7F2D" w:rsidP="001E7F2D">
                              <w:r>
                                <w:rPr>
                                  <w:color w:val="000000"/>
                                  <w:sz w:val="16"/>
                                  <w:szCs w:val="16"/>
                                </w:rPr>
                                <w:t xml:space="preserve">Generation </w:t>
                              </w:r>
                            </w:p>
                          </w:txbxContent>
                        </wps:txbx>
                        <wps:bodyPr rot="0" vert="horz" wrap="none" lIns="0" tIns="0" rIns="0" bIns="0" anchor="t" anchorCtr="0" upright="1">
                          <a:spAutoFit/>
                        </wps:bodyPr>
                      </wps:wsp>
                      <wps:wsp>
                        <wps:cNvPr id="3130" name="Rectangle 299"/>
                        <wps:cNvSpPr>
                          <a:spLocks noChangeArrowheads="1"/>
                        </wps:cNvSpPr>
                        <wps:spPr bwMode="auto">
                          <a:xfrm>
                            <a:off x="2783" y="3990"/>
                            <a:ext cx="533"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53B3FA" w14:textId="77777777" w:rsidR="001E7F2D" w:rsidRDefault="001E7F2D" w:rsidP="001E7F2D">
                              <w:r>
                                <w:rPr>
                                  <w:color w:val="000000"/>
                                  <w:sz w:val="16"/>
                                  <w:szCs w:val="16"/>
                                </w:rPr>
                                <w:t>Increase</w:t>
                              </w:r>
                            </w:p>
                          </w:txbxContent>
                        </wps:txbx>
                        <wps:bodyPr rot="0" vert="horz" wrap="none" lIns="0" tIns="0" rIns="0" bIns="0" anchor="t" anchorCtr="0" upright="1">
                          <a:spAutoFit/>
                        </wps:bodyPr>
                      </wps:wsp>
                      <wpg:grpSp>
                        <wpg:cNvPr id="3131" name="Group 300"/>
                        <wpg:cNvGrpSpPr>
                          <a:grpSpLocks/>
                        </wpg:cNvGrpSpPr>
                        <wpg:grpSpPr bwMode="auto">
                          <a:xfrm>
                            <a:off x="2499" y="5744"/>
                            <a:ext cx="1169" cy="712"/>
                            <a:chOff x="2499" y="5460"/>
                            <a:chExt cx="1169" cy="712"/>
                          </a:xfrm>
                        </wpg:grpSpPr>
                        <wps:wsp>
                          <wps:cNvPr id="3132" name="Freeform 301"/>
                          <wps:cNvSpPr>
                            <a:spLocks/>
                          </wps:cNvSpPr>
                          <wps:spPr bwMode="auto">
                            <a:xfrm>
                              <a:off x="2499" y="5460"/>
                              <a:ext cx="1169" cy="712"/>
                            </a:xfrm>
                            <a:custGeom>
                              <a:avLst/>
                              <a:gdLst>
                                <a:gd name="T0" fmla="*/ 0 w 1169"/>
                                <a:gd name="T1" fmla="*/ 444 h 712"/>
                                <a:gd name="T2" fmla="*/ 110 w 1169"/>
                                <a:gd name="T3" fmla="*/ 444 h 712"/>
                                <a:gd name="T4" fmla="*/ 110 w 1169"/>
                                <a:gd name="T5" fmla="*/ 0 h 712"/>
                                <a:gd name="T6" fmla="*/ 1059 w 1169"/>
                                <a:gd name="T7" fmla="*/ 0 h 712"/>
                                <a:gd name="T8" fmla="*/ 1059 w 1169"/>
                                <a:gd name="T9" fmla="*/ 444 h 712"/>
                                <a:gd name="T10" fmla="*/ 1169 w 1169"/>
                                <a:gd name="T11" fmla="*/ 444 h 712"/>
                                <a:gd name="T12" fmla="*/ 584 w 1169"/>
                                <a:gd name="T13" fmla="*/ 712 h 712"/>
                                <a:gd name="T14" fmla="*/ 0 w 1169"/>
                                <a:gd name="T15" fmla="*/ 444 h 71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712">
                                  <a:moveTo>
                                    <a:pt x="0" y="444"/>
                                  </a:moveTo>
                                  <a:lnTo>
                                    <a:pt x="110" y="444"/>
                                  </a:lnTo>
                                  <a:lnTo>
                                    <a:pt x="110" y="0"/>
                                  </a:lnTo>
                                  <a:lnTo>
                                    <a:pt x="1059" y="0"/>
                                  </a:lnTo>
                                  <a:lnTo>
                                    <a:pt x="1059" y="444"/>
                                  </a:lnTo>
                                  <a:lnTo>
                                    <a:pt x="1169" y="444"/>
                                  </a:lnTo>
                                  <a:lnTo>
                                    <a:pt x="584" y="712"/>
                                  </a:lnTo>
                                  <a:lnTo>
                                    <a:pt x="0" y="444"/>
                                  </a:lnTo>
                                  <a:close/>
                                </a:path>
                              </a:pathLst>
                            </a:custGeom>
                            <a:solidFill>
                              <a:srgbClr val="BBE0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33" name="Freeform 302"/>
                          <wps:cNvSpPr>
                            <a:spLocks/>
                          </wps:cNvSpPr>
                          <wps:spPr bwMode="auto">
                            <a:xfrm>
                              <a:off x="2499" y="5460"/>
                              <a:ext cx="1169" cy="712"/>
                            </a:xfrm>
                            <a:custGeom>
                              <a:avLst/>
                              <a:gdLst>
                                <a:gd name="T0" fmla="*/ 0 w 1169"/>
                                <a:gd name="T1" fmla="*/ 444 h 712"/>
                                <a:gd name="T2" fmla="*/ 110 w 1169"/>
                                <a:gd name="T3" fmla="*/ 444 h 712"/>
                                <a:gd name="T4" fmla="*/ 110 w 1169"/>
                                <a:gd name="T5" fmla="*/ 0 h 712"/>
                                <a:gd name="T6" fmla="*/ 1059 w 1169"/>
                                <a:gd name="T7" fmla="*/ 0 h 712"/>
                                <a:gd name="T8" fmla="*/ 1059 w 1169"/>
                                <a:gd name="T9" fmla="*/ 444 h 712"/>
                                <a:gd name="T10" fmla="*/ 1169 w 1169"/>
                                <a:gd name="T11" fmla="*/ 444 h 712"/>
                                <a:gd name="T12" fmla="*/ 584 w 1169"/>
                                <a:gd name="T13" fmla="*/ 712 h 712"/>
                                <a:gd name="T14" fmla="*/ 0 w 1169"/>
                                <a:gd name="T15" fmla="*/ 444 h 71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712">
                                  <a:moveTo>
                                    <a:pt x="0" y="444"/>
                                  </a:moveTo>
                                  <a:lnTo>
                                    <a:pt x="110" y="444"/>
                                  </a:lnTo>
                                  <a:lnTo>
                                    <a:pt x="110" y="0"/>
                                  </a:lnTo>
                                  <a:lnTo>
                                    <a:pt x="1059" y="0"/>
                                  </a:lnTo>
                                  <a:lnTo>
                                    <a:pt x="1059" y="444"/>
                                  </a:lnTo>
                                  <a:lnTo>
                                    <a:pt x="1169" y="444"/>
                                  </a:lnTo>
                                  <a:lnTo>
                                    <a:pt x="584" y="712"/>
                                  </a:lnTo>
                                  <a:lnTo>
                                    <a:pt x="0" y="444"/>
                                  </a:lnTo>
                                  <a:close/>
                                </a:path>
                              </a:pathLst>
                            </a:custGeom>
                            <a:noFill/>
                            <a:ln w="825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3134" name="Rectangle 303"/>
                        <wps:cNvSpPr>
                          <a:spLocks noChangeArrowheads="1"/>
                        </wps:cNvSpPr>
                        <wps:spPr bwMode="auto">
                          <a:xfrm>
                            <a:off x="2718" y="5839"/>
                            <a:ext cx="109" cy="2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2C4C0B" w14:textId="77777777" w:rsidR="001E7F2D" w:rsidRDefault="001E7F2D" w:rsidP="001E7F2D"/>
                          </w:txbxContent>
                        </wps:txbx>
                        <wps:bodyPr rot="0" vert="horz" wrap="none" lIns="0" tIns="0" rIns="0" bIns="0" anchor="t" anchorCtr="0" upright="1">
                          <a:spAutoFit/>
                        </wps:bodyPr>
                      </wps:wsp>
                      <wps:wsp>
                        <wps:cNvPr id="3135" name="Rectangle 304"/>
                        <wps:cNvSpPr>
                          <a:spLocks noChangeArrowheads="1"/>
                        </wps:cNvSpPr>
                        <wps:spPr bwMode="auto">
                          <a:xfrm>
                            <a:off x="2781" y="6021"/>
                            <a:ext cx="109" cy="2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6E341C" w14:textId="77777777" w:rsidR="001E7F2D" w:rsidRDefault="001E7F2D" w:rsidP="001E7F2D"/>
                          </w:txbxContent>
                        </wps:txbx>
                        <wps:bodyPr rot="0" vert="horz" wrap="none" lIns="0" tIns="0" rIns="0" bIns="0" anchor="t" anchorCtr="0" upright="1">
                          <a:spAutoFit/>
                        </wps:bodyPr>
                      </wps:wsp>
                      <wps:wsp>
                        <wps:cNvPr id="3136" name="Rectangle 305"/>
                        <wps:cNvSpPr>
                          <a:spLocks noChangeArrowheads="1"/>
                        </wps:cNvSpPr>
                        <wps:spPr bwMode="auto">
                          <a:xfrm>
                            <a:off x="5013" y="3757"/>
                            <a:ext cx="41"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D20884" w14:textId="77777777" w:rsidR="001E7F2D" w:rsidRDefault="001E7F2D" w:rsidP="001E7F2D">
                              <w:r>
                                <w:rPr>
                                  <w:color w:val="000000"/>
                                  <w:sz w:val="16"/>
                                  <w:szCs w:val="16"/>
                                </w:rPr>
                                <w:t xml:space="preserve"> </w:t>
                              </w:r>
                            </w:p>
                          </w:txbxContent>
                        </wps:txbx>
                        <wps:bodyPr rot="0" vert="horz" wrap="none" lIns="0" tIns="0" rIns="0" bIns="0" anchor="t" anchorCtr="0" upright="1">
                          <a:spAutoFit/>
                        </wps:bodyPr>
                      </wps:wsp>
                      <wps:wsp>
                        <wps:cNvPr id="3137" name="Line 306"/>
                        <wps:cNvCnPr>
                          <a:cxnSpLocks noChangeShapeType="1"/>
                        </wps:cNvCnPr>
                        <wps:spPr bwMode="auto">
                          <a:xfrm>
                            <a:off x="2419" y="5196"/>
                            <a:ext cx="1343" cy="1"/>
                          </a:xfrm>
                          <a:prstGeom prst="line">
                            <a:avLst/>
                          </a:prstGeom>
                          <a:noFill/>
                          <a:ln w="23495">
                            <a:solidFill>
                              <a:srgbClr val="000000"/>
                            </a:solidFill>
                            <a:round/>
                            <a:headEnd/>
                            <a:tailEnd/>
                          </a:ln>
                          <a:extLst>
                            <a:ext uri="{909E8E84-426E-40DD-AFC4-6F175D3DCCD1}">
                              <a14:hiddenFill xmlns:a14="http://schemas.microsoft.com/office/drawing/2010/main">
                                <a:noFill/>
                              </a14:hiddenFill>
                            </a:ext>
                          </a:extLst>
                        </wps:spPr>
                        <wps:bodyPr/>
                      </wps:wsp>
                      <wps:wsp>
                        <wps:cNvPr id="3138" name="Freeform 307"/>
                        <wps:cNvSpPr>
                          <a:spLocks noEditPoints="1"/>
                        </wps:cNvSpPr>
                        <wps:spPr bwMode="auto">
                          <a:xfrm>
                            <a:off x="2409" y="4438"/>
                            <a:ext cx="1353" cy="767"/>
                          </a:xfrm>
                          <a:custGeom>
                            <a:avLst/>
                            <a:gdLst>
                              <a:gd name="T0" fmla="*/ 6 w 11009"/>
                              <a:gd name="T1" fmla="*/ 83 h 6743"/>
                              <a:gd name="T2" fmla="*/ 7 w 11009"/>
                              <a:gd name="T3" fmla="*/ 84 h 6743"/>
                              <a:gd name="T4" fmla="*/ 0 w 11009"/>
                              <a:gd name="T5" fmla="*/ 87 h 6743"/>
                              <a:gd name="T6" fmla="*/ 13 w 11009"/>
                              <a:gd name="T7" fmla="*/ 79 h 6743"/>
                              <a:gd name="T8" fmla="*/ 19 w 11009"/>
                              <a:gd name="T9" fmla="*/ 77 h 6743"/>
                              <a:gd name="T10" fmla="*/ 14 w 11009"/>
                              <a:gd name="T11" fmla="*/ 81 h 6743"/>
                              <a:gd name="T12" fmla="*/ 13 w 11009"/>
                              <a:gd name="T13" fmla="*/ 79 h 6743"/>
                              <a:gd name="T14" fmla="*/ 30 w 11009"/>
                              <a:gd name="T15" fmla="*/ 70 h 6743"/>
                              <a:gd name="T16" fmla="*/ 31 w 11009"/>
                              <a:gd name="T17" fmla="*/ 72 h 6743"/>
                              <a:gd name="T18" fmla="*/ 24 w 11009"/>
                              <a:gd name="T19" fmla="*/ 74 h 6743"/>
                              <a:gd name="T20" fmla="*/ 37 w 11009"/>
                              <a:gd name="T21" fmla="*/ 67 h 6743"/>
                              <a:gd name="T22" fmla="*/ 43 w 11009"/>
                              <a:gd name="T23" fmla="*/ 64 h 6743"/>
                              <a:gd name="T24" fmla="*/ 38 w 11009"/>
                              <a:gd name="T25" fmla="*/ 68 h 6743"/>
                              <a:gd name="T26" fmla="*/ 37 w 11009"/>
                              <a:gd name="T27" fmla="*/ 67 h 6743"/>
                              <a:gd name="T28" fmla="*/ 54 w 11009"/>
                              <a:gd name="T29" fmla="*/ 58 h 6743"/>
                              <a:gd name="T30" fmla="*/ 55 w 11009"/>
                              <a:gd name="T31" fmla="*/ 59 h 6743"/>
                              <a:gd name="T32" fmla="*/ 48 w 11009"/>
                              <a:gd name="T33" fmla="*/ 62 h 6743"/>
                              <a:gd name="T34" fmla="*/ 61 w 11009"/>
                              <a:gd name="T35" fmla="*/ 54 h 6743"/>
                              <a:gd name="T36" fmla="*/ 67 w 11009"/>
                              <a:gd name="T37" fmla="*/ 52 h 6743"/>
                              <a:gd name="T38" fmla="*/ 62 w 11009"/>
                              <a:gd name="T39" fmla="*/ 56 h 6743"/>
                              <a:gd name="T40" fmla="*/ 61 w 11009"/>
                              <a:gd name="T41" fmla="*/ 54 h 6743"/>
                              <a:gd name="T42" fmla="*/ 78 w 11009"/>
                              <a:gd name="T43" fmla="*/ 45 h 6743"/>
                              <a:gd name="T44" fmla="*/ 79 w 11009"/>
                              <a:gd name="T45" fmla="*/ 47 h 6743"/>
                              <a:gd name="T46" fmla="*/ 73 w 11009"/>
                              <a:gd name="T47" fmla="*/ 49 h 6743"/>
                              <a:gd name="T48" fmla="*/ 85 w 11009"/>
                              <a:gd name="T49" fmla="*/ 42 h 6743"/>
                              <a:gd name="T50" fmla="*/ 91 w 11009"/>
                              <a:gd name="T51" fmla="*/ 39 h 6743"/>
                              <a:gd name="T52" fmla="*/ 86 w 11009"/>
                              <a:gd name="T53" fmla="*/ 43 h 6743"/>
                              <a:gd name="T54" fmla="*/ 85 w 11009"/>
                              <a:gd name="T55" fmla="*/ 42 h 6743"/>
                              <a:gd name="T56" fmla="*/ 102 w 11009"/>
                              <a:gd name="T57" fmla="*/ 33 h 6743"/>
                              <a:gd name="T58" fmla="*/ 103 w 11009"/>
                              <a:gd name="T59" fmla="*/ 34 h 6743"/>
                              <a:gd name="T60" fmla="*/ 97 w 11009"/>
                              <a:gd name="T61" fmla="*/ 36 h 6743"/>
                              <a:gd name="T62" fmla="*/ 109 w 11009"/>
                              <a:gd name="T63" fmla="*/ 29 h 6743"/>
                              <a:gd name="T64" fmla="*/ 116 w 11009"/>
                              <a:gd name="T65" fmla="*/ 27 h 6743"/>
                              <a:gd name="T66" fmla="*/ 110 w 11009"/>
                              <a:gd name="T67" fmla="*/ 30 h 6743"/>
                              <a:gd name="T68" fmla="*/ 109 w 11009"/>
                              <a:gd name="T69" fmla="*/ 29 h 6743"/>
                              <a:gd name="T70" fmla="*/ 126 w 11009"/>
                              <a:gd name="T71" fmla="*/ 20 h 6743"/>
                              <a:gd name="T72" fmla="*/ 127 w 11009"/>
                              <a:gd name="T73" fmla="*/ 21 h 6743"/>
                              <a:gd name="T74" fmla="*/ 121 w 11009"/>
                              <a:gd name="T75" fmla="*/ 24 h 6743"/>
                              <a:gd name="T76" fmla="*/ 133 w 11009"/>
                              <a:gd name="T77" fmla="*/ 16 h 6743"/>
                              <a:gd name="T78" fmla="*/ 140 w 11009"/>
                              <a:gd name="T79" fmla="*/ 14 h 6743"/>
                              <a:gd name="T80" fmla="*/ 134 w 11009"/>
                              <a:gd name="T81" fmla="*/ 18 h 6743"/>
                              <a:gd name="T82" fmla="*/ 133 w 11009"/>
                              <a:gd name="T83" fmla="*/ 16 h 6743"/>
                              <a:gd name="T84" fmla="*/ 150 w 11009"/>
                              <a:gd name="T85" fmla="*/ 7 h 6743"/>
                              <a:gd name="T86" fmla="*/ 151 w 11009"/>
                              <a:gd name="T87" fmla="*/ 9 h 6743"/>
                              <a:gd name="T88" fmla="*/ 145 w 11009"/>
                              <a:gd name="T89" fmla="*/ 11 h 6743"/>
                              <a:gd name="T90" fmla="*/ 157 w 11009"/>
                              <a:gd name="T91" fmla="*/ 4 h 6743"/>
                              <a:gd name="T92" fmla="*/ 159 w 11009"/>
                              <a:gd name="T93" fmla="*/ 4 h 6743"/>
                              <a:gd name="T94" fmla="*/ 158 w 11009"/>
                              <a:gd name="T95" fmla="*/ 5 h 6743"/>
                              <a:gd name="T96" fmla="*/ 157 w 11009"/>
                              <a:gd name="T97" fmla="*/ 4 h 6743"/>
                              <a:gd name="T98" fmla="*/ 166 w 11009"/>
                              <a:gd name="T99" fmla="*/ 0 h 6743"/>
                              <a:gd name="T100" fmla="*/ 153 w 11009"/>
                              <a:gd name="T101" fmla="*/ 1 h 6743"/>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Lst>
                            <a:ahLst/>
                            <a:cxnLst>
                              <a:cxn ang="T102">
                                <a:pos x="T0" y="T1"/>
                              </a:cxn>
                              <a:cxn ang="T103">
                                <a:pos x="T2" y="T3"/>
                              </a:cxn>
                              <a:cxn ang="T104">
                                <a:pos x="T4" y="T5"/>
                              </a:cxn>
                              <a:cxn ang="T105">
                                <a:pos x="T6" y="T7"/>
                              </a:cxn>
                              <a:cxn ang="T106">
                                <a:pos x="T8" y="T9"/>
                              </a:cxn>
                              <a:cxn ang="T107">
                                <a:pos x="T10" y="T11"/>
                              </a:cxn>
                              <a:cxn ang="T108">
                                <a:pos x="T12" y="T13"/>
                              </a:cxn>
                              <a:cxn ang="T109">
                                <a:pos x="T14" y="T15"/>
                              </a:cxn>
                              <a:cxn ang="T110">
                                <a:pos x="T16" y="T17"/>
                              </a:cxn>
                              <a:cxn ang="T111">
                                <a:pos x="T18" y="T19"/>
                              </a:cxn>
                              <a:cxn ang="T112">
                                <a:pos x="T20" y="T21"/>
                              </a:cxn>
                              <a:cxn ang="T113">
                                <a:pos x="T22" y="T23"/>
                              </a:cxn>
                              <a:cxn ang="T114">
                                <a:pos x="T24" y="T25"/>
                              </a:cxn>
                              <a:cxn ang="T115">
                                <a:pos x="T26" y="T27"/>
                              </a:cxn>
                              <a:cxn ang="T116">
                                <a:pos x="T28" y="T29"/>
                              </a:cxn>
                              <a:cxn ang="T117">
                                <a:pos x="T30" y="T31"/>
                              </a:cxn>
                              <a:cxn ang="T118">
                                <a:pos x="T32" y="T33"/>
                              </a:cxn>
                              <a:cxn ang="T119">
                                <a:pos x="T34" y="T35"/>
                              </a:cxn>
                              <a:cxn ang="T120">
                                <a:pos x="T36" y="T37"/>
                              </a:cxn>
                              <a:cxn ang="T121">
                                <a:pos x="T38" y="T39"/>
                              </a:cxn>
                              <a:cxn ang="T122">
                                <a:pos x="T40" y="T41"/>
                              </a:cxn>
                              <a:cxn ang="T123">
                                <a:pos x="T42" y="T43"/>
                              </a:cxn>
                              <a:cxn ang="T124">
                                <a:pos x="T44" y="T45"/>
                              </a:cxn>
                              <a:cxn ang="T125">
                                <a:pos x="T46" y="T47"/>
                              </a:cxn>
                              <a:cxn ang="T126">
                                <a:pos x="T48" y="T49"/>
                              </a:cxn>
                              <a:cxn ang="T127">
                                <a:pos x="T50" y="T51"/>
                              </a:cxn>
                              <a:cxn ang="T128">
                                <a:pos x="T52" y="T53"/>
                              </a:cxn>
                              <a:cxn ang="T129">
                                <a:pos x="T54" y="T55"/>
                              </a:cxn>
                              <a:cxn ang="T130">
                                <a:pos x="T56" y="T57"/>
                              </a:cxn>
                              <a:cxn ang="T131">
                                <a:pos x="T58" y="T59"/>
                              </a:cxn>
                              <a:cxn ang="T132">
                                <a:pos x="T60" y="T61"/>
                              </a:cxn>
                              <a:cxn ang="T133">
                                <a:pos x="T62" y="T63"/>
                              </a:cxn>
                              <a:cxn ang="T134">
                                <a:pos x="T64" y="T65"/>
                              </a:cxn>
                              <a:cxn ang="T135">
                                <a:pos x="T66" y="T67"/>
                              </a:cxn>
                              <a:cxn ang="T136">
                                <a:pos x="T68" y="T69"/>
                              </a:cxn>
                              <a:cxn ang="T137">
                                <a:pos x="T70" y="T71"/>
                              </a:cxn>
                              <a:cxn ang="T138">
                                <a:pos x="T72" y="T73"/>
                              </a:cxn>
                              <a:cxn ang="T139">
                                <a:pos x="T74" y="T75"/>
                              </a:cxn>
                              <a:cxn ang="T140">
                                <a:pos x="T76" y="T77"/>
                              </a:cxn>
                              <a:cxn ang="T141">
                                <a:pos x="T78" y="T79"/>
                              </a:cxn>
                              <a:cxn ang="T142">
                                <a:pos x="T80" y="T81"/>
                              </a:cxn>
                              <a:cxn ang="T143">
                                <a:pos x="T82" y="T83"/>
                              </a:cxn>
                              <a:cxn ang="T144">
                                <a:pos x="T84" y="T85"/>
                              </a:cxn>
                              <a:cxn ang="T145">
                                <a:pos x="T86" y="T87"/>
                              </a:cxn>
                              <a:cxn ang="T146">
                                <a:pos x="T88" y="T89"/>
                              </a:cxn>
                              <a:cxn ang="T147">
                                <a:pos x="T90" y="T91"/>
                              </a:cxn>
                              <a:cxn ang="T148">
                                <a:pos x="T92" y="T93"/>
                              </a:cxn>
                              <a:cxn ang="T149">
                                <a:pos x="T94" y="T95"/>
                              </a:cxn>
                              <a:cxn ang="T150">
                                <a:pos x="T96" y="T97"/>
                              </a:cxn>
                              <a:cxn ang="T151">
                                <a:pos x="T98" y="T99"/>
                              </a:cxn>
                              <a:cxn ang="T152">
                                <a:pos x="T100" y="T101"/>
                              </a:cxn>
                            </a:cxnLst>
                            <a:rect l="0" t="0" r="r" b="b"/>
                            <a:pathLst>
                              <a:path w="11009" h="6743">
                                <a:moveTo>
                                  <a:pt x="41" y="6610"/>
                                </a:moveTo>
                                <a:lnTo>
                                  <a:pt x="383" y="6402"/>
                                </a:lnTo>
                                <a:cubicBezTo>
                                  <a:pt x="414" y="6383"/>
                                  <a:pt x="455" y="6393"/>
                                  <a:pt x="474" y="6424"/>
                                </a:cubicBezTo>
                                <a:cubicBezTo>
                                  <a:pt x="493" y="6456"/>
                                  <a:pt x="483" y="6497"/>
                                  <a:pt x="452" y="6516"/>
                                </a:cubicBezTo>
                                <a:lnTo>
                                  <a:pt x="111" y="6724"/>
                                </a:lnTo>
                                <a:cubicBezTo>
                                  <a:pt x="79" y="6743"/>
                                  <a:pt x="38" y="6733"/>
                                  <a:pt x="19" y="6702"/>
                                </a:cubicBezTo>
                                <a:cubicBezTo>
                                  <a:pt x="0" y="6670"/>
                                  <a:pt x="10" y="6629"/>
                                  <a:pt x="41" y="6610"/>
                                </a:cubicBezTo>
                                <a:close/>
                                <a:moveTo>
                                  <a:pt x="838" y="6124"/>
                                </a:moveTo>
                                <a:lnTo>
                                  <a:pt x="1179" y="5916"/>
                                </a:lnTo>
                                <a:cubicBezTo>
                                  <a:pt x="1211" y="5897"/>
                                  <a:pt x="1252" y="5907"/>
                                  <a:pt x="1271" y="5938"/>
                                </a:cubicBezTo>
                                <a:cubicBezTo>
                                  <a:pt x="1290" y="5970"/>
                                  <a:pt x="1280" y="6011"/>
                                  <a:pt x="1249" y="6030"/>
                                </a:cubicBezTo>
                                <a:lnTo>
                                  <a:pt x="907" y="6238"/>
                                </a:lnTo>
                                <a:cubicBezTo>
                                  <a:pt x="876" y="6257"/>
                                  <a:pt x="835" y="6247"/>
                                  <a:pt x="816" y="6216"/>
                                </a:cubicBezTo>
                                <a:cubicBezTo>
                                  <a:pt x="797" y="6185"/>
                                  <a:pt x="807" y="6143"/>
                                  <a:pt x="838" y="6124"/>
                                </a:cubicBezTo>
                                <a:close/>
                                <a:moveTo>
                                  <a:pt x="1635" y="5638"/>
                                </a:moveTo>
                                <a:lnTo>
                                  <a:pt x="1976" y="5430"/>
                                </a:lnTo>
                                <a:cubicBezTo>
                                  <a:pt x="2008" y="5411"/>
                                  <a:pt x="2049" y="5421"/>
                                  <a:pt x="2068" y="5452"/>
                                </a:cubicBezTo>
                                <a:cubicBezTo>
                                  <a:pt x="2087" y="5484"/>
                                  <a:pt x="2077" y="5525"/>
                                  <a:pt x="2046" y="5544"/>
                                </a:cubicBezTo>
                                <a:lnTo>
                                  <a:pt x="1704" y="5752"/>
                                </a:lnTo>
                                <a:cubicBezTo>
                                  <a:pt x="1673" y="5771"/>
                                  <a:pt x="1632" y="5761"/>
                                  <a:pt x="1613" y="5730"/>
                                </a:cubicBezTo>
                                <a:cubicBezTo>
                                  <a:pt x="1593" y="5699"/>
                                  <a:pt x="1603" y="5658"/>
                                  <a:pt x="1635" y="5638"/>
                                </a:cubicBezTo>
                                <a:close/>
                                <a:moveTo>
                                  <a:pt x="2432" y="5153"/>
                                </a:moveTo>
                                <a:lnTo>
                                  <a:pt x="2773" y="4944"/>
                                </a:lnTo>
                                <a:cubicBezTo>
                                  <a:pt x="2805" y="4925"/>
                                  <a:pt x="2846" y="4935"/>
                                  <a:pt x="2865" y="4966"/>
                                </a:cubicBezTo>
                                <a:cubicBezTo>
                                  <a:pt x="2884" y="4998"/>
                                  <a:pt x="2874" y="5039"/>
                                  <a:pt x="2843" y="5058"/>
                                </a:cubicBezTo>
                                <a:lnTo>
                                  <a:pt x="2501" y="5266"/>
                                </a:lnTo>
                                <a:cubicBezTo>
                                  <a:pt x="2470" y="5286"/>
                                  <a:pt x="2429" y="5276"/>
                                  <a:pt x="2410" y="5244"/>
                                </a:cubicBezTo>
                                <a:cubicBezTo>
                                  <a:pt x="2390" y="5213"/>
                                  <a:pt x="2400" y="5172"/>
                                  <a:pt x="2432" y="5153"/>
                                </a:cubicBezTo>
                                <a:close/>
                                <a:moveTo>
                                  <a:pt x="3229" y="4667"/>
                                </a:moveTo>
                                <a:lnTo>
                                  <a:pt x="3570" y="4458"/>
                                </a:lnTo>
                                <a:cubicBezTo>
                                  <a:pt x="3602" y="4439"/>
                                  <a:pt x="3643" y="4449"/>
                                  <a:pt x="3662" y="4481"/>
                                </a:cubicBezTo>
                                <a:cubicBezTo>
                                  <a:pt x="3681" y="4512"/>
                                  <a:pt x="3671" y="4553"/>
                                  <a:pt x="3640" y="4572"/>
                                </a:cubicBezTo>
                                <a:lnTo>
                                  <a:pt x="3298" y="4780"/>
                                </a:lnTo>
                                <a:cubicBezTo>
                                  <a:pt x="3267" y="4800"/>
                                  <a:pt x="3226" y="4790"/>
                                  <a:pt x="3206" y="4758"/>
                                </a:cubicBezTo>
                                <a:cubicBezTo>
                                  <a:pt x="3187" y="4727"/>
                                  <a:pt x="3197" y="4686"/>
                                  <a:pt x="3229" y="4667"/>
                                </a:cubicBezTo>
                                <a:close/>
                                <a:moveTo>
                                  <a:pt x="4025" y="4181"/>
                                </a:moveTo>
                                <a:lnTo>
                                  <a:pt x="4367" y="3972"/>
                                </a:lnTo>
                                <a:cubicBezTo>
                                  <a:pt x="4398" y="3953"/>
                                  <a:pt x="4439" y="3963"/>
                                  <a:pt x="4459" y="3995"/>
                                </a:cubicBezTo>
                                <a:cubicBezTo>
                                  <a:pt x="4478" y="4026"/>
                                  <a:pt x="4468" y="4067"/>
                                  <a:pt x="4436" y="4086"/>
                                </a:cubicBezTo>
                                <a:lnTo>
                                  <a:pt x="4095" y="4295"/>
                                </a:lnTo>
                                <a:cubicBezTo>
                                  <a:pt x="4063" y="4314"/>
                                  <a:pt x="4022" y="4304"/>
                                  <a:pt x="4003" y="4272"/>
                                </a:cubicBezTo>
                                <a:cubicBezTo>
                                  <a:pt x="3984" y="4241"/>
                                  <a:pt x="3994" y="4200"/>
                                  <a:pt x="4025" y="4181"/>
                                </a:cubicBezTo>
                                <a:close/>
                                <a:moveTo>
                                  <a:pt x="4822" y="3695"/>
                                </a:moveTo>
                                <a:lnTo>
                                  <a:pt x="5164" y="3487"/>
                                </a:lnTo>
                                <a:cubicBezTo>
                                  <a:pt x="5195" y="3467"/>
                                  <a:pt x="5236" y="3477"/>
                                  <a:pt x="5255" y="3509"/>
                                </a:cubicBezTo>
                                <a:cubicBezTo>
                                  <a:pt x="5275" y="3540"/>
                                  <a:pt x="5265" y="3581"/>
                                  <a:pt x="5233" y="3600"/>
                                </a:cubicBezTo>
                                <a:lnTo>
                                  <a:pt x="4892" y="3809"/>
                                </a:lnTo>
                                <a:cubicBezTo>
                                  <a:pt x="4860" y="3828"/>
                                  <a:pt x="4819" y="3818"/>
                                  <a:pt x="4800" y="3786"/>
                                </a:cubicBezTo>
                                <a:cubicBezTo>
                                  <a:pt x="4781" y="3755"/>
                                  <a:pt x="4791" y="3714"/>
                                  <a:pt x="4822" y="3695"/>
                                </a:cubicBezTo>
                                <a:close/>
                                <a:moveTo>
                                  <a:pt x="5619" y="3209"/>
                                </a:moveTo>
                                <a:lnTo>
                                  <a:pt x="5961" y="3001"/>
                                </a:lnTo>
                                <a:cubicBezTo>
                                  <a:pt x="5992" y="2981"/>
                                  <a:pt x="6033" y="2991"/>
                                  <a:pt x="6052" y="3023"/>
                                </a:cubicBezTo>
                                <a:cubicBezTo>
                                  <a:pt x="6072" y="3054"/>
                                  <a:pt x="6062" y="3095"/>
                                  <a:pt x="6030" y="3114"/>
                                </a:cubicBezTo>
                                <a:lnTo>
                                  <a:pt x="5689" y="3323"/>
                                </a:lnTo>
                                <a:cubicBezTo>
                                  <a:pt x="5657" y="3342"/>
                                  <a:pt x="5616" y="3332"/>
                                  <a:pt x="5597" y="3301"/>
                                </a:cubicBezTo>
                                <a:cubicBezTo>
                                  <a:pt x="5578" y="3269"/>
                                  <a:pt x="5588" y="3228"/>
                                  <a:pt x="5619" y="3209"/>
                                </a:cubicBezTo>
                                <a:close/>
                                <a:moveTo>
                                  <a:pt x="6416" y="2723"/>
                                </a:moveTo>
                                <a:lnTo>
                                  <a:pt x="6758" y="2515"/>
                                </a:lnTo>
                                <a:cubicBezTo>
                                  <a:pt x="6789" y="2496"/>
                                  <a:pt x="6830" y="2506"/>
                                  <a:pt x="6849" y="2537"/>
                                </a:cubicBezTo>
                                <a:cubicBezTo>
                                  <a:pt x="6868" y="2568"/>
                                  <a:pt x="6858" y="2609"/>
                                  <a:pt x="6827" y="2629"/>
                                </a:cubicBezTo>
                                <a:lnTo>
                                  <a:pt x="6486" y="2837"/>
                                </a:lnTo>
                                <a:cubicBezTo>
                                  <a:pt x="6454" y="2856"/>
                                  <a:pt x="6413" y="2846"/>
                                  <a:pt x="6394" y="2815"/>
                                </a:cubicBezTo>
                                <a:cubicBezTo>
                                  <a:pt x="6375" y="2783"/>
                                  <a:pt x="6385" y="2742"/>
                                  <a:pt x="6416" y="2723"/>
                                </a:cubicBezTo>
                                <a:close/>
                                <a:moveTo>
                                  <a:pt x="7213" y="2237"/>
                                </a:moveTo>
                                <a:lnTo>
                                  <a:pt x="7554" y="2029"/>
                                </a:lnTo>
                                <a:cubicBezTo>
                                  <a:pt x="7586" y="2010"/>
                                  <a:pt x="7627" y="2020"/>
                                  <a:pt x="7646" y="2051"/>
                                </a:cubicBezTo>
                                <a:cubicBezTo>
                                  <a:pt x="7665" y="2083"/>
                                  <a:pt x="7655" y="2124"/>
                                  <a:pt x="7624" y="2143"/>
                                </a:cubicBezTo>
                                <a:lnTo>
                                  <a:pt x="7282" y="2351"/>
                                </a:lnTo>
                                <a:cubicBezTo>
                                  <a:pt x="7251" y="2370"/>
                                  <a:pt x="7210" y="2360"/>
                                  <a:pt x="7191" y="2329"/>
                                </a:cubicBezTo>
                                <a:cubicBezTo>
                                  <a:pt x="7172" y="2297"/>
                                  <a:pt x="7182" y="2256"/>
                                  <a:pt x="7213" y="2237"/>
                                </a:cubicBezTo>
                                <a:close/>
                                <a:moveTo>
                                  <a:pt x="8010" y="1751"/>
                                </a:moveTo>
                                <a:lnTo>
                                  <a:pt x="8351" y="1543"/>
                                </a:lnTo>
                                <a:cubicBezTo>
                                  <a:pt x="8383" y="1524"/>
                                  <a:pt x="8424" y="1534"/>
                                  <a:pt x="8443" y="1565"/>
                                </a:cubicBezTo>
                                <a:cubicBezTo>
                                  <a:pt x="8462" y="1597"/>
                                  <a:pt x="8452" y="1638"/>
                                  <a:pt x="8421" y="1657"/>
                                </a:cubicBezTo>
                                <a:lnTo>
                                  <a:pt x="8079" y="1865"/>
                                </a:lnTo>
                                <a:cubicBezTo>
                                  <a:pt x="8048" y="1884"/>
                                  <a:pt x="8007" y="1874"/>
                                  <a:pt x="7988" y="1843"/>
                                </a:cubicBezTo>
                                <a:cubicBezTo>
                                  <a:pt x="7968" y="1811"/>
                                  <a:pt x="7978" y="1770"/>
                                  <a:pt x="8010" y="1751"/>
                                </a:cubicBezTo>
                                <a:close/>
                                <a:moveTo>
                                  <a:pt x="8807" y="1265"/>
                                </a:moveTo>
                                <a:lnTo>
                                  <a:pt x="9148" y="1057"/>
                                </a:lnTo>
                                <a:cubicBezTo>
                                  <a:pt x="9180" y="1038"/>
                                  <a:pt x="9221" y="1048"/>
                                  <a:pt x="9240" y="1079"/>
                                </a:cubicBezTo>
                                <a:cubicBezTo>
                                  <a:pt x="9259" y="1111"/>
                                  <a:pt x="9249" y="1152"/>
                                  <a:pt x="9218" y="1171"/>
                                </a:cubicBezTo>
                                <a:lnTo>
                                  <a:pt x="8876" y="1379"/>
                                </a:lnTo>
                                <a:cubicBezTo>
                                  <a:pt x="8845" y="1398"/>
                                  <a:pt x="8804" y="1388"/>
                                  <a:pt x="8785" y="1357"/>
                                </a:cubicBezTo>
                                <a:cubicBezTo>
                                  <a:pt x="8765" y="1325"/>
                                  <a:pt x="8775" y="1284"/>
                                  <a:pt x="8807" y="1265"/>
                                </a:cubicBezTo>
                                <a:close/>
                                <a:moveTo>
                                  <a:pt x="9604" y="779"/>
                                </a:moveTo>
                                <a:lnTo>
                                  <a:pt x="9945" y="571"/>
                                </a:lnTo>
                                <a:cubicBezTo>
                                  <a:pt x="9977" y="552"/>
                                  <a:pt x="10018" y="562"/>
                                  <a:pt x="10037" y="593"/>
                                </a:cubicBezTo>
                                <a:cubicBezTo>
                                  <a:pt x="10056" y="625"/>
                                  <a:pt x="10046" y="666"/>
                                  <a:pt x="10015" y="685"/>
                                </a:cubicBezTo>
                                <a:lnTo>
                                  <a:pt x="9673" y="893"/>
                                </a:lnTo>
                                <a:cubicBezTo>
                                  <a:pt x="9642" y="912"/>
                                  <a:pt x="9601" y="902"/>
                                  <a:pt x="9581" y="871"/>
                                </a:cubicBezTo>
                                <a:cubicBezTo>
                                  <a:pt x="9562" y="840"/>
                                  <a:pt x="9572" y="799"/>
                                  <a:pt x="9604" y="779"/>
                                </a:cubicBezTo>
                                <a:close/>
                                <a:moveTo>
                                  <a:pt x="10400" y="294"/>
                                </a:moveTo>
                                <a:lnTo>
                                  <a:pt x="10405" y="291"/>
                                </a:lnTo>
                                <a:cubicBezTo>
                                  <a:pt x="10437" y="271"/>
                                  <a:pt x="10478" y="281"/>
                                  <a:pt x="10497" y="313"/>
                                </a:cubicBezTo>
                                <a:cubicBezTo>
                                  <a:pt x="10516" y="344"/>
                                  <a:pt x="10506" y="385"/>
                                  <a:pt x="10475" y="404"/>
                                </a:cubicBezTo>
                                <a:lnTo>
                                  <a:pt x="10470" y="407"/>
                                </a:lnTo>
                                <a:cubicBezTo>
                                  <a:pt x="10438" y="427"/>
                                  <a:pt x="10397" y="417"/>
                                  <a:pt x="10378" y="385"/>
                                </a:cubicBezTo>
                                <a:cubicBezTo>
                                  <a:pt x="10359" y="354"/>
                                  <a:pt x="10369" y="313"/>
                                  <a:pt x="10400" y="294"/>
                                </a:cubicBezTo>
                                <a:close/>
                                <a:moveTo>
                                  <a:pt x="10118" y="75"/>
                                </a:moveTo>
                                <a:lnTo>
                                  <a:pt x="11009" y="0"/>
                                </a:lnTo>
                                <a:lnTo>
                                  <a:pt x="10534" y="758"/>
                                </a:lnTo>
                                <a:lnTo>
                                  <a:pt x="10118" y="75"/>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3139" name="Freeform 308"/>
                        <wps:cNvSpPr>
                          <a:spLocks noEditPoints="1"/>
                        </wps:cNvSpPr>
                        <wps:spPr bwMode="auto">
                          <a:xfrm>
                            <a:off x="2409" y="5188"/>
                            <a:ext cx="1353" cy="768"/>
                          </a:xfrm>
                          <a:custGeom>
                            <a:avLst/>
                            <a:gdLst>
                              <a:gd name="T0" fmla="*/ 7 w 11009"/>
                              <a:gd name="T1" fmla="*/ 3 h 6759"/>
                              <a:gd name="T2" fmla="*/ 6 w 11009"/>
                              <a:gd name="T3" fmla="*/ 4 h 6759"/>
                              <a:gd name="T4" fmla="*/ 0 w 11009"/>
                              <a:gd name="T5" fmla="*/ 1 h 6759"/>
                              <a:gd name="T6" fmla="*/ 14 w 11009"/>
                              <a:gd name="T7" fmla="*/ 6 h 6759"/>
                              <a:gd name="T8" fmla="*/ 19 w 11009"/>
                              <a:gd name="T9" fmla="*/ 10 h 6759"/>
                              <a:gd name="T10" fmla="*/ 13 w 11009"/>
                              <a:gd name="T11" fmla="*/ 8 h 6759"/>
                              <a:gd name="T12" fmla="*/ 14 w 11009"/>
                              <a:gd name="T13" fmla="*/ 6 h 6759"/>
                              <a:gd name="T14" fmla="*/ 31 w 11009"/>
                              <a:gd name="T15" fmla="*/ 15 h 6759"/>
                              <a:gd name="T16" fmla="*/ 30 w 11009"/>
                              <a:gd name="T17" fmla="*/ 17 h 6759"/>
                              <a:gd name="T18" fmla="*/ 24 w 11009"/>
                              <a:gd name="T19" fmla="*/ 13 h 6759"/>
                              <a:gd name="T20" fmla="*/ 38 w 11009"/>
                              <a:gd name="T21" fmla="*/ 19 h 6759"/>
                              <a:gd name="T22" fmla="*/ 43 w 11009"/>
                              <a:gd name="T23" fmla="*/ 23 h 6759"/>
                              <a:gd name="T24" fmla="*/ 37 w 11009"/>
                              <a:gd name="T25" fmla="*/ 21 h 6759"/>
                              <a:gd name="T26" fmla="*/ 38 w 11009"/>
                              <a:gd name="T27" fmla="*/ 19 h 6759"/>
                              <a:gd name="T28" fmla="*/ 55 w 11009"/>
                              <a:gd name="T29" fmla="*/ 28 h 6759"/>
                              <a:gd name="T30" fmla="*/ 54 w 11009"/>
                              <a:gd name="T31" fmla="*/ 30 h 6759"/>
                              <a:gd name="T32" fmla="*/ 48 w 11009"/>
                              <a:gd name="T33" fmla="*/ 26 h 6759"/>
                              <a:gd name="T34" fmla="*/ 62 w 11009"/>
                              <a:gd name="T35" fmla="*/ 32 h 6759"/>
                              <a:gd name="T36" fmla="*/ 67 w 11009"/>
                              <a:gd name="T37" fmla="*/ 36 h 6759"/>
                              <a:gd name="T38" fmla="*/ 61 w 11009"/>
                              <a:gd name="T39" fmla="*/ 33 h 6759"/>
                              <a:gd name="T40" fmla="*/ 62 w 11009"/>
                              <a:gd name="T41" fmla="*/ 32 h 6759"/>
                              <a:gd name="T42" fmla="*/ 79 w 11009"/>
                              <a:gd name="T43" fmla="*/ 41 h 6759"/>
                              <a:gd name="T44" fmla="*/ 78 w 11009"/>
                              <a:gd name="T45" fmla="*/ 42 h 6759"/>
                              <a:gd name="T46" fmla="*/ 73 w 11009"/>
                              <a:gd name="T47" fmla="*/ 38 h 6759"/>
                              <a:gd name="T48" fmla="*/ 86 w 11009"/>
                              <a:gd name="T49" fmla="*/ 44 h 6759"/>
                              <a:gd name="T50" fmla="*/ 91 w 11009"/>
                              <a:gd name="T51" fmla="*/ 48 h 6759"/>
                              <a:gd name="T52" fmla="*/ 85 w 11009"/>
                              <a:gd name="T53" fmla="*/ 46 h 6759"/>
                              <a:gd name="T54" fmla="*/ 86 w 11009"/>
                              <a:gd name="T55" fmla="*/ 44 h 6759"/>
                              <a:gd name="T56" fmla="*/ 103 w 11009"/>
                              <a:gd name="T57" fmla="*/ 53 h 6759"/>
                              <a:gd name="T58" fmla="*/ 102 w 11009"/>
                              <a:gd name="T59" fmla="*/ 55 h 6759"/>
                              <a:gd name="T60" fmla="*/ 96 w 11009"/>
                              <a:gd name="T61" fmla="*/ 51 h 6759"/>
                              <a:gd name="T62" fmla="*/ 110 w 11009"/>
                              <a:gd name="T63" fmla="*/ 57 h 6759"/>
                              <a:gd name="T64" fmla="*/ 115 w 11009"/>
                              <a:gd name="T65" fmla="*/ 61 h 6759"/>
                              <a:gd name="T66" fmla="*/ 109 w 11009"/>
                              <a:gd name="T67" fmla="*/ 58 h 6759"/>
                              <a:gd name="T68" fmla="*/ 110 w 11009"/>
                              <a:gd name="T69" fmla="*/ 57 h 6759"/>
                              <a:gd name="T70" fmla="*/ 127 w 11009"/>
                              <a:gd name="T71" fmla="*/ 66 h 6759"/>
                              <a:gd name="T72" fmla="*/ 126 w 11009"/>
                              <a:gd name="T73" fmla="*/ 67 h 6759"/>
                              <a:gd name="T74" fmla="*/ 121 w 11009"/>
                              <a:gd name="T75" fmla="*/ 63 h 6759"/>
                              <a:gd name="T76" fmla="*/ 134 w 11009"/>
                              <a:gd name="T77" fmla="*/ 69 h 6759"/>
                              <a:gd name="T78" fmla="*/ 139 w 11009"/>
                              <a:gd name="T79" fmla="*/ 73 h 6759"/>
                              <a:gd name="T80" fmla="*/ 133 w 11009"/>
                              <a:gd name="T81" fmla="*/ 71 h 6759"/>
                              <a:gd name="T82" fmla="*/ 134 w 11009"/>
                              <a:gd name="T83" fmla="*/ 69 h 6759"/>
                              <a:gd name="T84" fmla="*/ 151 w 11009"/>
                              <a:gd name="T85" fmla="*/ 78 h 6759"/>
                              <a:gd name="T86" fmla="*/ 150 w 11009"/>
                              <a:gd name="T87" fmla="*/ 80 h 6759"/>
                              <a:gd name="T88" fmla="*/ 145 w 11009"/>
                              <a:gd name="T89" fmla="*/ 76 h 6759"/>
                              <a:gd name="T90" fmla="*/ 158 w 11009"/>
                              <a:gd name="T91" fmla="*/ 82 h 6759"/>
                              <a:gd name="T92" fmla="*/ 159 w 11009"/>
                              <a:gd name="T93" fmla="*/ 83 h 6759"/>
                              <a:gd name="T94" fmla="*/ 157 w 11009"/>
                              <a:gd name="T95" fmla="*/ 83 h 6759"/>
                              <a:gd name="T96" fmla="*/ 158 w 11009"/>
                              <a:gd name="T97" fmla="*/ 82 h 6759"/>
                              <a:gd name="T98" fmla="*/ 166 w 11009"/>
                              <a:gd name="T99" fmla="*/ 87 h 6759"/>
                              <a:gd name="T100" fmla="*/ 159 w 11009"/>
                              <a:gd name="T101" fmla="*/ 77 h 6759"/>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Lst>
                            <a:ahLst/>
                            <a:cxnLst>
                              <a:cxn ang="T102">
                                <a:pos x="T0" y="T1"/>
                              </a:cxn>
                              <a:cxn ang="T103">
                                <a:pos x="T2" y="T3"/>
                              </a:cxn>
                              <a:cxn ang="T104">
                                <a:pos x="T4" y="T5"/>
                              </a:cxn>
                              <a:cxn ang="T105">
                                <a:pos x="T6" y="T7"/>
                              </a:cxn>
                              <a:cxn ang="T106">
                                <a:pos x="T8" y="T9"/>
                              </a:cxn>
                              <a:cxn ang="T107">
                                <a:pos x="T10" y="T11"/>
                              </a:cxn>
                              <a:cxn ang="T108">
                                <a:pos x="T12" y="T13"/>
                              </a:cxn>
                              <a:cxn ang="T109">
                                <a:pos x="T14" y="T15"/>
                              </a:cxn>
                              <a:cxn ang="T110">
                                <a:pos x="T16" y="T17"/>
                              </a:cxn>
                              <a:cxn ang="T111">
                                <a:pos x="T18" y="T19"/>
                              </a:cxn>
                              <a:cxn ang="T112">
                                <a:pos x="T20" y="T21"/>
                              </a:cxn>
                              <a:cxn ang="T113">
                                <a:pos x="T22" y="T23"/>
                              </a:cxn>
                              <a:cxn ang="T114">
                                <a:pos x="T24" y="T25"/>
                              </a:cxn>
                              <a:cxn ang="T115">
                                <a:pos x="T26" y="T27"/>
                              </a:cxn>
                              <a:cxn ang="T116">
                                <a:pos x="T28" y="T29"/>
                              </a:cxn>
                              <a:cxn ang="T117">
                                <a:pos x="T30" y="T31"/>
                              </a:cxn>
                              <a:cxn ang="T118">
                                <a:pos x="T32" y="T33"/>
                              </a:cxn>
                              <a:cxn ang="T119">
                                <a:pos x="T34" y="T35"/>
                              </a:cxn>
                              <a:cxn ang="T120">
                                <a:pos x="T36" y="T37"/>
                              </a:cxn>
                              <a:cxn ang="T121">
                                <a:pos x="T38" y="T39"/>
                              </a:cxn>
                              <a:cxn ang="T122">
                                <a:pos x="T40" y="T41"/>
                              </a:cxn>
                              <a:cxn ang="T123">
                                <a:pos x="T42" y="T43"/>
                              </a:cxn>
                              <a:cxn ang="T124">
                                <a:pos x="T44" y="T45"/>
                              </a:cxn>
                              <a:cxn ang="T125">
                                <a:pos x="T46" y="T47"/>
                              </a:cxn>
                              <a:cxn ang="T126">
                                <a:pos x="T48" y="T49"/>
                              </a:cxn>
                              <a:cxn ang="T127">
                                <a:pos x="T50" y="T51"/>
                              </a:cxn>
                              <a:cxn ang="T128">
                                <a:pos x="T52" y="T53"/>
                              </a:cxn>
                              <a:cxn ang="T129">
                                <a:pos x="T54" y="T55"/>
                              </a:cxn>
                              <a:cxn ang="T130">
                                <a:pos x="T56" y="T57"/>
                              </a:cxn>
                              <a:cxn ang="T131">
                                <a:pos x="T58" y="T59"/>
                              </a:cxn>
                              <a:cxn ang="T132">
                                <a:pos x="T60" y="T61"/>
                              </a:cxn>
                              <a:cxn ang="T133">
                                <a:pos x="T62" y="T63"/>
                              </a:cxn>
                              <a:cxn ang="T134">
                                <a:pos x="T64" y="T65"/>
                              </a:cxn>
                              <a:cxn ang="T135">
                                <a:pos x="T66" y="T67"/>
                              </a:cxn>
                              <a:cxn ang="T136">
                                <a:pos x="T68" y="T69"/>
                              </a:cxn>
                              <a:cxn ang="T137">
                                <a:pos x="T70" y="T71"/>
                              </a:cxn>
                              <a:cxn ang="T138">
                                <a:pos x="T72" y="T73"/>
                              </a:cxn>
                              <a:cxn ang="T139">
                                <a:pos x="T74" y="T75"/>
                              </a:cxn>
                              <a:cxn ang="T140">
                                <a:pos x="T76" y="T77"/>
                              </a:cxn>
                              <a:cxn ang="T141">
                                <a:pos x="T78" y="T79"/>
                              </a:cxn>
                              <a:cxn ang="T142">
                                <a:pos x="T80" y="T81"/>
                              </a:cxn>
                              <a:cxn ang="T143">
                                <a:pos x="T82" y="T83"/>
                              </a:cxn>
                              <a:cxn ang="T144">
                                <a:pos x="T84" y="T85"/>
                              </a:cxn>
                              <a:cxn ang="T145">
                                <a:pos x="T86" y="T87"/>
                              </a:cxn>
                              <a:cxn ang="T146">
                                <a:pos x="T88" y="T89"/>
                              </a:cxn>
                              <a:cxn ang="T147">
                                <a:pos x="T90" y="T91"/>
                              </a:cxn>
                              <a:cxn ang="T148">
                                <a:pos x="T92" y="T93"/>
                              </a:cxn>
                              <a:cxn ang="T149">
                                <a:pos x="T94" y="T95"/>
                              </a:cxn>
                              <a:cxn ang="T150">
                                <a:pos x="T96" y="T97"/>
                              </a:cxn>
                              <a:cxn ang="T151">
                                <a:pos x="T98" y="T99"/>
                              </a:cxn>
                              <a:cxn ang="T152">
                                <a:pos x="T100" y="T101"/>
                              </a:cxn>
                            </a:cxnLst>
                            <a:rect l="0" t="0" r="r" b="b"/>
                            <a:pathLst>
                              <a:path w="11009" h="6759">
                                <a:moveTo>
                                  <a:pt x="111" y="19"/>
                                </a:moveTo>
                                <a:lnTo>
                                  <a:pt x="452" y="228"/>
                                </a:lnTo>
                                <a:cubicBezTo>
                                  <a:pt x="483" y="247"/>
                                  <a:pt x="493" y="288"/>
                                  <a:pt x="474" y="320"/>
                                </a:cubicBezTo>
                                <a:cubicBezTo>
                                  <a:pt x="455" y="351"/>
                                  <a:pt x="414" y="361"/>
                                  <a:pt x="382" y="342"/>
                                </a:cubicBezTo>
                                <a:lnTo>
                                  <a:pt x="41" y="133"/>
                                </a:lnTo>
                                <a:cubicBezTo>
                                  <a:pt x="10" y="114"/>
                                  <a:pt x="0" y="73"/>
                                  <a:pt x="19" y="41"/>
                                </a:cubicBezTo>
                                <a:cubicBezTo>
                                  <a:pt x="38" y="10"/>
                                  <a:pt x="79" y="0"/>
                                  <a:pt x="111" y="19"/>
                                </a:cubicBezTo>
                                <a:close/>
                                <a:moveTo>
                                  <a:pt x="907" y="506"/>
                                </a:moveTo>
                                <a:lnTo>
                                  <a:pt x="1248" y="715"/>
                                </a:lnTo>
                                <a:cubicBezTo>
                                  <a:pt x="1280" y="734"/>
                                  <a:pt x="1290" y="775"/>
                                  <a:pt x="1270" y="806"/>
                                </a:cubicBezTo>
                                <a:cubicBezTo>
                                  <a:pt x="1251" y="838"/>
                                  <a:pt x="1210" y="848"/>
                                  <a:pt x="1179" y="828"/>
                                </a:cubicBezTo>
                                <a:lnTo>
                                  <a:pt x="837" y="620"/>
                                </a:lnTo>
                                <a:cubicBezTo>
                                  <a:pt x="806" y="601"/>
                                  <a:pt x="796" y="560"/>
                                  <a:pt x="815" y="528"/>
                                </a:cubicBezTo>
                                <a:cubicBezTo>
                                  <a:pt x="834" y="497"/>
                                  <a:pt x="875" y="487"/>
                                  <a:pt x="907" y="506"/>
                                </a:cubicBezTo>
                                <a:close/>
                                <a:moveTo>
                                  <a:pt x="1703" y="993"/>
                                </a:moveTo>
                                <a:lnTo>
                                  <a:pt x="2045" y="1201"/>
                                </a:lnTo>
                                <a:cubicBezTo>
                                  <a:pt x="2076" y="1221"/>
                                  <a:pt x="2086" y="1262"/>
                                  <a:pt x="2067" y="1293"/>
                                </a:cubicBezTo>
                                <a:cubicBezTo>
                                  <a:pt x="2047" y="1325"/>
                                  <a:pt x="2006" y="1334"/>
                                  <a:pt x="1975" y="1315"/>
                                </a:cubicBezTo>
                                <a:lnTo>
                                  <a:pt x="1634" y="1107"/>
                                </a:lnTo>
                                <a:cubicBezTo>
                                  <a:pt x="1602" y="1087"/>
                                  <a:pt x="1592" y="1046"/>
                                  <a:pt x="1612" y="1015"/>
                                </a:cubicBezTo>
                                <a:cubicBezTo>
                                  <a:pt x="1631" y="984"/>
                                  <a:pt x="1672" y="974"/>
                                  <a:pt x="1703" y="993"/>
                                </a:cubicBezTo>
                                <a:close/>
                                <a:moveTo>
                                  <a:pt x="2500" y="1480"/>
                                </a:moveTo>
                                <a:lnTo>
                                  <a:pt x="2841" y="1688"/>
                                </a:lnTo>
                                <a:cubicBezTo>
                                  <a:pt x="2872" y="1707"/>
                                  <a:pt x="2882" y="1748"/>
                                  <a:pt x="2863" y="1780"/>
                                </a:cubicBezTo>
                                <a:cubicBezTo>
                                  <a:pt x="2844" y="1811"/>
                                  <a:pt x="2803" y="1821"/>
                                  <a:pt x="2771" y="1802"/>
                                </a:cubicBezTo>
                                <a:lnTo>
                                  <a:pt x="2430" y="1593"/>
                                </a:lnTo>
                                <a:cubicBezTo>
                                  <a:pt x="2399" y="1574"/>
                                  <a:pt x="2389" y="1533"/>
                                  <a:pt x="2408" y="1502"/>
                                </a:cubicBezTo>
                                <a:cubicBezTo>
                                  <a:pt x="2427" y="1470"/>
                                  <a:pt x="2468" y="1460"/>
                                  <a:pt x="2500" y="1480"/>
                                </a:cubicBezTo>
                                <a:close/>
                                <a:moveTo>
                                  <a:pt x="3296" y="1966"/>
                                </a:moveTo>
                                <a:lnTo>
                                  <a:pt x="3637" y="2175"/>
                                </a:lnTo>
                                <a:cubicBezTo>
                                  <a:pt x="3669" y="2194"/>
                                  <a:pt x="3679" y="2235"/>
                                  <a:pt x="3659" y="2267"/>
                                </a:cubicBezTo>
                                <a:cubicBezTo>
                                  <a:pt x="3640" y="2298"/>
                                  <a:pt x="3599" y="2308"/>
                                  <a:pt x="3568" y="2289"/>
                                </a:cubicBezTo>
                                <a:lnTo>
                                  <a:pt x="3226" y="2080"/>
                                </a:lnTo>
                                <a:cubicBezTo>
                                  <a:pt x="3195" y="2061"/>
                                  <a:pt x="3185" y="2020"/>
                                  <a:pt x="3204" y="1988"/>
                                </a:cubicBezTo>
                                <a:cubicBezTo>
                                  <a:pt x="3223" y="1957"/>
                                  <a:pt x="3264" y="1947"/>
                                  <a:pt x="3296" y="1966"/>
                                </a:cubicBezTo>
                                <a:close/>
                                <a:moveTo>
                                  <a:pt x="4092" y="2453"/>
                                </a:moveTo>
                                <a:lnTo>
                                  <a:pt x="4434" y="2662"/>
                                </a:lnTo>
                                <a:cubicBezTo>
                                  <a:pt x="4465" y="2681"/>
                                  <a:pt x="4475" y="2722"/>
                                  <a:pt x="4456" y="2753"/>
                                </a:cubicBezTo>
                                <a:cubicBezTo>
                                  <a:pt x="4436" y="2785"/>
                                  <a:pt x="4395" y="2795"/>
                                  <a:pt x="4364" y="2776"/>
                                </a:cubicBezTo>
                                <a:lnTo>
                                  <a:pt x="4023" y="2567"/>
                                </a:lnTo>
                                <a:cubicBezTo>
                                  <a:pt x="3991" y="2548"/>
                                  <a:pt x="3981" y="2507"/>
                                  <a:pt x="4001" y="2475"/>
                                </a:cubicBezTo>
                                <a:cubicBezTo>
                                  <a:pt x="4020" y="2444"/>
                                  <a:pt x="4061" y="2434"/>
                                  <a:pt x="4092" y="2453"/>
                                </a:cubicBezTo>
                                <a:close/>
                                <a:moveTo>
                                  <a:pt x="4889" y="2940"/>
                                </a:moveTo>
                                <a:lnTo>
                                  <a:pt x="5230" y="3149"/>
                                </a:lnTo>
                                <a:cubicBezTo>
                                  <a:pt x="5261" y="3168"/>
                                  <a:pt x="5271" y="3209"/>
                                  <a:pt x="5252" y="3240"/>
                                </a:cubicBezTo>
                                <a:cubicBezTo>
                                  <a:pt x="5233" y="3272"/>
                                  <a:pt x="5192" y="3282"/>
                                  <a:pt x="5160" y="3262"/>
                                </a:cubicBezTo>
                                <a:lnTo>
                                  <a:pt x="4819" y="3054"/>
                                </a:lnTo>
                                <a:cubicBezTo>
                                  <a:pt x="4788" y="3035"/>
                                  <a:pt x="4778" y="2993"/>
                                  <a:pt x="4797" y="2962"/>
                                </a:cubicBezTo>
                                <a:cubicBezTo>
                                  <a:pt x="4816" y="2931"/>
                                  <a:pt x="4857" y="2921"/>
                                  <a:pt x="4889" y="2940"/>
                                </a:cubicBezTo>
                                <a:close/>
                                <a:moveTo>
                                  <a:pt x="5685" y="3427"/>
                                </a:moveTo>
                                <a:lnTo>
                                  <a:pt x="6026" y="3635"/>
                                </a:lnTo>
                                <a:cubicBezTo>
                                  <a:pt x="6058" y="3655"/>
                                  <a:pt x="6068" y="3696"/>
                                  <a:pt x="6048" y="3727"/>
                                </a:cubicBezTo>
                                <a:cubicBezTo>
                                  <a:pt x="6029" y="3758"/>
                                  <a:pt x="5988" y="3768"/>
                                  <a:pt x="5957" y="3749"/>
                                </a:cubicBezTo>
                                <a:lnTo>
                                  <a:pt x="5615" y="3540"/>
                                </a:lnTo>
                                <a:cubicBezTo>
                                  <a:pt x="5584" y="3521"/>
                                  <a:pt x="5574" y="3480"/>
                                  <a:pt x="5593" y="3449"/>
                                </a:cubicBezTo>
                                <a:cubicBezTo>
                                  <a:pt x="5612" y="3417"/>
                                  <a:pt x="5654" y="3408"/>
                                  <a:pt x="5685" y="3427"/>
                                </a:cubicBezTo>
                                <a:close/>
                                <a:moveTo>
                                  <a:pt x="6481" y="3914"/>
                                </a:moveTo>
                                <a:lnTo>
                                  <a:pt x="6823" y="4122"/>
                                </a:lnTo>
                                <a:cubicBezTo>
                                  <a:pt x="6854" y="4141"/>
                                  <a:pt x="6864" y="4182"/>
                                  <a:pt x="6845" y="4214"/>
                                </a:cubicBezTo>
                                <a:cubicBezTo>
                                  <a:pt x="6825" y="4245"/>
                                  <a:pt x="6784" y="4255"/>
                                  <a:pt x="6753" y="4236"/>
                                </a:cubicBezTo>
                                <a:lnTo>
                                  <a:pt x="6412" y="4027"/>
                                </a:lnTo>
                                <a:cubicBezTo>
                                  <a:pt x="6380" y="4008"/>
                                  <a:pt x="6370" y="3967"/>
                                  <a:pt x="6390" y="3936"/>
                                </a:cubicBezTo>
                                <a:cubicBezTo>
                                  <a:pt x="6409" y="3904"/>
                                  <a:pt x="6450" y="3894"/>
                                  <a:pt x="6481" y="3914"/>
                                </a:cubicBezTo>
                                <a:close/>
                                <a:moveTo>
                                  <a:pt x="7278" y="4400"/>
                                </a:moveTo>
                                <a:lnTo>
                                  <a:pt x="7619" y="4609"/>
                                </a:lnTo>
                                <a:cubicBezTo>
                                  <a:pt x="7650" y="4628"/>
                                  <a:pt x="7660" y="4669"/>
                                  <a:pt x="7641" y="4701"/>
                                </a:cubicBezTo>
                                <a:cubicBezTo>
                                  <a:pt x="7622" y="4732"/>
                                  <a:pt x="7581" y="4742"/>
                                  <a:pt x="7549" y="4723"/>
                                </a:cubicBezTo>
                                <a:lnTo>
                                  <a:pt x="7208" y="4514"/>
                                </a:lnTo>
                                <a:cubicBezTo>
                                  <a:pt x="7177" y="4495"/>
                                  <a:pt x="7167" y="4454"/>
                                  <a:pt x="7186" y="4422"/>
                                </a:cubicBezTo>
                                <a:cubicBezTo>
                                  <a:pt x="7205" y="4391"/>
                                  <a:pt x="7246" y="4381"/>
                                  <a:pt x="7278" y="4400"/>
                                </a:cubicBezTo>
                                <a:close/>
                                <a:moveTo>
                                  <a:pt x="8074" y="4887"/>
                                </a:moveTo>
                                <a:lnTo>
                                  <a:pt x="8415" y="5096"/>
                                </a:lnTo>
                                <a:cubicBezTo>
                                  <a:pt x="8447" y="5115"/>
                                  <a:pt x="8457" y="5156"/>
                                  <a:pt x="8437" y="5187"/>
                                </a:cubicBezTo>
                                <a:cubicBezTo>
                                  <a:pt x="8418" y="5219"/>
                                  <a:pt x="8377" y="5229"/>
                                  <a:pt x="8346" y="5209"/>
                                </a:cubicBezTo>
                                <a:lnTo>
                                  <a:pt x="8004" y="5001"/>
                                </a:lnTo>
                                <a:cubicBezTo>
                                  <a:pt x="7973" y="4982"/>
                                  <a:pt x="7963" y="4941"/>
                                  <a:pt x="7982" y="4909"/>
                                </a:cubicBezTo>
                                <a:cubicBezTo>
                                  <a:pt x="8001" y="4878"/>
                                  <a:pt x="8043" y="4868"/>
                                  <a:pt x="8074" y="4887"/>
                                </a:cubicBezTo>
                                <a:close/>
                                <a:moveTo>
                                  <a:pt x="8870" y="5374"/>
                                </a:moveTo>
                                <a:lnTo>
                                  <a:pt x="9212" y="5583"/>
                                </a:lnTo>
                                <a:cubicBezTo>
                                  <a:pt x="9243" y="5602"/>
                                  <a:pt x="9253" y="5643"/>
                                  <a:pt x="9234" y="5674"/>
                                </a:cubicBezTo>
                                <a:cubicBezTo>
                                  <a:pt x="9214" y="5706"/>
                                  <a:pt x="9173" y="5715"/>
                                  <a:pt x="9142" y="5696"/>
                                </a:cubicBezTo>
                                <a:lnTo>
                                  <a:pt x="8801" y="5488"/>
                                </a:lnTo>
                                <a:cubicBezTo>
                                  <a:pt x="8769" y="5468"/>
                                  <a:pt x="8759" y="5427"/>
                                  <a:pt x="8779" y="5396"/>
                                </a:cubicBezTo>
                                <a:cubicBezTo>
                                  <a:pt x="8798" y="5365"/>
                                  <a:pt x="8839" y="5355"/>
                                  <a:pt x="8870" y="5374"/>
                                </a:cubicBezTo>
                                <a:close/>
                                <a:moveTo>
                                  <a:pt x="9667" y="5861"/>
                                </a:moveTo>
                                <a:lnTo>
                                  <a:pt x="10008" y="6069"/>
                                </a:lnTo>
                                <a:cubicBezTo>
                                  <a:pt x="10039" y="6088"/>
                                  <a:pt x="10049" y="6130"/>
                                  <a:pt x="10030" y="6161"/>
                                </a:cubicBezTo>
                                <a:cubicBezTo>
                                  <a:pt x="10011" y="6192"/>
                                  <a:pt x="9970" y="6202"/>
                                  <a:pt x="9938" y="6183"/>
                                </a:cubicBezTo>
                                <a:lnTo>
                                  <a:pt x="9597" y="5974"/>
                                </a:lnTo>
                                <a:cubicBezTo>
                                  <a:pt x="9566" y="5955"/>
                                  <a:pt x="9556" y="5914"/>
                                  <a:pt x="9575" y="5883"/>
                                </a:cubicBezTo>
                                <a:cubicBezTo>
                                  <a:pt x="9594" y="5851"/>
                                  <a:pt x="9635" y="5841"/>
                                  <a:pt x="9667" y="5861"/>
                                </a:cubicBezTo>
                                <a:close/>
                                <a:moveTo>
                                  <a:pt x="10463" y="6347"/>
                                </a:moveTo>
                                <a:lnTo>
                                  <a:pt x="10475" y="6355"/>
                                </a:lnTo>
                                <a:cubicBezTo>
                                  <a:pt x="10507" y="6374"/>
                                  <a:pt x="10516" y="6415"/>
                                  <a:pt x="10497" y="6447"/>
                                </a:cubicBezTo>
                                <a:cubicBezTo>
                                  <a:pt x="10478" y="6478"/>
                                  <a:pt x="10437" y="6488"/>
                                  <a:pt x="10406" y="6469"/>
                                </a:cubicBezTo>
                                <a:lnTo>
                                  <a:pt x="10393" y="6461"/>
                                </a:lnTo>
                                <a:cubicBezTo>
                                  <a:pt x="10362" y="6442"/>
                                  <a:pt x="10352" y="6401"/>
                                  <a:pt x="10371" y="6370"/>
                                </a:cubicBezTo>
                                <a:cubicBezTo>
                                  <a:pt x="10390" y="6338"/>
                                  <a:pt x="10432" y="6328"/>
                                  <a:pt x="10463" y="6347"/>
                                </a:cubicBezTo>
                                <a:close/>
                                <a:moveTo>
                                  <a:pt x="10535" y="6001"/>
                                </a:moveTo>
                                <a:lnTo>
                                  <a:pt x="11009" y="6759"/>
                                </a:lnTo>
                                <a:lnTo>
                                  <a:pt x="10118" y="6684"/>
                                </a:lnTo>
                                <a:lnTo>
                                  <a:pt x="10535" y="6001"/>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3140" name="Freeform 309"/>
                        <wps:cNvSpPr>
                          <a:spLocks noEditPoints="1"/>
                        </wps:cNvSpPr>
                        <wps:spPr bwMode="auto">
                          <a:xfrm>
                            <a:off x="3209" y="4779"/>
                            <a:ext cx="103" cy="369"/>
                          </a:xfrm>
                          <a:custGeom>
                            <a:avLst/>
                            <a:gdLst>
                              <a:gd name="T0" fmla="*/ 3 w 836"/>
                              <a:gd name="T1" fmla="*/ 2 h 3251"/>
                              <a:gd name="T2" fmla="*/ 5 w 836"/>
                              <a:gd name="T3" fmla="*/ 5 h 3251"/>
                              <a:gd name="T4" fmla="*/ 7 w 836"/>
                              <a:gd name="T5" fmla="*/ 8 h 3251"/>
                              <a:gd name="T6" fmla="*/ 10 w 836"/>
                              <a:gd name="T7" fmla="*/ 12 h 3251"/>
                              <a:gd name="T8" fmla="*/ 12 w 836"/>
                              <a:gd name="T9" fmla="*/ 16 h 3251"/>
                              <a:gd name="T10" fmla="*/ 13 w 836"/>
                              <a:gd name="T11" fmla="*/ 19 h 3251"/>
                              <a:gd name="T12" fmla="*/ 13 w 836"/>
                              <a:gd name="T13" fmla="*/ 22 h 3251"/>
                              <a:gd name="T14" fmla="*/ 12 w 836"/>
                              <a:gd name="T15" fmla="*/ 25 h 3251"/>
                              <a:gd name="T16" fmla="*/ 10 w 836"/>
                              <a:gd name="T17" fmla="*/ 28 h 3251"/>
                              <a:gd name="T18" fmla="*/ 8 w 836"/>
                              <a:gd name="T19" fmla="*/ 33 h 3251"/>
                              <a:gd name="T20" fmla="*/ 5 w 836"/>
                              <a:gd name="T21" fmla="*/ 38 h 3251"/>
                              <a:gd name="T22" fmla="*/ 3 w 836"/>
                              <a:gd name="T23" fmla="*/ 41 h 3251"/>
                              <a:gd name="T24" fmla="*/ 1 w 836"/>
                              <a:gd name="T25" fmla="*/ 41 h 3251"/>
                              <a:gd name="T26" fmla="*/ 1 w 836"/>
                              <a:gd name="T27" fmla="*/ 40 h 3251"/>
                              <a:gd name="T28" fmla="*/ 3 w 836"/>
                              <a:gd name="T29" fmla="*/ 37 h 3251"/>
                              <a:gd name="T30" fmla="*/ 6 w 836"/>
                              <a:gd name="T31" fmla="*/ 33 h 3251"/>
                              <a:gd name="T32" fmla="*/ 9 w 836"/>
                              <a:gd name="T33" fmla="*/ 28 h 3251"/>
                              <a:gd name="T34" fmla="*/ 10 w 836"/>
                              <a:gd name="T35" fmla="*/ 25 h 3251"/>
                              <a:gd name="T36" fmla="*/ 11 w 836"/>
                              <a:gd name="T37" fmla="*/ 22 h 3251"/>
                              <a:gd name="T38" fmla="*/ 11 w 836"/>
                              <a:gd name="T39" fmla="*/ 19 h 3251"/>
                              <a:gd name="T40" fmla="*/ 10 w 836"/>
                              <a:gd name="T41" fmla="*/ 16 h 3251"/>
                              <a:gd name="T42" fmla="*/ 8 w 836"/>
                              <a:gd name="T43" fmla="*/ 13 h 3251"/>
                              <a:gd name="T44" fmla="*/ 6 w 836"/>
                              <a:gd name="T45" fmla="*/ 9 h 3251"/>
                              <a:gd name="T46" fmla="*/ 4 w 836"/>
                              <a:gd name="T47" fmla="*/ 5 h 3251"/>
                              <a:gd name="T48" fmla="*/ 2 w 836"/>
                              <a:gd name="T49" fmla="*/ 3 h 3251"/>
                              <a:gd name="T50" fmla="*/ 1 w 836"/>
                              <a:gd name="T51" fmla="*/ 1 h 3251"/>
                              <a:gd name="T52" fmla="*/ 0 w 836"/>
                              <a:gd name="T53" fmla="*/ 9 h 3251"/>
                              <a:gd name="T54" fmla="*/ 11 w 836"/>
                              <a:gd name="T55" fmla="*/ 5 h 3251"/>
                              <a:gd name="T56" fmla="*/ 10 w 836"/>
                              <a:gd name="T57" fmla="*/ 6 h 3251"/>
                              <a:gd name="T58" fmla="*/ 3 w 836"/>
                              <a:gd name="T59" fmla="*/ 1 h 3251"/>
                              <a:gd name="T60" fmla="*/ 1 w 836"/>
                              <a:gd name="T61" fmla="*/ 10 h 3251"/>
                              <a:gd name="T62" fmla="*/ 11 w 836"/>
                              <a:gd name="T63" fmla="*/ 37 h 3251"/>
                              <a:gd name="T64" fmla="*/ 0 w 836"/>
                              <a:gd name="T65" fmla="*/ 32 h 3251"/>
                              <a:gd name="T66" fmla="*/ 2 w 836"/>
                              <a:gd name="T67" fmla="*/ 32 h 3251"/>
                              <a:gd name="T68" fmla="*/ 1 w 836"/>
                              <a:gd name="T69" fmla="*/ 40 h 3251"/>
                              <a:gd name="T70" fmla="*/ 11 w 836"/>
                              <a:gd name="T71" fmla="*/ 36 h 3251"/>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836" h="3251">
                                <a:moveTo>
                                  <a:pt x="189" y="76"/>
                                </a:moveTo>
                                <a:lnTo>
                                  <a:pt x="231" y="148"/>
                                </a:lnTo>
                                <a:lnTo>
                                  <a:pt x="292" y="248"/>
                                </a:lnTo>
                                <a:lnTo>
                                  <a:pt x="356" y="358"/>
                                </a:lnTo>
                                <a:lnTo>
                                  <a:pt x="422" y="473"/>
                                </a:lnTo>
                                <a:lnTo>
                                  <a:pt x="490" y="593"/>
                                </a:lnTo>
                                <a:lnTo>
                                  <a:pt x="618" y="843"/>
                                </a:lnTo>
                                <a:lnTo>
                                  <a:pt x="676" y="972"/>
                                </a:lnTo>
                                <a:lnTo>
                                  <a:pt x="728" y="1099"/>
                                </a:lnTo>
                                <a:lnTo>
                                  <a:pt x="772" y="1227"/>
                                </a:lnTo>
                                <a:lnTo>
                                  <a:pt x="806" y="1352"/>
                                </a:lnTo>
                                <a:lnTo>
                                  <a:pt x="828" y="1474"/>
                                </a:lnTo>
                                <a:lnTo>
                                  <a:pt x="836" y="1592"/>
                                </a:lnTo>
                                <a:lnTo>
                                  <a:pt x="829" y="1711"/>
                                </a:lnTo>
                                <a:lnTo>
                                  <a:pt x="809" y="1833"/>
                                </a:lnTo>
                                <a:lnTo>
                                  <a:pt x="777" y="1958"/>
                                </a:lnTo>
                                <a:lnTo>
                                  <a:pt x="736" y="2084"/>
                                </a:lnTo>
                                <a:lnTo>
                                  <a:pt x="687" y="2212"/>
                                </a:lnTo>
                                <a:lnTo>
                                  <a:pt x="630" y="2339"/>
                                </a:lnTo>
                                <a:lnTo>
                                  <a:pt x="506" y="2590"/>
                                </a:lnTo>
                                <a:lnTo>
                                  <a:pt x="375" y="2831"/>
                                </a:lnTo>
                                <a:lnTo>
                                  <a:pt x="310" y="2945"/>
                                </a:lnTo>
                                <a:lnTo>
                                  <a:pt x="248" y="3054"/>
                                </a:lnTo>
                                <a:lnTo>
                                  <a:pt x="192" y="3154"/>
                                </a:lnTo>
                                <a:lnTo>
                                  <a:pt x="182" y="3171"/>
                                </a:lnTo>
                                <a:cubicBezTo>
                                  <a:pt x="164" y="3203"/>
                                  <a:pt x="124" y="3215"/>
                                  <a:pt x="92" y="3197"/>
                                </a:cubicBezTo>
                                <a:cubicBezTo>
                                  <a:pt x="59" y="3180"/>
                                  <a:pt x="48" y="3139"/>
                                  <a:pt x="65" y="3107"/>
                                </a:cubicBezTo>
                                <a:lnTo>
                                  <a:pt x="75" y="3089"/>
                                </a:lnTo>
                                <a:lnTo>
                                  <a:pt x="133" y="2987"/>
                                </a:lnTo>
                                <a:lnTo>
                                  <a:pt x="194" y="2880"/>
                                </a:lnTo>
                                <a:lnTo>
                                  <a:pt x="258" y="2768"/>
                                </a:lnTo>
                                <a:lnTo>
                                  <a:pt x="387" y="2531"/>
                                </a:lnTo>
                                <a:lnTo>
                                  <a:pt x="508" y="2286"/>
                                </a:lnTo>
                                <a:lnTo>
                                  <a:pt x="562" y="2163"/>
                                </a:lnTo>
                                <a:lnTo>
                                  <a:pt x="609" y="2043"/>
                                </a:lnTo>
                                <a:lnTo>
                                  <a:pt x="648" y="1925"/>
                                </a:lnTo>
                                <a:lnTo>
                                  <a:pt x="678" y="1812"/>
                                </a:lnTo>
                                <a:lnTo>
                                  <a:pt x="696" y="1702"/>
                                </a:lnTo>
                                <a:lnTo>
                                  <a:pt x="703" y="1601"/>
                                </a:lnTo>
                                <a:lnTo>
                                  <a:pt x="697" y="1497"/>
                                </a:lnTo>
                                <a:lnTo>
                                  <a:pt x="677" y="1387"/>
                                </a:lnTo>
                                <a:lnTo>
                                  <a:pt x="646" y="1270"/>
                                </a:lnTo>
                                <a:lnTo>
                                  <a:pt x="605" y="1150"/>
                                </a:lnTo>
                                <a:lnTo>
                                  <a:pt x="555" y="1027"/>
                                </a:lnTo>
                                <a:lnTo>
                                  <a:pt x="499" y="904"/>
                                </a:lnTo>
                                <a:lnTo>
                                  <a:pt x="373" y="658"/>
                                </a:lnTo>
                                <a:lnTo>
                                  <a:pt x="307" y="540"/>
                                </a:lnTo>
                                <a:lnTo>
                                  <a:pt x="241" y="425"/>
                                </a:lnTo>
                                <a:lnTo>
                                  <a:pt x="177" y="317"/>
                                </a:lnTo>
                                <a:lnTo>
                                  <a:pt x="116" y="215"/>
                                </a:lnTo>
                                <a:lnTo>
                                  <a:pt x="74" y="144"/>
                                </a:lnTo>
                                <a:cubicBezTo>
                                  <a:pt x="55" y="112"/>
                                  <a:pt x="66" y="71"/>
                                  <a:pt x="97" y="53"/>
                                </a:cubicBezTo>
                                <a:cubicBezTo>
                                  <a:pt x="129" y="34"/>
                                  <a:pt x="170" y="44"/>
                                  <a:pt x="189" y="76"/>
                                </a:cubicBezTo>
                                <a:close/>
                                <a:moveTo>
                                  <a:pt x="30" y="734"/>
                                </a:moveTo>
                                <a:lnTo>
                                  <a:pt x="70" y="0"/>
                                </a:lnTo>
                                <a:lnTo>
                                  <a:pt x="713" y="358"/>
                                </a:lnTo>
                                <a:cubicBezTo>
                                  <a:pt x="745" y="376"/>
                                  <a:pt x="757" y="416"/>
                                  <a:pt x="739" y="449"/>
                                </a:cubicBezTo>
                                <a:cubicBezTo>
                                  <a:pt x="721" y="481"/>
                                  <a:pt x="680" y="492"/>
                                  <a:pt x="648" y="474"/>
                                </a:cubicBezTo>
                                <a:lnTo>
                                  <a:pt x="99" y="168"/>
                                </a:lnTo>
                                <a:lnTo>
                                  <a:pt x="198" y="114"/>
                                </a:lnTo>
                                <a:lnTo>
                                  <a:pt x="163" y="742"/>
                                </a:lnTo>
                                <a:cubicBezTo>
                                  <a:pt x="161" y="778"/>
                                  <a:pt x="130" y="807"/>
                                  <a:pt x="93" y="805"/>
                                </a:cubicBezTo>
                                <a:cubicBezTo>
                                  <a:pt x="56" y="803"/>
                                  <a:pt x="28" y="771"/>
                                  <a:pt x="30" y="734"/>
                                </a:cubicBezTo>
                                <a:close/>
                                <a:moveTo>
                                  <a:pt x="698" y="2873"/>
                                </a:moveTo>
                                <a:lnTo>
                                  <a:pt x="67" y="3251"/>
                                </a:lnTo>
                                <a:lnTo>
                                  <a:pt x="3" y="2518"/>
                                </a:lnTo>
                                <a:cubicBezTo>
                                  <a:pt x="0" y="2481"/>
                                  <a:pt x="27" y="2449"/>
                                  <a:pt x="64" y="2446"/>
                                </a:cubicBezTo>
                                <a:cubicBezTo>
                                  <a:pt x="100" y="2443"/>
                                  <a:pt x="133" y="2470"/>
                                  <a:pt x="136" y="2507"/>
                                </a:cubicBezTo>
                                <a:lnTo>
                                  <a:pt x="190" y="3133"/>
                                </a:lnTo>
                                <a:lnTo>
                                  <a:pt x="90" y="3082"/>
                                </a:lnTo>
                                <a:lnTo>
                                  <a:pt x="629" y="2758"/>
                                </a:lnTo>
                                <a:cubicBezTo>
                                  <a:pt x="661" y="2740"/>
                                  <a:pt x="701" y="2750"/>
                                  <a:pt x="720" y="2781"/>
                                </a:cubicBezTo>
                                <a:cubicBezTo>
                                  <a:pt x="739" y="2813"/>
                                  <a:pt x="729" y="2854"/>
                                  <a:pt x="698" y="2873"/>
                                </a:cubicBez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3141" name="Rectangle 310"/>
                        <wps:cNvSpPr>
                          <a:spLocks noChangeArrowheads="1"/>
                        </wps:cNvSpPr>
                        <wps:spPr bwMode="auto">
                          <a:xfrm>
                            <a:off x="3334" y="4681"/>
                            <a:ext cx="430"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9D6AA0" w14:textId="77777777" w:rsidR="001E7F2D" w:rsidRDefault="001E7F2D" w:rsidP="001E7F2D">
                              <w:r>
                                <w:rPr>
                                  <w:color w:val="000000"/>
                                  <w:sz w:val="18"/>
                                  <w:szCs w:val="18"/>
                                </w:rPr>
                                <w:t>Ramp</w:t>
                              </w:r>
                            </w:p>
                          </w:txbxContent>
                        </wps:txbx>
                        <wps:bodyPr rot="0" vert="horz" wrap="none" lIns="0" tIns="0" rIns="0" bIns="0" anchor="t" anchorCtr="0" upright="1">
                          <a:spAutoFit/>
                        </wps:bodyPr>
                      </wps:wsp>
                      <wps:wsp>
                        <wps:cNvPr id="3142" name="Rectangle 311"/>
                        <wps:cNvSpPr>
                          <a:spLocks noChangeArrowheads="1"/>
                        </wps:cNvSpPr>
                        <wps:spPr bwMode="auto">
                          <a:xfrm>
                            <a:off x="3334" y="4900"/>
                            <a:ext cx="330" cy="2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103838" w14:textId="77777777" w:rsidR="001E7F2D" w:rsidRDefault="001E7F2D" w:rsidP="001E7F2D">
                              <w:r>
                                <w:rPr>
                                  <w:color w:val="000000"/>
                                  <w:sz w:val="18"/>
                                  <w:szCs w:val="18"/>
                                </w:rPr>
                                <w:t>Rate</w:t>
                              </w:r>
                            </w:p>
                          </w:txbxContent>
                        </wps:txbx>
                        <wps:bodyPr rot="0" vert="horz" wrap="none" lIns="0" tIns="0" rIns="0" bIns="0" anchor="t" anchorCtr="0" upright="1">
                          <a:spAutoFit/>
                        </wps:bodyPr>
                      </wps:wsp>
                      <wps:wsp>
                        <wps:cNvPr id="3143" name="Rectangle 312"/>
                        <wps:cNvSpPr>
                          <a:spLocks noChangeArrowheads="1"/>
                        </wps:cNvSpPr>
                        <wps:spPr bwMode="auto">
                          <a:xfrm>
                            <a:off x="2683" y="7413"/>
                            <a:ext cx="725" cy="2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4989BF" w14:textId="77777777" w:rsidR="001E7F2D" w:rsidRDefault="001E7F2D" w:rsidP="001E7F2D">
                              <w:r>
                                <w:rPr>
                                  <w:color w:val="000000"/>
                                  <w:sz w:val="18"/>
                                  <w:szCs w:val="18"/>
                                </w:rPr>
                                <w:t>5 Minutes</w:t>
                              </w:r>
                            </w:p>
                          </w:txbxContent>
                        </wps:txbx>
                        <wps:bodyPr rot="0" vert="horz" wrap="none" lIns="0" tIns="0" rIns="0" bIns="0" anchor="t" anchorCtr="0" upright="1">
                          <a:spAutoFit/>
                        </wps:bodyPr>
                      </wps:wsp>
                      <wps:wsp>
                        <wps:cNvPr id="3144" name="Rectangle 313"/>
                        <wps:cNvSpPr>
                          <a:spLocks noChangeArrowheads="1"/>
                        </wps:cNvSpPr>
                        <wps:spPr bwMode="auto">
                          <a:xfrm>
                            <a:off x="5940" y="7544"/>
                            <a:ext cx="109"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363037" w14:textId="77777777" w:rsidR="001E7F2D" w:rsidRDefault="001E7F2D" w:rsidP="001E7F2D"/>
                          </w:txbxContent>
                        </wps:txbx>
                        <wps:bodyPr rot="0" vert="horz" wrap="none" lIns="0" tIns="0" rIns="0" bIns="0" anchor="t" anchorCtr="0" upright="1">
                          <a:spAutoFit/>
                        </wps:bodyPr>
                      </wps:wsp>
                      <wps:wsp>
                        <wps:cNvPr id="3145" name="Rectangle 314"/>
                        <wps:cNvSpPr>
                          <a:spLocks noChangeArrowheads="1"/>
                        </wps:cNvSpPr>
                        <wps:spPr bwMode="auto">
                          <a:xfrm>
                            <a:off x="6314" y="7151"/>
                            <a:ext cx="109" cy="2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E480EE" w14:textId="77777777" w:rsidR="001E7F2D" w:rsidRDefault="001E7F2D" w:rsidP="001E7F2D"/>
                          </w:txbxContent>
                        </wps:txbx>
                        <wps:bodyPr rot="0" vert="horz" wrap="none" lIns="0" tIns="0" rIns="0" bIns="0" anchor="t" anchorCtr="0" upright="1">
                          <a:spAutoFit/>
                        </wps:bodyPr>
                      </wps:wsp>
                      <wps:wsp>
                        <wps:cNvPr id="3146" name="Rectangle 315"/>
                        <wps:cNvSpPr>
                          <a:spLocks noChangeArrowheads="1"/>
                        </wps:cNvSpPr>
                        <wps:spPr bwMode="auto">
                          <a:xfrm>
                            <a:off x="6452" y="7333"/>
                            <a:ext cx="109" cy="2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32E0DB" w14:textId="77777777" w:rsidR="001E7F2D" w:rsidRDefault="001E7F2D" w:rsidP="001E7F2D"/>
                          </w:txbxContent>
                        </wps:txbx>
                        <wps:bodyPr rot="0" vert="horz" wrap="none" lIns="0" tIns="0" rIns="0" bIns="0" anchor="t" anchorCtr="0" upright="1">
                          <a:spAutoFit/>
                        </wps:bodyPr>
                      </wps:wsp>
                      <wps:wsp>
                        <wps:cNvPr id="3147" name="Freeform 316"/>
                        <wps:cNvSpPr>
                          <a:spLocks noEditPoints="1"/>
                        </wps:cNvSpPr>
                        <wps:spPr bwMode="auto">
                          <a:xfrm>
                            <a:off x="2482" y="7301"/>
                            <a:ext cx="1157" cy="91"/>
                          </a:xfrm>
                          <a:custGeom>
                            <a:avLst/>
                            <a:gdLst>
                              <a:gd name="T0" fmla="*/ 20 w 4709"/>
                              <a:gd name="T1" fmla="*/ 9 h 400"/>
                              <a:gd name="T2" fmla="*/ 264 w 4709"/>
                              <a:gd name="T3" fmla="*/ 9 h 400"/>
                              <a:gd name="T4" fmla="*/ 266 w 4709"/>
                              <a:gd name="T5" fmla="*/ 10 h 400"/>
                              <a:gd name="T6" fmla="*/ 264 w 4709"/>
                              <a:gd name="T7" fmla="*/ 12 h 400"/>
                              <a:gd name="T8" fmla="*/ 20 w 4709"/>
                              <a:gd name="T9" fmla="*/ 12 h 400"/>
                              <a:gd name="T10" fmla="*/ 18 w 4709"/>
                              <a:gd name="T11" fmla="*/ 10 h 400"/>
                              <a:gd name="T12" fmla="*/ 20 w 4709"/>
                              <a:gd name="T13" fmla="*/ 9 h 400"/>
                              <a:gd name="T14" fmla="*/ 24 w 4709"/>
                              <a:gd name="T15" fmla="*/ 21 h 400"/>
                              <a:gd name="T16" fmla="*/ 0 w 4709"/>
                              <a:gd name="T17" fmla="*/ 10 h 400"/>
                              <a:gd name="T18" fmla="*/ 24 w 4709"/>
                              <a:gd name="T19" fmla="*/ 0 h 400"/>
                              <a:gd name="T20" fmla="*/ 24 w 4709"/>
                              <a:gd name="T21" fmla="*/ 21 h 400"/>
                              <a:gd name="T22" fmla="*/ 260 w 4709"/>
                              <a:gd name="T23" fmla="*/ 0 h 400"/>
                              <a:gd name="T24" fmla="*/ 284 w 4709"/>
                              <a:gd name="T25" fmla="*/ 10 h 400"/>
                              <a:gd name="T26" fmla="*/ 260 w 4709"/>
                              <a:gd name="T27" fmla="*/ 21 h 400"/>
                              <a:gd name="T28" fmla="*/ 260 w 4709"/>
                              <a:gd name="T29" fmla="*/ 0 h 400"/>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4709" h="400">
                                <a:moveTo>
                                  <a:pt x="334" y="166"/>
                                </a:moveTo>
                                <a:lnTo>
                                  <a:pt x="4375" y="166"/>
                                </a:lnTo>
                                <a:cubicBezTo>
                                  <a:pt x="4394" y="166"/>
                                  <a:pt x="4409" y="181"/>
                                  <a:pt x="4409" y="200"/>
                                </a:cubicBezTo>
                                <a:cubicBezTo>
                                  <a:pt x="4409" y="218"/>
                                  <a:pt x="4394" y="233"/>
                                  <a:pt x="4375" y="233"/>
                                </a:cubicBezTo>
                                <a:lnTo>
                                  <a:pt x="334" y="233"/>
                                </a:lnTo>
                                <a:cubicBezTo>
                                  <a:pt x="315" y="233"/>
                                  <a:pt x="300" y="218"/>
                                  <a:pt x="300" y="200"/>
                                </a:cubicBezTo>
                                <a:cubicBezTo>
                                  <a:pt x="300" y="181"/>
                                  <a:pt x="315" y="166"/>
                                  <a:pt x="334" y="166"/>
                                </a:cubicBezTo>
                                <a:close/>
                                <a:moveTo>
                                  <a:pt x="400" y="400"/>
                                </a:moveTo>
                                <a:lnTo>
                                  <a:pt x="0" y="200"/>
                                </a:lnTo>
                                <a:lnTo>
                                  <a:pt x="400" y="0"/>
                                </a:lnTo>
                                <a:lnTo>
                                  <a:pt x="400" y="400"/>
                                </a:lnTo>
                                <a:close/>
                                <a:moveTo>
                                  <a:pt x="4309" y="0"/>
                                </a:moveTo>
                                <a:lnTo>
                                  <a:pt x="4709" y="200"/>
                                </a:lnTo>
                                <a:lnTo>
                                  <a:pt x="4309" y="400"/>
                                </a:lnTo>
                                <a:lnTo>
                                  <a:pt x="4309" y="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g:grpSp>
                        <wpg:cNvPr id="3148" name="Group 317"/>
                        <wpg:cNvGrpSpPr>
                          <a:grpSpLocks/>
                        </wpg:cNvGrpSpPr>
                        <wpg:grpSpPr bwMode="auto">
                          <a:xfrm>
                            <a:off x="2419" y="3529"/>
                            <a:ext cx="1343" cy="3634"/>
                            <a:chOff x="2419" y="2729"/>
                            <a:chExt cx="1343" cy="3634"/>
                          </a:xfrm>
                        </wpg:grpSpPr>
                        <wps:wsp>
                          <wps:cNvPr id="3149" name="Rectangle 318"/>
                          <wps:cNvSpPr>
                            <a:spLocks noChangeArrowheads="1"/>
                          </wps:cNvSpPr>
                          <wps:spPr bwMode="auto">
                            <a:xfrm>
                              <a:off x="2419" y="2729"/>
                              <a:ext cx="1343" cy="3634"/>
                            </a:xfrm>
                            <a:prstGeom prst="rect">
                              <a:avLst/>
                            </a:prstGeom>
                            <a:solidFill>
                              <a:srgbClr val="BBE0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50" name="Rectangle 319"/>
                          <wps:cNvSpPr>
                            <a:spLocks noChangeArrowheads="1"/>
                          </wps:cNvSpPr>
                          <wps:spPr bwMode="auto">
                            <a:xfrm>
                              <a:off x="2419" y="2729"/>
                              <a:ext cx="1343" cy="3634"/>
                            </a:xfrm>
                            <a:prstGeom prst="rect">
                              <a:avLst/>
                            </a:prstGeom>
                            <a:noFill/>
                            <a:ln w="825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51" name="Group 320"/>
                        <wpg:cNvGrpSpPr>
                          <a:grpSpLocks/>
                        </wpg:cNvGrpSpPr>
                        <wpg:grpSpPr bwMode="auto">
                          <a:xfrm>
                            <a:off x="2419" y="6705"/>
                            <a:ext cx="1343" cy="511"/>
                            <a:chOff x="2419" y="6363"/>
                            <a:chExt cx="1343" cy="569"/>
                          </a:xfrm>
                        </wpg:grpSpPr>
                        <wps:wsp>
                          <wps:cNvPr id="3152" name="Rectangle 321"/>
                          <wps:cNvSpPr>
                            <a:spLocks noChangeArrowheads="1"/>
                          </wps:cNvSpPr>
                          <wps:spPr bwMode="auto">
                            <a:xfrm>
                              <a:off x="2419" y="6363"/>
                              <a:ext cx="1343" cy="569"/>
                            </a:xfrm>
                            <a:prstGeom prst="rect">
                              <a:avLst/>
                            </a:prstGeom>
                            <a:solidFill>
                              <a:srgbClr val="0099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53" name="Rectangle 322"/>
                          <wps:cNvSpPr>
                            <a:spLocks noChangeArrowheads="1"/>
                          </wps:cNvSpPr>
                          <wps:spPr bwMode="auto">
                            <a:xfrm>
                              <a:off x="2419" y="6363"/>
                              <a:ext cx="1343" cy="569"/>
                            </a:xfrm>
                            <a:prstGeom prst="rect">
                              <a:avLst/>
                            </a:prstGeom>
                            <a:noFill/>
                            <a:ln w="825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3154" name="Rectangle 323"/>
                        <wps:cNvSpPr>
                          <a:spLocks noChangeArrowheads="1"/>
                        </wps:cNvSpPr>
                        <wps:spPr bwMode="auto">
                          <a:xfrm>
                            <a:off x="2188" y="6519"/>
                            <a:ext cx="60" cy="2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E92CD2" w14:textId="77777777" w:rsidR="001E7F2D" w:rsidRDefault="001E7F2D" w:rsidP="001E7F2D">
                              <w:r>
                                <w:rPr>
                                  <w:color w:val="000000"/>
                                  <w:sz w:val="18"/>
                                  <w:szCs w:val="18"/>
                                </w:rPr>
                                <w:t>-</w:t>
                              </w:r>
                            </w:p>
                          </w:txbxContent>
                        </wps:txbx>
                        <wps:bodyPr rot="0" vert="horz" wrap="none" lIns="0" tIns="0" rIns="0" bIns="0" anchor="t" anchorCtr="0" upright="1">
                          <a:spAutoFit/>
                        </wps:bodyPr>
                      </wps:wsp>
                      <wps:wsp>
                        <wps:cNvPr id="3155" name="Rectangle 324"/>
                        <wps:cNvSpPr>
                          <a:spLocks noChangeArrowheads="1"/>
                        </wps:cNvSpPr>
                        <wps:spPr bwMode="auto">
                          <a:xfrm flipH="1">
                            <a:off x="2079" y="7160"/>
                            <a:ext cx="179" cy="1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69200D" w14:textId="77777777" w:rsidR="001E7F2D" w:rsidRDefault="001E7F2D" w:rsidP="001E7F2D">
                              <w:r>
                                <w:rPr>
                                  <w:color w:val="000000"/>
                                  <w:sz w:val="18"/>
                                  <w:szCs w:val="18"/>
                                </w:rPr>
                                <w:t>0</w:t>
                              </w:r>
                            </w:p>
                          </w:txbxContent>
                        </wps:txbx>
                        <wps:bodyPr rot="0" vert="horz" wrap="square" lIns="0" tIns="0" rIns="0" bIns="0" anchor="t" anchorCtr="0" upright="1">
                          <a:noAutofit/>
                        </wps:bodyPr>
                      </wps:wsp>
                      <wpg:grpSp>
                        <wpg:cNvPr id="3156" name="Group 325"/>
                        <wpg:cNvGrpSpPr>
                          <a:grpSpLocks/>
                        </wpg:cNvGrpSpPr>
                        <wpg:grpSpPr bwMode="auto">
                          <a:xfrm>
                            <a:off x="2419" y="4330"/>
                            <a:ext cx="1343" cy="1655"/>
                            <a:chOff x="2419" y="3530"/>
                            <a:chExt cx="1343" cy="1855"/>
                          </a:xfrm>
                        </wpg:grpSpPr>
                        <wps:wsp>
                          <wps:cNvPr id="3157" name="Rectangle 326"/>
                          <wps:cNvSpPr>
                            <a:spLocks noChangeArrowheads="1"/>
                          </wps:cNvSpPr>
                          <wps:spPr bwMode="auto">
                            <a:xfrm>
                              <a:off x="2419" y="3530"/>
                              <a:ext cx="1343" cy="1855"/>
                            </a:xfrm>
                            <a:prstGeom prst="rect">
                              <a:avLst/>
                            </a:prstGeom>
                            <a:solidFill>
                              <a:srgbClr val="FFFF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58" name="Rectangle 327"/>
                          <wps:cNvSpPr>
                            <a:spLocks noChangeArrowheads="1"/>
                          </wps:cNvSpPr>
                          <wps:spPr bwMode="auto">
                            <a:xfrm>
                              <a:off x="2419" y="3530"/>
                              <a:ext cx="1343" cy="1855"/>
                            </a:xfrm>
                            <a:prstGeom prst="rect">
                              <a:avLst/>
                            </a:prstGeom>
                            <a:noFill/>
                            <a:ln w="825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3159" name="Rectangle 328"/>
                        <wps:cNvSpPr>
                          <a:spLocks noChangeArrowheads="1"/>
                        </wps:cNvSpPr>
                        <wps:spPr bwMode="auto">
                          <a:xfrm>
                            <a:off x="2221" y="6053"/>
                            <a:ext cx="60"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FF4932" w14:textId="77777777" w:rsidR="001E7F2D" w:rsidRDefault="001E7F2D" w:rsidP="001E7F2D">
                              <w:r>
                                <w:rPr>
                                  <w:color w:val="000000"/>
                                  <w:sz w:val="18"/>
                                  <w:szCs w:val="18"/>
                                </w:rPr>
                                <w:t>-</w:t>
                              </w:r>
                            </w:p>
                          </w:txbxContent>
                        </wps:txbx>
                        <wps:bodyPr rot="0" vert="horz" wrap="none" lIns="0" tIns="0" rIns="0" bIns="0" anchor="t" anchorCtr="0" upright="1">
                          <a:spAutoFit/>
                        </wps:bodyPr>
                      </wps:wsp>
                      <wps:wsp>
                        <wps:cNvPr id="3160" name="Rectangle 329"/>
                        <wps:cNvSpPr>
                          <a:spLocks noChangeArrowheads="1"/>
                        </wps:cNvSpPr>
                        <wps:spPr bwMode="auto">
                          <a:xfrm>
                            <a:off x="2209" y="4199"/>
                            <a:ext cx="60" cy="2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A7DF07" w14:textId="77777777" w:rsidR="001E7F2D" w:rsidRDefault="001E7F2D" w:rsidP="001E7F2D">
                              <w:r>
                                <w:rPr>
                                  <w:color w:val="000000"/>
                                  <w:sz w:val="18"/>
                                  <w:szCs w:val="18"/>
                                </w:rPr>
                                <w:t>-</w:t>
                              </w:r>
                            </w:p>
                          </w:txbxContent>
                        </wps:txbx>
                        <wps:bodyPr rot="0" vert="horz" wrap="none" lIns="0" tIns="0" rIns="0" bIns="0" anchor="t" anchorCtr="0" upright="1">
                          <a:spAutoFit/>
                        </wps:bodyPr>
                      </wps:wsp>
                      <wpg:grpSp>
                        <wpg:cNvPr id="3161" name="Group 330"/>
                        <wpg:cNvGrpSpPr>
                          <a:grpSpLocks/>
                        </wpg:cNvGrpSpPr>
                        <wpg:grpSpPr bwMode="auto">
                          <a:xfrm>
                            <a:off x="2472" y="3584"/>
                            <a:ext cx="1169" cy="652"/>
                            <a:chOff x="2472" y="2784"/>
                            <a:chExt cx="1169" cy="652"/>
                          </a:xfrm>
                        </wpg:grpSpPr>
                        <wps:wsp>
                          <wps:cNvPr id="3162" name="Freeform 331"/>
                          <wps:cNvSpPr>
                            <a:spLocks/>
                          </wps:cNvSpPr>
                          <wps:spPr bwMode="auto">
                            <a:xfrm>
                              <a:off x="2472" y="2784"/>
                              <a:ext cx="1169" cy="652"/>
                            </a:xfrm>
                            <a:custGeom>
                              <a:avLst/>
                              <a:gdLst>
                                <a:gd name="T0" fmla="*/ 0 w 1169"/>
                                <a:gd name="T1" fmla="*/ 202 h 652"/>
                                <a:gd name="T2" fmla="*/ 95 w 1169"/>
                                <a:gd name="T3" fmla="*/ 202 h 652"/>
                                <a:gd name="T4" fmla="*/ 95 w 1169"/>
                                <a:gd name="T5" fmla="*/ 652 h 652"/>
                                <a:gd name="T6" fmla="*/ 1074 w 1169"/>
                                <a:gd name="T7" fmla="*/ 652 h 652"/>
                                <a:gd name="T8" fmla="*/ 1074 w 1169"/>
                                <a:gd name="T9" fmla="*/ 202 h 652"/>
                                <a:gd name="T10" fmla="*/ 1169 w 1169"/>
                                <a:gd name="T11" fmla="*/ 202 h 652"/>
                                <a:gd name="T12" fmla="*/ 585 w 1169"/>
                                <a:gd name="T13" fmla="*/ 0 h 652"/>
                                <a:gd name="T14" fmla="*/ 0 w 1169"/>
                                <a:gd name="T15" fmla="*/ 202 h 65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652">
                                  <a:moveTo>
                                    <a:pt x="0" y="202"/>
                                  </a:moveTo>
                                  <a:lnTo>
                                    <a:pt x="95" y="202"/>
                                  </a:lnTo>
                                  <a:lnTo>
                                    <a:pt x="95" y="652"/>
                                  </a:lnTo>
                                  <a:lnTo>
                                    <a:pt x="1074" y="652"/>
                                  </a:lnTo>
                                  <a:lnTo>
                                    <a:pt x="1074" y="202"/>
                                  </a:lnTo>
                                  <a:lnTo>
                                    <a:pt x="1169" y="202"/>
                                  </a:lnTo>
                                  <a:lnTo>
                                    <a:pt x="585" y="0"/>
                                  </a:lnTo>
                                  <a:lnTo>
                                    <a:pt x="0" y="202"/>
                                  </a:lnTo>
                                  <a:close/>
                                </a:path>
                              </a:pathLst>
                            </a:custGeom>
                            <a:solidFill>
                              <a:srgbClr val="BBE0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63" name="Freeform 332"/>
                          <wps:cNvSpPr>
                            <a:spLocks/>
                          </wps:cNvSpPr>
                          <wps:spPr bwMode="auto">
                            <a:xfrm>
                              <a:off x="2472" y="2784"/>
                              <a:ext cx="1169" cy="652"/>
                            </a:xfrm>
                            <a:custGeom>
                              <a:avLst/>
                              <a:gdLst>
                                <a:gd name="T0" fmla="*/ 0 w 1169"/>
                                <a:gd name="T1" fmla="*/ 202 h 652"/>
                                <a:gd name="T2" fmla="*/ 95 w 1169"/>
                                <a:gd name="T3" fmla="*/ 202 h 652"/>
                                <a:gd name="T4" fmla="*/ 95 w 1169"/>
                                <a:gd name="T5" fmla="*/ 652 h 652"/>
                                <a:gd name="T6" fmla="*/ 1074 w 1169"/>
                                <a:gd name="T7" fmla="*/ 652 h 652"/>
                                <a:gd name="T8" fmla="*/ 1074 w 1169"/>
                                <a:gd name="T9" fmla="*/ 202 h 652"/>
                                <a:gd name="T10" fmla="*/ 1169 w 1169"/>
                                <a:gd name="T11" fmla="*/ 202 h 652"/>
                                <a:gd name="T12" fmla="*/ 585 w 1169"/>
                                <a:gd name="T13" fmla="*/ 0 h 652"/>
                                <a:gd name="T14" fmla="*/ 0 w 1169"/>
                                <a:gd name="T15" fmla="*/ 202 h 65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652">
                                  <a:moveTo>
                                    <a:pt x="0" y="202"/>
                                  </a:moveTo>
                                  <a:lnTo>
                                    <a:pt x="95" y="202"/>
                                  </a:lnTo>
                                  <a:lnTo>
                                    <a:pt x="95" y="652"/>
                                  </a:lnTo>
                                  <a:lnTo>
                                    <a:pt x="1074" y="652"/>
                                  </a:lnTo>
                                  <a:lnTo>
                                    <a:pt x="1074" y="202"/>
                                  </a:lnTo>
                                  <a:lnTo>
                                    <a:pt x="1169" y="202"/>
                                  </a:lnTo>
                                  <a:lnTo>
                                    <a:pt x="585" y="0"/>
                                  </a:lnTo>
                                  <a:lnTo>
                                    <a:pt x="0" y="202"/>
                                  </a:lnTo>
                                  <a:close/>
                                </a:path>
                              </a:pathLst>
                            </a:custGeom>
                            <a:noFill/>
                            <a:ln w="825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3164" name="Rectangle 333"/>
                        <wps:cNvSpPr>
                          <a:spLocks noChangeArrowheads="1"/>
                        </wps:cNvSpPr>
                        <wps:spPr bwMode="auto">
                          <a:xfrm>
                            <a:off x="2700" y="3740"/>
                            <a:ext cx="41"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23DD8B" w14:textId="77777777" w:rsidR="001E7F2D" w:rsidRDefault="001E7F2D" w:rsidP="001E7F2D">
                              <w:r>
                                <w:rPr>
                                  <w:color w:val="000000"/>
                                  <w:sz w:val="16"/>
                                  <w:szCs w:val="16"/>
                                </w:rPr>
                                <w:t xml:space="preserve"> </w:t>
                              </w:r>
                            </w:p>
                          </w:txbxContent>
                        </wps:txbx>
                        <wps:bodyPr rot="0" vert="horz" wrap="none" lIns="0" tIns="0" rIns="0" bIns="0" anchor="t" anchorCtr="0" upright="1">
                          <a:spAutoFit/>
                        </wps:bodyPr>
                      </wps:wsp>
                      <wps:wsp>
                        <wps:cNvPr id="3165" name="Rectangle 334"/>
                        <wps:cNvSpPr>
                          <a:spLocks noChangeArrowheads="1"/>
                        </wps:cNvSpPr>
                        <wps:spPr bwMode="auto">
                          <a:xfrm>
                            <a:off x="2783" y="3990"/>
                            <a:ext cx="533"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6FAB6" w14:textId="77777777" w:rsidR="001E7F2D" w:rsidRDefault="001E7F2D" w:rsidP="001E7F2D">
                              <w:r>
                                <w:rPr>
                                  <w:color w:val="000000"/>
                                  <w:sz w:val="16"/>
                                  <w:szCs w:val="16"/>
                                </w:rPr>
                                <w:t>Increase</w:t>
                              </w:r>
                            </w:p>
                          </w:txbxContent>
                        </wps:txbx>
                        <wps:bodyPr rot="0" vert="horz" wrap="none" lIns="0" tIns="0" rIns="0" bIns="0" anchor="t" anchorCtr="0" upright="1">
                          <a:spAutoFit/>
                        </wps:bodyPr>
                      </wps:wsp>
                      <wpg:grpSp>
                        <wpg:cNvPr id="3166" name="Group 335"/>
                        <wpg:cNvGrpSpPr>
                          <a:grpSpLocks/>
                        </wpg:cNvGrpSpPr>
                        <wpg:grpSpPr bwMode="auto">
                          <a:xfrm>
                            <a:off x="2499" y="6165"/>
                            <a:ext cx="1169" cy="540"/>
                            <a:chOff x="2499" y="5460"/>
                            <a:chExt cx="1169" cy="712"/>
                          </a:xfrm>
                        </wpg:grpSpPr>
                        <wps:wsp>
                          <wps:cNvPr id="3167" name="Freeform 336"/>
                          <wps:cNvSpPr>
                            <a:spLocks/>
                          </wps:cNvSpPr>
                          <wps:spPr bwMode="auto">
                            <a:xfrm>
                              <a:off x="2499" y="5460"/>
                              <a:ext cx="1169" cy="712"/>
                            </a:xfrm>
                            <a:custGeom>
                              <a:avLst/>
                              <a:gdLst>
                                <a:gd name="T0" fmla="*/ 0 w 1169"/>
                                <a:gd name="T1" fmla="*/ 444 h 712"/>
                                <a:gd name="T2" fmla="*/ 110 w 1169"/>
                                <a:gd name="T3" fmla="*/ 444 h 712"/>
                                <a:gd name="T4" fmla="*/ 110 w 1169"/>
                                <a:gd name="T5" fmla="*/ 0 h 712"/>
                                <a:gd name="T6" fmla="*/ 1059 w 1169"/>
                                <a:gd name="T7" fmla="*/ 0 h 712"/>
                                <a:gd name="T8" fmla="*/ 1059 w 1169"/>
                                <a:gd name="T9" fmla="*/ 444 h 712"/>
                                <a:gd name="T10" fmla="*/ 1169 w 1169"/>
                                <a:gd name="T11" fmla="*/ 444 h 712"/>
                                <a:gd name="T12" fmla="*/ 584 w 1169"/>
                                <a:gd name="T13" fmla="*/ 712 h 712"/>
                                <a:gd name="T14" fmla="*/ 0 w 1169"/>
                                <a:gd name="T15" fmla="*/ 444 h 71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712">
                                  <a:moveTo>
                                    <a:pt x="0" y="444"/>
                                  </a:moveTo>
                                  <a:lnTo>
                                    <a:pt x="110" y="444"/>
                                  </a:lnTo>
                                  <a:lnTo>
                                    <a:pt x="110" y="0"/>
                                  </a:lnTo>
                                  <a:lnTo>
                                    <a:pt x="1059" y="0"/>
                                  </a:lnTo>
                                  <a:lnTo>
                                    <a:pt x="1059" y="444"/>
                                  </a:lnTo>
                                  <a:lnTo>
                                    <a:pt x="1169" y="444"/>
                                  </a:lnTo>
                                  <a:lnTo>
                                    <a:pt x="584" y="712"/>
                                  </a:lnTo>
                                  <a:lnTo>
                                    <a:pt x="0" y="444"/>
                                  </a:lnTo>
                                  <a:close/>
                                </a:path>
                              </a:pathLst>
                            </a:custGeom>
                            <a:solidFill>
                              <a:srgbClr val="BBE0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68" name="Freeform 337"/>
                          <wps:cNvSpPr>
                            <a:spLocks/>
                          </wps:cNvSpPr>
                          <wps:spPr bwMode="auto">
                            <a:xfrm>
                              <a:off x="2499" y="5460"/>
                              <a:ext cx="1169" cy="712"/>
                            </a:xfrm>
                            <a:custGeom>
                              <a:avLst/>
                              <a:gdLst>
                                <a:gd name="T0" fmla="*/ 0 w 1169"/>
                                <a:gd name="T1" fmla="*/ 444 h 712"/>
                                <a:gd name="T2" fmla="*/ 110 w 1169"/>
                                <a:gd name="T3" fmla="*/ 444 h 712"/>
                                <a:gd name="T4" fmla="*/ 110 w 1169"/>
                                <a:gd name="T5" fmla="*/ 0 h 712"/>
                                <a:gd name="T6" fmla="*/ 1059 w 1169"/>
                                <a:gd name="T7" fmla="*/ 0 h 712"/>
                                <a:gd name="T8" fmla="*/ 1059 w 1169"/>
                                <a:gd name="T9" fmla="*/ 444 h 712"/>
                                <a:gd name="T10" fmla="*/ 1169 w 1169"/>
                                <a:gd name="T11" fmla="*/ 444 h 712"/>
                                <a:gd name="T12" fmla="*/ 584 w 1169"/>
                                <a:gd name="T13" fmla="*/ 712 h 712"/>
                                <a:gd name="T14" fmla="*/ 0 w 1169"/>
                                <a:gd name="T15" fmla="*/ 444 h 71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712">
                                  <a:moveTo>
                                    <a:pt x="0" y="444"/>
                                  </a:moveTo>
                                  <a:lnTo>
                                    <a:pt x="110" y="444"/>
                                  </a:lnTo>
                                  <a:lnTo>
                                    <a:pt x="110" y="0"/>
                                  </a:lnTo>
                                  <a:lnTo>
                                    <a:pt x="1059" y="0"/>
                                  </a:lnTo>
                                  <a:lnTo>
                                    <a:pt x="1059" y="444"/>
                                  </a:lnTo>
                                  <a:lnTo>
                                    <a:pt x="1169" y="444"/>
                                  </a:lnTo>
                                  <a:lnTo>
                                    <a:pt x="584" y="712"/>
                                  </a:lnTo>
                                  <a:lnTo>
                                    <a:pt x="0" y="444"/>
                                  </a:lnTo>
                                  <a:close/>
                                </a:path>
                              </a:pathLst>
                            </a:custGeom>
                            <a:noFill/>
                            <a:ln w="825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3169" name="Rectangle 338"/>
                        <wps:cNvSpPr>
                          <a:spLocks noChangeArrowheads="1"/>
                        </wps:cNvSpPr>
                        <wps:spPr bwMode="auto">
                          <a:xfrm>
                            <a:off x="2700" y="6166"/>
                            <a:ext cx="711"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FCCA19" w14:textId="77777777" w:rsidR="001E7F2D" w:rsidRDefault="001E7F2D" w:rsidP="001E7F2D">
                              <w:r>
                                <w:rPr>
                                  <w:color w:val="000000"/>
                                  <w:sz w:val="16"/>
                                  <w:szCs w:val="16"/>
                                </w:rPr>
                                <w:t xml:space="preserve">Generation </w:t>
                              </w:r>
                            </w:p>
                          </w:txbxContent>
                        </wps:txbx>
                        <wps:bodyPr rot="0" vert="horz" wrap="none" lIns="0" tIns="0" rIns="0" bIns="0" anchor="t" anchorCtr="0" upright="1">
                          <a:spAutoFit/>
                        </wps:bodyPr>
                      </wps:wsp>
                      <wps:wsp>
                        <wps:cNvPr id="3170" name="Rectangle 339"/>
                        <wps:cNvSpPr>
                          <a:spLocks noChangeArrowheads="1"/>
                        </wps:cNvSpPr>
                        <wps:spPr bwMode="auto">
                          <a:xfrm>
                            <a:off x="2700" y="6345"/>
                            <a:ext cx="587"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E1DA7A" w14:textId="77777777" w:rsidR="001E7F2D" w:rsidRDefault="001E7F2D" w:rsidP="001E7F2D">
                              <w:r>
                                <w:rPr>
                                  <w:color w:val="000000"/>
                                  <w:sz w:val="16"/>
                                  <w:szCs w:val="16"/>
                                </w:rPr>
                                <w:t>Decrease</w:t>
                              </w:r>
                            </w:p>
                          </w:txbxContent>
                        </wps:txbx>
                        <wps:bodyPr rot="0" vert="horz" wrap="none" lIns="0" tIns="0" rIns="0" bIns="0" anchor="t" anchorCtr="0" upright="1">
                          <a:spAutoFit/>
                        </wps:bodyPr>
                      </wps:wsp>
                      <wps:wsp>
                        <wps:cNvPr id="3171" name="Line 340"/>
                        <wps:cNvCnPr>
                          <a:cxnSpLocks noChangeShapeType="1"/>
                        </wps:cNvCnPr>
                        <wps:spPr bwMode="auto">
                          <a:xfrm>
                            <a:off x="2419" y="5196"/>
                            <a:ext cx="1343" cy="1"/>
                          </a:xfrm>
                          <a:prstGeom prst="line">
                            <a:avLst/>
                          </a:prstGeom>
                          <a:noFill/>
                          <a:ln w="23495">
                            <a:solidFill>
                              <a:srgbClr val="000000"/>
                            </a:solidFill>
                            <a:round/>
                            <a:headEnd/>
                            <a:tailEnd/>
                          </a:ln>
                          <a:extLst>
                            <a:ext uri="{909E8E84-426E-40DD-AFC4-6F175D3DCCD1}">
                              <a14:hiddenFill xmlns:a14="http://schemas.microsoft.com/office/drawing/2010/main">
                                <a:noFill/>
                              </a14:hiddenFill>
                            </a:ext>
                          </a:extLst>
                        </wps:spPr>
                        <wps:bodyPr/>
                      </wps:wsp>
                      <wps:wsp>
                        <wps:cNvPr id="3172" name="Freeform 341"/>
                        <wps:cNvSpPr>
                          <a:spLocks noEditPoints="1"/>
                        </wps:cNvSpPr>
                        <wps:spPr bwMode="auto">
                          <a:xfrm>
                            <a:off x="2409" y="4438"/>
                            <a:ext cx="1353" cy="767"/>
                          </a:xfrm>
                          <a:custGeom>
                            <a:avLst/>
                            <a:gdLst>
                              <a:gd name="T0" fmla="*/ 6 w 11009"/>
                              <a:gd name="T1" fmla="*/ 83 h 6743"/>
                              <a:gd name="T2" fmla="*/ 7 w 11009"/>
                              <a:gd name="T3" fmla="*/ 84 h 6743"/>
                              <a:gd name="T4" fmla="*/ 0 w 11009"/>
                              <a:gd name="T5" fmla="*/ 87 h 6743"/>
                              <a:gd name="T6" fmla="*/ 13 w 11009"/>
                              <a:gd name="T7" fmla="*/ 79 h 6743"/>
                              <a:gd name="T8" fmla="*/ 19 w 11009"/>
                              <a:gd name="T9" fmla="*/ 77 h 6743"/>
                              <a:gd name="T10" fmla="*/ 14 w 11009"/>
                              <a:gd name="T11" fmla="*/ 81 h 6743"/>
                              <a:gd name="T12" fmla="*/ 13 w 11009"/>
                              <a:gd name="T13" fmla="*/ 79 h 6743"/>
                              <a:gd name="T14" fmla="*/ 30 w 11009"/>
                              <a:gd name="T15" fmla="*/ 70 h 6743"/>
                              <a:gd name="T16" fmla="*/ 31 w 11009"/>
                              <a:gd name="T17" fmla="*/ 72 h 6743"/>
                              <a:gd name="T18" fmla="*/ 24 w 11009"/>
                              <a:gd name="T19" fmla="*/ 74 h 6743"/>
                              <a:gd name="T20" fmla="*/ 37 w 11009"/>
                              <a:gd name="T21" fmla="*/ 67 h 6743"/>
                              <a:gd name="T22" fmla="*/ 43 w 11009"/>
                              <a:gd name="T23" fmla="*/ 64 h 6743"/>
                              <a:gd name="T24" fmla="*/ 38 w 11009"/>
                              <a:gd name="T25" fmla="*/ 68 h 6743"/>
                              <a:gd name="T26" fmla="*/ 37 w 11009"/>
                              <a:gd name="T27" fmla="*/ 67 h 6743"/>
                              <a:gd name="T28" fmla="*/ 54 w 11009"/>
                              <a:gd name="T29" fmla="*/ 58 h 6743"/>
                              <a:gd name="T30" fmla="*/ 55 w 11009"/>
                              <a:gd name="T31" fmla="*/ 59 h 6743"/>
                              <a:gd name="T32" fmla="*/ 48 w 11009"/>
                              <a:gd name="T33" fmla="*/ 62 h 6743"/>
                              <a:gd name="T34" fmla="*/ 61 w 11009"/>
                              <a:gd name="T35" fmla="*/ 54 h 6743"/>
                              <a:gd name="T36" fmla="*/ 67 w 11009"/>
                              <a:gd name="T37" fmla="*/ 52 h 6743"/>
                              <a:gd name="T38" fmla="*/ 62 w 11009"/>
                              <a:gd name="T39" fmla="*/ 56 h 6743"/>
                              <a:gd name="T40" fmla="*/ 61 w 11009"/>
                              <a:gd name="T41" fmla="*/ 54 h 6743"/>
                              <a:gd name="T42" fmla="*/ 78 w 11009"/>
                              <a:gd name="T43" fmla="*/ 45 h 6743"/>
                              <a:gd name="T44" fmla="*/ 79 w 11009"/>
                              <a:gd name="T45" fmla="*/ 47 h 6743"/>
                              <a:gd name="T46" fmla="*/ 73 w 11009"/>
                              <a:gd name="T47" fmla="*/ 49 h 6743"/>
                              <a:gd name="T48" fmla="*/ 85 w 11009"/>
                              <a:gd name="T49" fmla="*/ 42 h 6743"/>
                              <a:gd name="T50" fmla="*/ 91 w 11009"/>
                              <a:gd name="T51" fmla="*/ 39 h 6743"/>
                              <a:gd name="T52" fmla="*/ 86 w 11009"/>
                              <a:gd name="T53" fmla="*/ 43 h 6743"/>
                              <a:gd name="T54" fmla="*/ 85 w 11009"/>
                              <a:gd name="T55" fmla="*/ 42 h 6743"/>
                              <a:gd name="T56" fmla="*/ 102 w 11009"/>
                              <a:gd name="T57" fmla="*/ 33 h 6743"/>
                              <a:gd name="T58" fmla="*/ 103 w 11009"/>
                              <a:gd name="T59" fmla="*/ 34 h 6743"/>
                              <a:gd name="T60" fmla="*/ 97 w 11009"/>
                              <a:gd name="T61" fmla="*/ 36 h 6743"/>
                              <a:gd name="T62" fmla="*/ 109 w 11009"/>
                              <a:gd name="T63" fmla="*/ 29 h 6743"/>
                              <a:gd name="T64" fmla="*/ 116 w 11009"/>
                              <a:gd name="T65" fmla="*/ 27 h 6743"/>
                              <a:gd name="T66" fmla="*/ 110 w 11009"/>
                              <a:gd name="T67" fmla="*/ 30 h 6743"/>
                              <a:gd name="T68" fmla="*/ 109 w 11009"/>
                              <a:gd name="T69" fmla="*/ 29 h 6743"/>
                              <a:gd name="T70" fmla="*/ 126 w 11009"/>
                              <a:gd name="T71" fmla="*/ 20 h 6743"/>
                              <a:gd name="T72" fmla="*/ 127 w 11009"/>
                              <a:gd name="T73" fmla="*/ 21 h 6743"/>
                              <a:gd name="T74" fmla="*/ 121 w 11009"/>
                              <a:gd name="T75" fmla="*/ 24 h 6743"/>
                              <a:gd name="T76" fmla="*/ 133 w 11009"/>
                              <a:gd name="T77" fmla="*/ 16 h 6743"/>
                              <a:gd name="T78" fmla="*/ 140 w 11009"/>
                              <a:gd name="T79" fmla="*/ 14 h 6743"/>
                              <a:gd name="T80" fmla="*/ 134 w 11009"/>
                              <a:gd name="T81" fmla="*/ 18 h 6743"/>
                              <a:gd name="T82" fmla="*/ 133 w 11009"/>
                              <a:gd name="T83" fmla="*/ 16 h 6743"/>
                              <a:gd name="T84" fmla="*/ 150 w 11009"/>
                              <a:gd name="T85" fmla="*/ 7 h 6743"/>
                              <a:gd name="T86" fmla="*/ 151 w 11009"/>
                              <a:gd name="T87" fmla="*/ 9 h 6743"/>
                              <a:gd name="T88" fmla="*/ 145 w 11009"/>
                              <a:gd name="T89" fmla="*/ 11 h 6743"/>
                              <a:gd name="T90" fmla="*/ 157 w 11009"/>
                              <a:gd name="T91" fmla="*/ 4 h 6743"/>
                              <a:gd name="T92" fmla="*/ 159 w 11009"/>
                              <a:gd name="T93" fmla="*/ 4 h 6743"/>
                              <a:gd name="T94" fmla="*/ 158 w 11009"/>
                              <a:gd name="T95" fmla="*/ 5 h 6743"/>
                              <a:gd name="T96" fmla="*/ 157 w 11009"/>
                              <a:gd name="T97" fmla="*/ 4 h 6743"/>
                              <a:gd name="T98" fmla="*/ 166 w 11009"/>
                              <a:gd name="T99" fmla="*/ 0 h 6743"/>
                              <a:gd name="T100" fmla="*/ 153 w 11009"/>
                              <a:gd name="T101" fmla="*/ 1 h 6743"/>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Lst>
                            <a:ahLst/>
                            <a:cxnLst>
                              <a:cxn ang="T102">
                                <a:pos x="T0" y="T1"/>
                              </a:cxn>
                              <a:cxn ang="T103">
                                <a:pos x="T2" y="T3"/>
                              </a:cxn>
                              <a:cxn ang="T104">
                                <a:pos x="T4" y="T5"/>
                              </a:cxn>
                              <a:cxn ang="T105">
                                <a:pos x="T6" y="T7"/>
                              </a:cxn>
                              <a:cxn ang="T106">
                                <a:pos x="T8" y="T9"/>
                              </a:cxn>
                              <a:cxn ang="T107">
                                <a:pos x="T10" y="T11"/>
                              </a:cxn>
                              <a:cxn ang="T108">
                                <a:pos x="T12" y="T13"/>
                              </a:cxn>
                              <a:cxn ang="T109">
                                <a:pos x="T14" y="T15"/>
                              </a:cxn>
                              <a:cxn ang="T110">
                                <a:pos x="T16" y="T17"/>
                              </a:cxn>
                              <a:cxn ang="T111">
                                <a:pos x="T18" y="T19"/>
                              </a:cxn>
                              <a:cxn ang="T112">
                                <a:pos x="T20" y="T21"/>
                              </a:cxn>
                              <a:cxn ang="T113">
                                <a:pos x="T22" y="T23"/>
                              </a:cxn>
                              <a:cxn ang="T114">
                                <a:pos x="T24" y="T25"/>
                              </a:cxn>
                              <a:cxn ang="T115">
                                <a:pos x="T26" y="T27"/>
                              </a:cxn>
                              <a:cxn ang="T116">
                                <a:pos x="T28" y="T29"/>
                              </a:cxn>
                              <a:cxn ang="T117">
                                <a:pos x="T30" y="T31"/>
                              </a:cxn>
                              <a:cxn ang="T118">
                                <a:pos x="T32" y="T33"/>
                              </a:cxn>
                              <a:cxn ang="T119">
                                <a:pos x="T34" y="T35"/>
                              </a:cxn>
                              <a:cxn ang="T120">
                                <a:pos x="T36" y="T37"/>
                              </a:cxn>
                              <a:cxn ang="T121">
                                <a:pos x="T38" y="T39"/>
                              </a:cxn>
                              <a:cxn ang="T122">
                                <a:pos x="T40" y="T41"/>
                              </a:cxn>
                              <a:cxn ang="T123">
                                <a:pos x="T42" y="T43"/>
                              </a:cxn>
                              <a:cxn ang="T124">
                                <a:pos x="T44" y="T45"/>
                              </a:cxn>
                              <a:cxn ang="T125">
                                <a:pos x="T46" y="T47"/>
                              </a:cxn>
                              <a:cxn ang="T126">
                                <a:pos x="T48" y="T49"/>
                              </a:cxn>
                              <a:cxn ang="T127">
                                <a:pos x="T50" y="T51"/>
                              </a:cxn>
                              <a:cxn ang="T128">
                                <a:pos x="T52" y="T53"/>
                              </a:cxn>
                              <a:cxn ang="T129">
                                <a:pos x="T54" y="T55"/>
                              </a:cxn>
                              <a:cxn ang="T130">
                                <a:pos x="T56" y="T57"/>
                              </a:cxn>
                              <a:cxn ang="T131">
                                <a:pos x="T58" y="T59"/>
                              </a:cxn>
                              <a:cxn ang="T132">
                                <a:pos x="T60" y="T61"/>
                              </a:cxn>
                              <a:cxn ang="T133">
                                <a:pos x="T62" y="T63"/>
                              </a:cxn>
                              <a:cxn ang="T134">
                                <a:pos x="T64" y="T65"/>
                              </a:cxn>
                              <a:cxn ang="T135">
                                <a:pos x="T66" y="T67"/>
                              </a:cxn>
                              <a:cxn ang="T136">
                                <a:pos x="T68" y="T69"/>
                              </a:cxn>
                              <a:cxn ang="T137">
                                <a:pos x="T70" y="T71"/>
                              </a:cxn>
                              <a:cxn ang="T138">
                                <a:pos x="T72" y="T73"/>
                              </a:cxn>
                              <a:cxn ang="T139">
                                <a:pos x="T74" y="T75"/>
                              </a:cxn>
                              <a:cxn ang="T140">
                                <a:pos x="T76" y="T77"/>
                              </a:cxn>
                              <a:cxn ang="T141">
                                <a:pos x="T78" y="T79"/>
                              </a:cxn>
                              <a:cxn ang="T142">
                                <a:pos x="T80" y="T81"/>
                              </a:cxn>
                              <a:cxn ang="T143">
                                <a:pos x="T82" y="T83"/>
                              </a:cxn>
                              <a:cxn ang="T144">
                                <a:pos x="T84" y="T85"/>
                              </a:cxn>
                              <a:cxn ang="T145">
                                <a:pos x="T86" y="T87"/>
                              </a:cxn>
                              <a:cxn ang="T146">
                                <a:pos x="T88" y="T89"/>
                              </a:cxn>
                              <a:cxn ang="T147">
                                <a:pos x="T90" y="T91"/>
                              </a:cxn>
                              <a:cxn ang="T148">
                                <a:pos x="T92" y="T93"/>
                              </a:cxn>
                              <a:cxn ang="T149">
                                <a:pos x="T94" y="T95"/>
                              </a:cxn>
                              <a:cxn ang="T150">
                                <a:pos x="T96" y="T97"/>
                              </a:cxn>
                              <a:cxn ang="T151">
                                <a:pos x="T98" y="T99"/>
                              </a:cxn>
                              <a:cxn ang="T152">
                                <a:pos x="T100" y="T101"/>
                              </a:cxn>
                            </a:cxnLst>
                            <a:rect l="0" t="0" r="r" b="b"/>
                            <a:pathLst>
                              <a:path w="11009" h="6743">
                                <a:moveTo>
                                  <a:pt x="41" y="6610"/>
                                </a:moveTo>
                                <a:lnTo>
                                  <a:pt x="383" y="6402"/>
                                </a:lnTo>
                                <a:cubicBezTo>
                                  <a:pt x="414" y="6383"/>
                                  <a:pt x="455" y="6393"/>
                                  <a:pt x="474" y="6424"/>
                                </a:cubicBezTo>
                                <a:cubicBezTo>
                                  <a:pt x="493" y="6456"/>
                                  <a:pt x="483" y="6497"/>
                                  <a:pt x="452" y="6516"/>
                                </a:cubicBezTo>
                                <a:lnTo>
                                  <a:pt x="111" y="6724"/>
                                </a:lnTo>
                                <a:cubicBezTo>
                                  <a:pt x="79" y="6743"/>
                                  <a:pt x="38" y="6733"/>
                                  <a:pt x="19" y="6702"/>
                                </a:cubicBezTo>
                                <a:cubicBezTo>
                                  <a:pt x="0" y="6670"/>
                                  <a:pt x="10" y="6629"/>
                                  <a:pt x="41" y="6610"/>
                                </a:cubicBezTo>
                                <a:close/>
                                <a:moveTo>
                                  <a:pt x="838" y="6124"/>
                                </a:moveTo>
                                <a:lnTo>
                                  <a:pt x="1179" y="5916"/>
                                </a:lnTo>
                                <a:cubicBezTo>
                                  <a:pt x="1211" y="5897"/>
                                  <a:pt x="1252" y="5907"/>
                                  <a:pt x="1271" y="5938"/>
                                </a:cubicBezTo>
                                <a:cubicBezTo>
                                  <a:pt x="1290" y="5970"/>
                                  <a:pt x="1280" y="6011"/>
                                  <a:pt x="1249" y="6030"/>
                                </a:cubicBezTo>
                                <a:lnTo>
                                  <a:pt x="907" y="6238"/>
                                </a:lnTo>
                                <a:cubicBezTo>
                                  <a:pt x="876" y="6257"/>
                                  <a:pt x="835" y="6247"/>
                                  <a:pt x="816" y="6216"/>
                                </a:cubicBezTo>
                                <a:cubicBezTo>
                                  <a:pt x="797" y="6185"/>
                                  <a:pt x="807" y="6143"/>
                                  <a:pt x="838" y="6124"/>
                                </a:cubicBezTo>
                                <a:close/>
                                <a:moveTo>
                                  <a:pt x="1635" y="5638"/>
                                </a:moveTo>
                                <a:lnTo>
                                  <a:pt x="1976" y="5430"/>
                                </a:lnTo>
                                <a:cubicBezTo>
                                  <a:pt x="2008" y="5411"/>
                                  <a:pt x="2049" y="5421"/>
                                  <a:pt x="2068" y="5452"/>
                                </a:cubicBezTo>
                                <a:cubicBezTo>
                                  <a:pt x="2087" y="5484"/>
                                  <a:pt x="2077" y="5525"/>
                                  <a:pt x="2046" y="5544"/>
                                </a:cubicBezTo>
                                <a:lnTo>
                                  <a:pt x="1704" y="5752"/>
                                </a:lnTo>
                                <a:cubicBezTo>
                                  <a:pt x="1673" y="5771"/>
                                  <a:pt x="1632" y="5761"/>
                                  <a:pt x="1613" y="5730"/>
                                </a:cubicBezTo>
                                <a:cubicBezTo>
                                  <a:pt x="1593" y="5699"/>
                                  <a:pt x="1603" y="5658"/>
                                  <a:pt x="1635" y="5638"/>
                                </a:cubicBezTo>
                                <a:close/>
                                <a:moveTo>
                                  <a:pt x="2432" y="5153"/>
                                </a:moveTo>
                                <a:lnTo>
                                  <a:pt x="2773" y="4944"/>
                                </a:lnTo>
                                <a:cubicBezTo>
                                  <a:pt x="2805" y="4925"/>
                                  <a:pt x="2846" y="4935"/>
                                  <a:pt x="2865" y="4966"/>
                                </a:cubicBezTo>
                                <a:cubicBezTo>
                                  <a:pt x="2884" y="4998"/>
                                  <a:pt x="2874" y="5039"/>
                                  <a:pt x="2843" y="5058"/>
                                </a:cubicBezTo>
                                <a:lnTo>
                                  <a:pt x="2501" y="5266"/>
                                </a:lnTo>
                                <a:cubicBezTo>
                                  <a:pt x="2470" y="5286"/>
                                  <a:pt x="2429" y="5276"/>
                                  <a:pt x="2410" y="5244"/>
                                </a:cubicBezTo>
                                <a:cubicBezTo>
                                  <a:pt x="2390" y="5213"/>
                                  <a:pt x="2400" y="5172"/>
                                  <a:pt x="2432" y="5153"/>
                                </a:cubicBezTo>
                                <a:close/>
                                <a:moveTo>
                                  <a:pt x="3229" y="4667"/>
                                </a:moveTo>
                                <a:lnTo>
                                  <a:pt x="3570" y="4458"/>
                                </a:lnTo>
                                <a:cubicBezTo>
                                  <a:pt x="3602" y="4439"/>
                                  <a:pt x="3643" y="4449"/>
                                  <a:pt x="3662" y="4481"/>
                                </a:cubicBezTo>
                                <a:cubicBezTo>
                                  <a:pt x="3681" y="4512"/>
                                  <a:pt x="3671" y="4553"/>
                                  <a:pt x="3640" y="4572"/>
                                </a:cubicBezTo>
                                <a:lnTo>
                                  <a:pt x="3298" y="4780"/>
                                </a:lnTo>
                                <a:cubicBezTo>
                                  <a:pt x="3267" y="4800"/>
                                  <a:pt x="3226" y="4790"/>
                                  <a:pt x="3206" y="4758"/>
                                </a:cubicBezTo>
                                <a:cubicBezTo>
                                  <a:pt x="3187" y="4727"/>
                                  <a:pt x="3197" y="4686"/>
                                  <a:pt x="3229" y="4667"/>
                                </a:cubicBezTo>
                                <a:close/>
                                <a:moveTo>
                                  <a:pt x="4025" y="4181"/>
                                </a:moveTo>
                                <a:lnTo>
                                  <a:pt x="4367" y="3972"/>
                                </a:lnTo>
                                <a:cubicBezTo>
                                  <a:pt x="4398" y="3953"/>
                                  <a:pt x="4439" y="3963"/>
                                  <a:pt x="4459" y="3995"/>
                                </a:cubicBezTo>
                                <a:cubicBezTo>
                                  <a:pt x="4478" y="4026"/>
                                  <a:pt x="4468" y="4067"/>
                                  <a:pt x="4436" y="4086"/>
                                </a:cubicBezTo>
                                <a:lnTo>
                                  <a:pt x="4095" y="4295"/>
                                </a:lnTo>
                                <a:cubicBezTo>
                                  <a:pt x="4063" y="4314"/>
                                  <a:pt x="4022" y="4304"/>
                                  <a:pt x="4003" y="4272"/>
                                </a:cubicBezTo>
                                <a:cubicBezTo>
                                  <a:pt x="3984" y="4241"/>
                                  <a:pt x="3994" y="4200"/>
                                  <a:pt x="4025" y="4181"/>
                                </a:cubicBezTo>
                                <a:close/>
                                <a:moveTo>
                                  <a:pt x="4822" y="3695"/>
                                </a:moveTo>
                                <a:lnTo>
                                  <a:pt x="5164" y="3487"/>
                                </a:lnTo>
                                <a:cubicBezTo>
                                  <a:pt x="5195" y="3467"/>
                                  <a:pt x="5236" y="3477"/>
                                  <a:pt x="5255" y="3509"/>
                                </a:cubicBezTo>
                                <a:cubicBezTo>
                                  <a:pt x="5275" y="3540"/>
                                  <a:pt x="5265" y="3581"/>
                                  <a:pt x="5233" y="3600"/>
                                </a:cubicBezTo>
                                <a:lnTo>
                                  <a:pt x="4892" y="3809"/>
                                </a:lnTo>
                                <a:cubicBezTo>
                                  <a:pt x="4860" y="3828"/>
                                  <a:pt x="4819" y="3818"/>
                                  <a:pt x="4800" y="3786"/>
                                </a:cubicBezTo>
                                <a:cubicBezTo>
                                  <a:pt x="4781" y="3755"/>
                                  <a:pt x="4791" y="3714"/>
                                  <a:pt x="4822" y="3695"/>
                                </a:cubicBezTo>
                                <a:close/>
                                <a:moveTo>
                                  <a:pt x="5619" y="3209"/>
                                </a:moveTo>
                                <a:lnTo>
                                  <a:pt x="5961" y="3001"/>
                                </a:lnTo>
                                <a:cubicBezTo>
                                  <a:pt x="5992" y="2981"/>
                                  <a:pt x="6033" y="2991"/>
                                  <a:pt x="6052" y="3023"/>
                                </a:cubicBezTo>
                                <a:cubicBezTo>
                                  <a:pt x="6072" y="3054"/>
                                  <a:pt x="6062" y="3095"/>
                                  <a:pt x="6030" y="3114"/>
                                </a:cubicBezTo>
                                <a:lnTo>
                                  <a:pt x="5689" y="3323"/>
                                </a:lnTo>
                                <a:cubicBezTo>
                                  <a:pt x="5657" y="3342"/>
                                  <a:pt x="5616" y="3332"/>
                                  <a:pt x="5597" y="3301"/>
                                </a:cubicBezTo>
                                <a:cubicBezTo>
                                  <a:pt x="5578" y="3269"/>
                                  <a:pt x="5588" y="3228"/>
                                  <a:pt x="5619" y="3209"/>
                                </a:cubicBezTo>
                                <a:close/>
                                <a:moveTo>
                                  <a:pt x="6416" y="2723"/>
                                </a:moveTo>
                                <a:lnTo>
                                  <a:pt x="6758" y="2515"/>
                                </a:lnTo>
                                <a:cubicBezTo>
                                  <a:pt x="6789" y="2496"/>
                                  <a:pt x="6830" y="2506"/>
                                  <a:pt x="6849" y="2537"/>
                                </a:cubicBezTo>
                                <a:cubicBezTo>
                                  <a:pt x="6868" y="2568"/>
                                  <a:pt x="6858" y="2609"/>
                                  <a:pt x="6827" y="2629"/>
                                </a:cubicBezTo>
                                <a:lnTo>
                                  <a:pt x="6486" y="2837"/>
                                </a:lnTo>
                                <a:cubicBezTo>
                                  <a:pt x="6454" y="2856"/>
                                  <a:pt x="6413" y="2846"/>
                                  <a:pt x="6394" y="2815"/>
                                </a:cubicBezTo>
                                <a:cubicBezTo>
                                  <a:pt x="6375" y="2783"/>
                                  <a:pt x="6385" y="2742"/>
                                  <a:pt x="6416" y="2723"/>
                                </a:cubicBezTo>
                                <a:close/>
                                <a:moveTo>
                                  <a:pt x="7213" y="2237"/>
                                </a:moveTo>
                                <a:lnTo>
                                  <a:pt x="7554" y="2029"/>
                                </a:lnTo>
                                <a:cubicBezTo>
                                  <a:pt x="7586" y="2010"/>
                                  <a:pt x="7627" y="2020"/>
                                  <a:pt x="7646" y="2051"/>
                                </a:cubicBezTo>
                                <a:cubicBezTo>
                                  <a:pt x="7665" y="2083"/>
                                  <a:pt x="7655" y="2124"/>
                                  <a:pt x="7624" y="2143"/>
                                </a:cubicBezTo>
                                <a:lnTo>
                                  <a:pt x="7282" y="2351"/>
                                </a:lnTo>
                                <a:cubicBezTo>
                                  <a:pt x="7251" y="2370"/>
                                  <a:pt x="7210" y="2360"/>
                                  <a:pt x="7191" y="2329"/>
                                </a:cubicBezTo>
                                <a:cubicBezTo>
                                  <a:pt x="7172" y="2297"/>
                                  <a:pt x="7182" y="2256"/>
                                  <a:pt x="7213" y="2237"/>
                                </a:cubicBezTo>
                                <a:close/>
                                <a:moveTo>
                                  <a:pt x="8010" y="1751"/>
                                </a:moveTo>
                                <a:lnTo>
                                  <a:pt x="8351" y="1543"/>
                                </a:lnTo>
                                <a:cubicBezTo>
                                  <a:pt x="8383" y="1524"/>
                                  <a:pt x="8424" y="1534"/>
                                  <a:pt x="8443" y="1565"/>
                                </a:cubicBezTo>
                                <a:cubicBezTo>
                                  <a:pt x="8462" y="1597"/>
                                  <a:pt x="8452" y="1638"/>
                                  <a:pt x="8421" y="1657"/>
                                </a:cubicBezTo>
                                <a:lnTo>
                                  <a:pt x="8079" y="1865"/>
                                </a:lnTo>
                                <a:cubicBezTo>
                                  <a:pt x="8048" y="1884"/>
                                  <a:pt x="8007" y="1874"/>
                                  <a:pt x="7988" y="1843"/>
                                </a:cubicBezTo>
                                <a:cubicBezTo>
                                  <a:pt x="7968" y="1811"/>
                                  <a:pt x="7978" y="1770"/>
                                  <a:pt x="8010" y="1751"/>
                                </a:cubicBezTo>
                                <a:close/>
                                <a:moveTo>
                                  <a:pt x="8807" y="1265"/>
                                </a:moveTo>
                                <a:lnTo>
                                  <a:pt x="9148" y="1057"/>
                                </a:lnTo>
                                <a:cubicBezTo>
                                  <a:pt x="9180" y="1038"/>
                                  <a:pt x="9221" y="1048"/>
                                  <a:pt x="9240" y="1079"/>
                                </a:cubicBezTo>
                                <a:cubicBezTo>
                                  <a:pt x="9259" y="1111"/>
                                  <a:pt x="9249" y="1152"/>
                                  <a:pt x="9218" y="1171"/>
                                </a:cubicBezTo>
                                <a:lnTo>
                                  <a:pt x="8876" y="1379"/>
                                </a:lnTo>
                                <a:cubicBezTo>
                                  <a:pt x="8845" y="1398"/>
                                  <a:pt x="8804" y="1388"/>
                                  <a:pt x="8785" y="1357"/>
                                </a:cubicBezTo>
                                <a:cubicBezTo>
                                  <a:pt x="8765" y="1325"/>
                                  <a:pt x="8775" y="1284"/>
                                  <a:pt x="8807" y="1265"/>
                                </a:cubicBezTo>
                                <a:close/>
                                <a:moveTo>
                                  <a:pt x="9604" y="779"/>
                                </a:moveTo>
                                <a:lnTo>
                                  <a:pt x="9945" y="571"/>
                                </a:lnTo>
                                <a:cubicBezTo>
                                  <a:pt x="9977" y="552"/>
                                  <a:pt x="10018" y="562"/>
                                  <a:pt x="10037" y="593"/>
                                </a:cubicBezTo>
                                <a:cubicBezTo>
                                  <a:pt x="10056" y="625"/>
                                  <a:pt x="10046" y="666"/>
                                  <a:pt x="10015" y="685"/>
                                </a:cubicBezTo>
                                <a:lnTo>
                                  <a:pt x="9673" y="893"/>
                                </a:lnTo>
                                <a:cubicBezTo>
                                  <a:pt x="9642" y="912"/>
                                  <a:pt x="9601" y="902"/>
                                  <a:pt x="9581" y="871"/>
                                </a:cubicBezTo>
                                <a:cubicBezTo>
                                  <a:pt x="9562" y="840"/>
                                  <a:pt x="9572" y="799"/>
                                  <a:pt x="9604" y="779"/>
                                </a:cubicBezTo>
                                <a:close/>
                                <a:moveTo>
                                  <a:pt x="10400" y="294"/>
                                </a:moveTo>
                                <a:lnTo>
                                  <a:pt x="10405" y="291"/>
                                </a:lnTo>
                                <a:cubicBezTo>
                                  <a:pt x="10437" y="271"/>
                                  <a:pt x="10478" y="281"/>
                                  <a:pt x="10497" y="313"/>
                                </a:cubicBezTo>
                                <a:cubicBezTo>
                                  <a:pt x="10516" y="344"/>
                                  <a:pt x="10506" y="385"/>
                                  <a:pt x="10475" y="404"/>
                                </a:cubicBezTo>
                                <a:lnTo>
                                  <a:pt x="10470" y="407"/>
                                </a:lnTo>
                                <a:cubicBezTo>
                                  <a:pt x="10438" y="427"/>
                                  <a:pt x="10397" y="417"/>
                                  <a:pt x="10378" y="385"/>
                                </a:cubicBezTo>
                                <a:cubicBezTo>
                                  <a:pt x="10359" y="354"/>
                                  <a:pt x="10369" y="313"/>
                                  <a:pt x="10400" y="294"/>
                                </a:cubicBezTo>
                                <a:close/>
                                <a:moveTo>
                                  <a:pt x="10118" y="75"/>
                                </a:moveTo>
                                <a:lnTo>
                                  <a:pt x="11009" y="0"/>
                                </a:lnTo>
                                <a:lnTo>
                                  <a:pt x="10534" y="758"/>
                                </a:lnTo>
                                <a:lnTo>
                                  <a:pt x="10118" y="75"/>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3173" name="Freeform 342"/>
                        <wps:cNvSpPr>
                          <a:spLocks noEditPoints="1"/>
                        </wps:cNvSpPr>
                        <wps:spPr bwMode="auto">
                          <a:xfrm>
                            <a:off x="2340" y="5180"/>
                            <a:ext cx="1353" cy="768"/>
                          </a:xfrm>
                          <a:custGeom>
                            <a:avLst/>
                            <a:gdLst>
                              <a:gd name="T0" fmla="*/ 7 w 11009"/>
                              <a:gd name="T1" fmla="*/ 3 h 6759"/>
                              <a:gd name="T2" fmla="*/ 6 w 11009"/>
                              <a:gd name="T3" fmla="*/ 4 h 6759"/>
                              <a:gd name="T4" fmla="*/ 0 w 11009"/>
                              <a:gd name="T5" fmla="*/ 1 h 6759"/>
                              <a:gd name="T6" fmla="*/ 14 w 11009"/>
                              <a:gd name="T7" fmla="*/ 6 h 6759"/>
                              <a:gd name="T8" fmla="*/ 19 w 11009"/>
                              <a:gd name="T9" fmla="*/ 10 h 6759"/>
                              <a:gd name="T10" fmla="*/ 13 w 11009"/>
                              <a:gd name="T11" fmla="*/ 8 h 6759"/>
                              <a:gd name="T12" fmla="*/ 14 w 11009"/>
                              <a:gd name="T13" fmla="*/ 6 h 6759"/>
                              <a:gd name="T14" fmla="*/ 31 w 11009"/>
                              <a:gd name="T15" fmla="*/ 15 h 6759"/>
                              <a:gd name="T16" fmla="*/ 30 w 11009"/>
                              <a:gd name="T17" fmla="*/ 17 h 6759"/>
                              <a:gd name="T18" fmla="*/ 24 w 11009"/>
                              <a:gd name="T19" fmla="*/ 13 h 6759"/>
                              <a:gd name="T20" fmla="*/ 38 w 11009"/>
                              <a:gd name="T21" fmla="*/ 19 h 6759"/>
                              <a:gd name="T22" fmla="*/ 43 w 11009"/>
                              <a:gd name="T23" fmla="*/ 23 h 6759"/>
                              <a:gd name="T24" fmla="*/ 37 w 11009"/>
                              <a:gd name="T25" fmla="*/ 21 h 6759"/>
                              <a:gd name="T26" fmla="*/ 38 w 11009"/>
                              <a:gd name="T27" fmla="*/ 19 h 6759"/>
                              <a:gd name="T28" fmla="*/ 55 w 11009"/>
                              <a:gd name="T29" fmla="*/ 28 h 6759"/>
                              <a:gd name="T30" fmla="*/ 54 w 11009"/>
                              <a:gd name="T31" fmla="*/ 30 h 6759"/>
                              <a:gd name="T32" fmla="*/ 48 w 11009"/>
                              <a:gd name="T33" fmla="*/ 26 h 6759"/>
                              <a:gd name="T34" fmla="*/ 62 w 11009"/>
                              <a:gd name="T35" fmla="*/ 32 h 6759"/>
                              <a:gd name="T36" fmla="*/ 67 w 11009"/>
                              <a:gd name="T37" fmla="*/ 36 h 6759"/>
                              <a:gd name="T38" fmla="*/ 61 w 11009"/>
                              <a:gd name="T39" fmla="*/ 33 h 6759"/>
                              <a:gd name="T40" fmla="*/ 62 w 11009"/>
                              <a:gd name="T41" fmla="*/ 32 h 6759"/>
                              <a:gd name="T42" fmla="*/ 79 w 11009"/>
                              <a:gd name="T43" fmla="*/ 41 h 6759"/>
                              <a:gd name="T44" fmla="*/ 78 w 11009"/>
                              <a:gd name="T45" fmla="*/ 42 h 6759"/>
                              <a:gd name="T46" fmla="*/ 73 w 11009"/>
                              <a:gd name="T47" fmla="*/ 38 h 6759"/>
                              <a:gd name="T48" fmla="*/ 86 w 11009"/>
                              <a:gd name="T49" fmla="*/ 44 h 6759"/>
                              <a:gd name="T50" fmla="*/ 91 w 11009"/>
                              <a:gd name="T51" fmla="*/ 48 h 6759"/>
                              <a:gd name="T52" fmla="*/ 85 w 11009"/>
                              <a:gd name="T53" fmla="*/ 46 h 6759"/>
                              <a:gd name="T54" fmla="*/ 86 w 11009"/>
                              <a:gd name="T55" fmla="*/ 44 h 6759"/>
                              <a:gd name="T56" fmla="*/ 103 w 11009"/>
                              <a:gd name="T57" fmla="*/ 53 h 6759"/>
                              <a:gd name="T58" fmla="*/ 102 w 11009"/>
                              <a:gd name="T59" fmla="*/ 55 h 6759"/>
                              <a:gd name="T60" fmla="*/ 96 w 11009"/>
                              <a:gd name="T61" fmla="*/ 51 h 6759"/>
                              <a:gd name="T62" fmla="*/ 110 w 11009"/>
                              <a:gd name="T63" fmla="*/ 57 h 6759"/>
                              <a:gd name="T64" fmla="*/ 115 w 11009"/>
                              <a:gd name="T65" fmla="*/ 61 h 6759"/>
                              <a:gd name="T66" fmla="*/ 109 w 11009"/>
                              <a:gd name="T67" fmla="*/ 58 h 6759"/>
                              <a:gd name="T68" fmla="*/ 110 w 11009"/>
                              <a:gd name="T69" fmla="*/ 57 h 6759"/>
                              <a:gd name="T70" fmla="*/ 127 w 11009"/>
                              <a:gd name="T71" fmla="*/ 66 h 6759"/>
                              <a:gd name="T72" fmla="*/ 126 w 11009"/>
                              <a:gd name="T73" fmla="*/ 67 h 6759"/>
                              <a:gd name="T74" fmla="*/ 121 w 11009"/>
                              <a:gd name="T75" fmla="*/ 63 h 6759"/>
                              <a:gd name="T76" fmla="*/ 134 w 11009"/>
                              <a:gd name="T77" fmla="*/ 69 h 6759"/>
                              <a:gd name="T78" fmla="*/ 139 w 11009"/>
                              <a:gd name="T79" fmla="*/ 73 h 6759"/>
                              <a:gd name="T80" fmla="*/ 133 w 11009"/>
                              <a:gd name="T81" fmla="*/ 71 h 6759"/>
                              <a:gd name="T82" fmla="*/ 134 w 11009"/>
                              <a:gd name="T83" fmla="*/ 69 h 6759"/>
                              <a:gd name="T84" fmla="*/ 151 w 11009"/>
                              <a:gd name="T85" fmla="*/ 78 h 6759"/>
                              <a:gd name="T86" fmla="*/ 150 w 11009"/>
                              <a:gd name="T87" fmla="*/ 80 h 6759"/>
                              <a:gd name="T88" fmla="*/ 145 w 11009"/>
                              <a:gd name="T89" fmla="*/ 76 h 6759"/>
                              <a:gd name="T90" fmla="*/ 158 w 11009"/>
                              <a:gd name="T91" fmla="*/ 82 h 6759"/>
                              <a:gd name="T92" fmla="*/ 159 w 11009"/>
                              <a:gd name="T93" fmla="*/ 83 h 6759"/>
                              <a:gd name="T94" fmla="*/ 157 w 11009"/>
                              <a:gd name="T95" fmla="*/ 83 h 6759"/>
                              <a:gd name="T96" fmla="*/ 158 w 11009"/>
                              <a:gd name="T97" fmla="*/ 82 h 6759"/>
                              <a:gd name="T98" fmla="*/ 166 w 11009"/>
                              <a:gd name="T99" fmla="*/ 87 h 6759"/>
                              <a:gd name="T100" fmla="*/ 159 w 11009"/>
                              <a:gd name="T101" fmla="*/ 77 h 6759"/>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Lst>
                            <a:ahLst/>
                            <a:cxnLst>
                              <a:cxn ang="T102">
                                <a:pos x="T0" y="T1"/>
                              </a:cxn>
                              <a:cxn ang="T103">
                                <a:pos x="T2" y="T3"/>
                              </a:cxn>
                              <a:cxn ang="T104">
                                <a:pos x="T4" y="T5"/>
                              </a:cxn>
                              <a:cxn ang="T105">
                                <a:pos x="T6" y="T7"/>
                              </a:cxn>
                              <a:cxn ang="T106">
                                <a:pos x="T8" y="T9"/>
                              </a:cxn>
                              <a:cxn ang="T107">
                                <a:pos x="T10" y="T11"/>
                              </a:cxn>
                              <a:cxn ang="T108">
                                <a:pos x="T12" y="T13"/>
                              </a:cxn>
                              <a:cxn ang="T109">
                                <a:pos x="T14" y="T15"/>
                              </a:cxn>
                              <a:cxn ang="T110">
                                <a:pos x="T16" y="T17"/>
                              </a:cxn>
                              <a:cxn ang="T111">
                                <a:pos x="T18" y="T19"/>
                              </a:cxn>
                              <a:cxn ang="T112">
                                <a:pos x="T20" y="T21"/>
                              </a:cxn>
                              <a:cxn ang="T113">
                                <a:pos x="T22" y="T23"/>
                              </a:cxn>
                              <a:cxn ang="T114">
                                <a:pos x="T24" y="T25"/>
                              </a:cxn>
                              <a:cxn ang="T115">
                                <a:pos x="T26" y="T27"/>
                              </a:cxn>
                              <a:cxn ang="T116">
                                <a:pos x="T28" y="T29"/>
                              </a:cxn>
                              <a:cxn ang="T117">
                                <a:pos x="T30" y="T31"/>
                              </a:cxn>
                              <a:cxn ang="T118">
                                <a:pos x="T32" y="T33"/>
                              </a:cxn>
                              <a:cxn ang="T119">
                                <a:pos x="T34" y="T35"/>
                              </a:cxn>
                              <a:cxn ang="T120">
                                <a:pos x="T36" y="T37"/>
                              </a:cxn>
                              <a:cxn ang="T121">
                                <a:pos x="T38" y="T39"/>
                              </a:cxn>
                              <a:cxn ang="T122">
                                <a:pos x="T40" y="T41"/>
                              </a:cxn>
                              <a:cxn ang="T123">
                                <a:pos x="T42" y="T43"/>
                              </a:cxn>
                              <a:cxn ang="T124">
                                <a:pos x="T44" y="T45"/>
                              </a:cxn>
                              <a:cxn ang="T125">
                                <a:pos x="T46" y="T47"/>
                              </a:cxn>
                              <a:cxn ang="T126">
                                <a:pos x="T48" y="T49"/>
                              </a:cxn>
                              <a:cxn ang="T127">
                                <a:pos x="T50" y="T51"/>
                              </a:cxn>
                              <a:cxn ang="T128">
                                <a:pos x="T52" y="T53"/>
                              </a:cxn>
                              <a:cxn ang="T129">
                                <a:pos x="T54" y="T55"/>
                              </a:cxn>
                              <a:cxn ang="T130">
                                <a:pos x="T56" y="T57"/>
                              </a:cxn>
                              <a:cxn ang="T131">
                                <a:pos x="T58" y="T59"/>
                              </a:cxn>
                              <a:cxn ang="T132">
                                <a:pos x="T60" y="T61"/>
                              </a:cxn>
                              <a:cxn ang="T133">
                                <a:pos x="T62" y="T63"/>
                              </a:cxn>
                              <a:cxn ang="T134">
                                <a:pos x="T64" y="T65"/>
                              </a:cxn>
                              <a:cxn ang="T135">
                                <a:pos x="T66" y="T67"/>
                              </a:cxn>
                              <a:cxn ang="T136">
                                <a:pos x="T68" y="T69"/>
                              </a:cxn>
                              <a:cxn ang="T137">
                                <a:pos x="T70" y="T71"/>
                              </a:cxn>
                              <a:cxn ang="T138">
                                <a:pos x="T72" y="T73"/>
                              </a:cxn>
                              <a:cxn ang="T139">
                                <a:pos x="T74" y="T75"/>
                              </a:cxn>
                              <a:cxn ang="T140">
                                <a:pos x="T76" y="T77"/>
                              </a:cxn>
                              <a:cxn ang="T141">
                                <a:pos x="T78" y="T79"/>
                              </a:cxn>
                              <a:cxn ang="T142">
                                <a:pos x="T80" y="T81"/>
                              </a:cxn>
                              <a:cxn ang="T143">
                                <a:pos x="T82" y="T83"/>
                              </a:cxn>
                              <a:cxn ang="T144">
                                <a:pos x="T84" y="T85"/>
                              </a:cxn>
                              <a:cxn ang="T145">
                                <a:pos x="T86" y="T87"/>
                              </a:cxn>
                              <a:cxn ang="T146">
                                <a:pos x="T88" y="T89"/>
                              </a:cxn>
                              <a:cxn ang="T147">
                                <a:pos x="T90" y="T91"/>
                              </a:cxn>
                              <a:cxn ang="T148">
                                <a:pos x="T92" y="T93"/>
                              </a:cxn>
                              <a:cxn ang="T149">
                                <a:pos x="T94" y="T95"/>
                              </a:cxn>
                              <a:cxn ang="T150">
                                <a:pos x="T96" y="T97"/>
                              </a:cxn>
                              <a:cxn ang="T151">
                                <a:pos x="T98" y="T99"/>
                              </a:cxn>
                              <a:cxn ang="T152">
                                <a:pos x="T100" y="T101"/>
                              </a:cxn>
                            </a:cxnLst>
                            <a:rect l="0" t="0" r="r" b="b"/>
                            <a:pathLst>
                              <a:path w="11009" h="6759">
                                <a:moveTo>
                                  <a:pt x="111" y="19"/>
                                </a:moveTo>
                                <a:lnTo>
                                  <a:pt x="452" y="228"/>
                                </a:lnTo>
                                <a:cubicBezTo>
                                  <a:pt x="483" y="247"/>
                                  <a:pt x="493" y="288"/>
                                  <a:pt x="474" y="320"/>
                                </a:cubicBezTo>
                                <a:cubicBezTo>
                                  <a:pt x="455" y="351"/>
                                  <a:pt x="414" y="361"/>
                                  <a:pt x="382" y="342"/>
                                </a:cubicBezTo>
                                <a:lnTo>
                                  <a:pt x="41" y="133"/>
                                </a:lnTo>
                                <a:cubicBezTo>
                                  <a:pt x="10" y="114"/>
                                  <a:pt x="0" y="73"/>
                                  <a:pt x="19" y="41"/>
                                </a:cubicBezTo>
                                <a:cubicBezTo>
                                  <a:pt x="38" y="10"/>
                                  <a:pt x="79" y="0"/>
                                  <a:pt x="111" y="19"/>
                                </a:cubicBezTo>
                                <a:close/>
                                <a:moveTo>
                                  <a:pt x="907" y="506"/>
                                </a:moveTo>
                                <a:lnTo>
                                  <a:pt x="1248" y="715"/>
                                </a:lnTo>
                                <a:cubicBezTo>
                                  <a:pt x="1280" y="734"/>
                                  <a:pt x="1290" y="775"/>
                                  <a:pt x="1270" y="806"/>
                                </a:cubicBezTo>
                                <a:cubicBezTo>
                                  <a:pt x="1251" y="838"/>
                                  <a:pt x="1210" y="848"/>
                                  <a:pt x="1179" y="828"/>
                                </a:cubicBezTo>
                                <a:lnTo>
                                  <a:pt x="837" y="620"/>
                                </a:lnTo>
                                <a:cubicBezTo>
                                  <a:pt x="806" y="601"/>
                                  <a:pt x="796" y="560"/>
                                  <a:pt x="815" y="528"/>
                                </a:cubicBezTo>
                                <a:cubicBezTo>
                                  <a:pt x="834" y="497"/>
                                  <a:pt x="875" y="487"/>
                                  <a:pt x="907" y="506"/>
                                </a:cubicBezTo>
                                <a:close/>
                                <a:moveTo>
                                  <a:pt x="1703" y="993"/>
                                </a:moveTo>
                                <a:lnTo>
                                  <a:pt x="2045" y="1201"/>
                                </a:lnTo>
                                <a:cubicBezTo>
                                  <a:pt x="2076" y="1221"/>
                                  <a:pt x="2086" y="1262"/>
                                  <a:pt x="2067" y="1293"/>
                                </a:cubicBezTo>
                                <a:cubicBezTo>
                                  <a:pt x="2047" y="1325"/>
                                  <a:pt x="2006" y="1334"/>
                                  <a:pt x="1975" y="1315"/>
                                </a:cubicBezTo>
                                <a:lnTo>
                                  <a:pt x="1634" y="1107"/>
                                </a:lnTo>
                                <a:cubicBezTo>
                                  <a:pt x="1602" y="1087"/>
                                  <a:pt x="1592" y="1046"/>
                                  <a:pt x="1612" y="1015"/>
                                </a:cubicBezTo>
                                <a:cubicBezTo>
                                  <a:pt x="1631" y="984"/>
                                  <a:pt x="1672" y="974"/>
                                  <a:pt x="1703" y="993"/>
                                </a:cubicBezTo>
                                <a:close/>
                                <a:moveTo>
                                  <a:pt x="2500" y="1480"/>
                                </a:moveTo>
                                <a:lnTo>
                                  <a:pt x="2841" y="1688"/>
                                </a:lnTo>
                                <a:cubicBezTo>
                                  <a:pt x="2872" y="1707"/>
                                  <a:pt x="2882" y="1748"/>
                                  <a:pt x="2863" y="1780"/>
                                </a:cubicBezTo>
                                <a:cubicBezTo>
                                  <a:pt x="2844" y="1811"/>
                                  <a:pt x="2803" y="1821"/>
                                  <a:pt x="2771" y="1802"/>
                                </a:cubicBezTo>
                                <a:lnTo>
                                  <a:pt x="2430" y="1593"/>
                                </a:lnTo>
                                <a:cubicBezTo>
                                  <a:pt x="2399" y="1574"/>
                                  <a:pt x="2389" y="1533"/>
                                  <a:pt x="2408" y="1502"/>
                                </a:cubicBezTo>
                                <a:cubicBezTo>
                                  <a:pt x="2427" y="1470"/>
                                  <a:pt x="2468" y="1460"/>
                                  <a:pt x="2500" y="1480"/>
                                </a:cubicBezTo>
                                <a:close/>
                                <a:moveTo>
                                  <a:pt x="3296" y="1966"/>
                                </a:moveTo>
                                <a:lnTo>
                                  <a:pt x="3637" y="2175"/>
                                </a:lnTo>
                                <a:cubicBezTo>
                                  <a:pt x="3669" y="2194"/>
                                  <a:pt x="3679" y="2235"/>
                                  <a:pt x="3659" y="2267"/>
                                </a:cubicBezTo>
                                <a:cubicBezTo>
                                  <a:pt x="3640" y="2298"/>
                                  <a:pt x="3599" y="2308"/>
                                  <a:pt x="3568" y="2289"/>
                                </a:cubicBezTo>
                                <a:lnTo>
                                  <a:pt x="3226" y="2080"/>
                                </a:lnTo>
                                <a:cubicBezTo>
                                  <a:pt x="3195" y="2061"/>
                                  <a:pt x="3185" y="2020"/>
                                  <a:pt x="3204" y="1988"/>
                                </a:cubicBezTo>
                                <a:cubicBezTo>
                                  <a:pt x="3223" y="1957"/>
                                  <a:pt x="3264" y="1947"/>
                                  <a:pt x="3296" y="1966"/>
                                </a:cubicBezTo>
                                <a:close/>
                                <a:moveTo>
                                  <a:pt x="4092" y="2453"/>
                                </a:moveTo>
                                <a:lnTo>
                                  <a:pt x="4434" y="2662"/>
                                </a:lnTo>
                                <a:cubicBezTo>
                                  <a:pt x="4465" y="2681"/>
                                  <a:pt x="4475" y="2722"/>
                                  <a:pt x="4456" y="2753"/>
                                </a:cubicBezTo>
                                <a:cubicBezTo>
                                  <a:pt x="4436" y="2785"/>
                                  <a:pt x="4395" y="2795"/>
                                  <a:pt x="4364" y="2776"/>
                                </a:cubicBezTo>
                                <a:lnTo>
                                  <a:pt x="4023" y="2567"/>
                                </a:lnTo>
                                <a:cubicBezTo>
                                  <a:pt x="3991" y="2548"/>
                                  <a:pt x="3981" y="2507"/>
                                  <a:pt x="4001" y="2475"/>
                                </a:cubicBezTo>
                                <a:cubicBezTo>
                                  <a:pt x="4020" y="2444"/>
                                  <a:pt x="4061" y="2434"/>
                                  <a:pt x="4092" y="2453"/>
                                </a:cubicBezTo>
                                <a:close/>
                                <a:moveTo>
                                  <a:pt x="4889" y="2940"/>
                                </a:moveTo>
                                <a:lnTo>
                                  <a:pt x="5230" y="3149"/>
                                </a:lnTo>
                                <a:cubicBezTo>
                                  <a:pt x="5261" y="3168"/>
                                  <a:pt x="5271" y="3209"/>
                                  <a:pt x="5252" y="3240"/>
                                </a:cubicBezTo>
                                <a:cubicBezTo>
                                  <a:pt x="5233" y="3272"/>
                                  <a:pt x="5192" y="3282"/>
                                  <a:pt x="5160" y="3262"/>
                                </a:cubicBezTo>
                                <a:lnTo>
                                  <a:pt x="4819" y="3054"/>
                                </a:lnTo>
                                <a:cubicBezTo>
                                  <a:pt x="4788" y="3035"/>
                                  <a:pt x="4778" y="2993"/>
                                  <a:pt x="4797" y="2962"/>
                                </a:cubicBezTo>
                                <a:cubicBezTo>
                                  <a:pt x="4816" y="2931"/>
                                  <a:pt x="4857" y="2921"/>
                                  <a:pt x="4889" y="2940"/>
                                </a:cubicBezTo>
                                <a:close/>
                                <a:moveTo>
                                  <a:pt x="5685" y="3427"/>
                                </a:moveTo>
                                <a:lnTo>
                                  <a:pt x="6026" y="3635"/>
                                </a:lnTo>
                                <a:cubicBezTo>
                                  <a:pt x="6058" y="3655"/>
                                  <a:pt x="6068" y="3696"/>
                                  <a:pt x="6048" y="3727"/>
                                </a:cubicBezTo>
                                <a:cubicBezTo>
                                  <a:pt x="6029" y="3758"/>
                                  <a:pt x="5988" y="3768"/>
                                  <a:pt x="5957" y="3749"/>
                                </a:cubicBezTo>
                                <a:lnTo>
                                  <a:pt x="5615" y="3540"/>
                                </a:lnTo>
                                <a:cubicBezTo>
                                  <a:pt x="5584" y="3521"/>
                                  <a:pt x="5574" y="3480"/>
                                  <a:pt x="5593" y="3449"/>
                                </a:cubicBezTo>
                                <a:cubicBezTo>
                                  <a:pt x="5612" y="3417"/>
                                  <a:pt x="5654" y="3408"/>
                                  <a:pt x="5685" y="3427"/>
                                </a:cubicBezTo>
                                <a:close/>
                                <a:moveTo>
                                  <a:pt x="6481" y="3914"/>
                                </a:moveTo>
                                <a:lnTo>
                                  <a:pt x="6823" y="4122"/>
                                </a:lnTo>
                                <a:cubicBezTo>
                                  <a:pt x="6854" y="4141"/>
                                  <a:pt x="6864" y="4182"/>
                                  <a:pt x="6845" y="4214"/>
                                </a:cubicBezTo>
                                <a:cubicBezTo>
                                  <a:pt x="6825" y="4245"/>
                                  <a:pt x="6784" y="4255"/>
                                  <a:pt x="6753" y="4236"/>
                                </a:cubicBezTo>
                                <a:lnTo>
                                  <a:pt x="6412" y="4027"/>
                                </a:lnTo>
                                <a:cubicBezTo>
                                  <a:pt x="6380" y="4008"/>
                                  <a:pt x="6370" y="3967"/>
                                  <a:pt x="6390" y="3936"/>
                                </a:cubicBezTo>
                                <a:cubicBezTo>
                                  <a:pt x="6409" y="3904"/>
                                  <a:pt x="6450" y="3894"/>
                                  <a:pt x="6481" y="3914"/>
                                </a:cubicBezTo>
                                <a:close/>
                                <a:moveTo>
                                  <a:pt x="7278" y="4400"/>
                                </a:moveTo>
                                <a:lnTo>
                                  <a:pt x="7619" y="4609"/>
                                </a:lnTo>
                                <a:cubicBezTo>
                                  <a:pt x="7650" y="4628"/>
                                  <a:pt x="7660" y="4669"/>
                                  <a:pt x="7641" y="4701"/>
                                </a:cubicBezTo>
                                <a:cubicBezTo>
                                  <a:pt x="7622" y="4732"/>
                                  <a:pt x="7581" y="4742"/>
                                  <a:pt x="7549" y="4723"/>
                                </a:cubicBezTo>
                                <a:lnTo>
                                  <a:pt x="7208" y="4514"/>
                                </a:lnTo>
                                <a:cubicBezTo>
                                  <a:pt x="7177" y="4495"/>
                                  <a:pt x="7167" y="4454"/>
                                  <a:pt x="7186" y="4422"/>
                                </a:cubicBezTo>
                                <a:cubicBezTo>
                                  <a:pt x="7205" y="4391"/>
                                  <a:pt x="7246" y="4381"/>
                                  <a:pt x="7278" y="4400"/>
                                </a:cubicBezTo>
                                <a:close/>
                                <a:moveTo>
                                  <a:pt x="8074" y="4887"/>
                                </a:moveTo>
                                <a:lnTo>
                                  <a:pt x="8415" y="5096"/>
                                </a:lnTo>
                                <a:cubicBezTo>
                                  <a:pt x="8447" y="5115"/>
                                  <a:pt x="8457" y="5156"/>
                                  <a:pt x="8437" y="5187"/>
                                </a:cubicBezTo>
                                <a:cubicBezTo>
                                  <a:pt x="8418" y="5219"/>
                                  <a:pt x="8377" y="5229"/>
                                  <a:pt x="8346" y="5209"/>
                                </a:cubicBezTo>
                                <a:lnTo>
                                  <a:pt x="8004" y="5001"/>
                                </a:lnTo>
                                <a:cubicBezTo>
                                  <a:pt x="7973" y="4982"/>
                                  <a:pt x="7963" y="4941"/>
                                  <a:pt x="7982" y="4909"/>
                                </a:cubicBezTo>
                                <a:cubicBezTo>
                                  <a:pt x="8001" y="4878"/>
                                  <a:pt x="8043" y="4868"/>
                                  <a:pt x="8074" y="4887"/>
                                </a:cubicBezTo>
                                <a:close/>
                                <a:moveTo>
                                  <a:pt x="8870" y="5374"/>
                                </a:moveTo>
                                <a:lnTo>
                                  <a:pt x="9212" y="5583"/>
                                </a:lnTo>
                                <a:cubicBezTo>
                                  <a:pt x="9243" y="5602"/>
                                  <a:pt x="9253" y="5643"/>
                                  <a:pt x="9234" y="5674"/>
                                </a:cubicBezTo>
                                <a:cubicBezTo>
                                  <a:pt x="9214" y="5706"/>
                                  <a:pt x="9173" y="5715"/>
                                  <a:pt x="9142" y="5696"/>
                                </a:cubicBezTo>
                                <a:lnTo>
                                  <a:pt x="8801" y="5488"/>
                                </a:lnTo>
                                <a:cubicBezTo>
                                  <a:pt x="8769" y="5468"/>
                                  <a:pt x="8759" y="5427"/>
                                  <a:pt x="8779" y="5396"/>
                                </a:cubicBezTo>
                                <a:cubicBezTo>
                                  <a:pt x="8798" y="5365"/>
                                  <a:pt x="8839" y="5355"/>
                                  <a:pt x="8870" y="5374"/>
                                </a:cubicBezTo>
                                <a:close/>
                                <a:moveTo>
                                  <a:pt x="9667" y="5861"/>
                                </a:moveTo>
                                <a:lnTo>
                                  <a:pt x="10008" y="6069"/>
                                </a:lnTo>
                                <a:cubicBezTo>
                                  <a:pt x="10039" y="6088"/>
                                  <a:pt x="10049" y="6130"/>
                                  <a:pt x="10030" y="6161"/>
                                </a:cubicBezTo>
                                <a:cubicBezTo>
                                  <a:pt x="10011" y="6192"/>
                                  <a:pt x="9970" y="6202"/>
                                  <a:pt x="9938" y="6183"/>
                                </a:cubicBezTo>
                                <a:lnTo>
                                  <a:pt x="9597" y="5974"/>
                                </a:lnTo>
                                <a:cubicBezTo>
                                  <a:pt x="9566" y="5955"/>
                                  <a:pt x="9556" y="5914"/>
                                  <a:pt x="9575" y="5883"/>
                                </a:cubicBezTo>
                                <a:cubicBezTo>
                                  <a:pt x="9594" y="5851"/>
                                  <a:pt x="9635" y="5841"/>
                                  <a:pt x="9667" y="5861"/>
                                </a:cubicBezTo>
                                <a:close/>
                                <a:moveTo>
                                  <a:pt x="10463" y="6347"/>
                                </a:moveTo>
                                <a:lnTo>
                                  <a:pt x="10475" y="6355"/>
                                </a:lnTo>
                                <a:cubicBezTo>
                                  <a:pt x="10507" y="6374"/>
                                  <a:pt x="10516" y="6415"/>
                                  <a:pt x="10497" y="6447"/>
                                </a:cubicBezTo>
                                <a:cubicBezTo>
                                  <a:pt x="10478" y="6478"/>
                                  <a:pt x="10437" y="6488"/>
                                  <a:pt x="10406" y="6469"/>
                                </a:cubicBezTo>
                                <a:lnTo>
                                  <a:pt x="10393" y="6461"/>
                                </a:lnTo>
                                <a:cubicBezTo>
                                  <a:pt x="10362" y="6442"/>
                                  <a:pt x="10352" y="6401"/>
                                  <a:pt x="10371" y="6370"/>
                                </a:cubicBezTo>
                                <a:cubicBezTo>
                                  <a:pt x="10390" y="6338"/>
                                  <a:pt x="10432" y="6328"/>
                                  <a:pt x="10463" y="6347"/>
                                </a:cubicBezTo>
                                <a:close/>
                                <a:moveTo>
                                  <a:pt x="10535" y="6001"/>
                                </a:moveTo>
                                <a:lnTo>
                                  <a:pt x="11009" y="6759"/>
                                </a:lnTo>
                                <a:lnTo>
                                  <a:pt x="10118" y="6684"/>
                                </a:lnTo>
                                <a:lnTo>
                                  <a:pt x="10535" y="6001"/>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3174" name="Freeform 343"/>
                        <wps:cNvSpPr>
                          <a:spLocks noEditPoints="1"/>
                        </wps:cNvSpPr>
                        <wps:spPr bwMode="auto">
                          <a:xfrm>
                            <a:off x="3209" y="4779"/>
                            <a:ext cx="103" cy="369"/>
                          </a:xfrm>
                          <a:custGeom>
                            <a:avLst/>
                            <a:gdLst>
                              <a:gd name="T0" fmla="*/ 3 w 836"/>
                              <a:gd name="T1" fmla="*/ 2 h 3251"/>
                              <a:gd name="T2" fmla="*/ 5 w 836"/>
                              <a:gd name="T3" fmla="*/ 5 h 3251"/>
                              <a:gd name="T4" fmla="*/ 7 w 836"/>
                              <a:gd name="T5" fmla="*/ 8 h 3251"/>
                              <a:gd name="T6" fmla="*/ 10 w 836"/>
                              <a:gd name="T7" fmla="*/ 12 h 3251"/>
                              <a:gd name="T8" fmla="*/ 12 w 836"/>
                              <a:gd name="T9" fmla="*/ 16 h 3251"/>
                              <a:gd name="T10" fmla="*/ 13 w 836"/>
                              <a:gd name="T11" fmla="*/ 19 h 3251"/>
                              <a:gd name="T12" fmla="*/ 13 w 836"/>
                              <a:gd name="T13" fmla="*/ 22 h 3251"/>
                              <a:gd name="T14" fmla="*/ 12 w 836"/>
                              <a:gd name="T15" fmla="*/ 25 h 3251"/>
                              <a:gd name="T16" fmla="*/ 10 w 836"/>
                              <a:gd name="T17" fmla="*/ 28 h 3251"/>
                              <a:gd name="T18" fmla="*/ 8 w 836"/>
                              <a:gd name="T19" fmla="*/ 33 h 3251"/>
                              <a:gd name="T20" fmla="*/ 5 w 836"/>
                              <a:gd name="T21" fmla="*/ 38 h 3251"/>
                              <a:gd name="T22" fmla="*/ 3 w 836"/>
                              <a:gd name="T23" fmla="*/ 41 h 3251"/>
                              <a:gd name="T24" fmla="*/ 1 w 836"/>
                              <a:gd name="T25" fmla="*/ 41 h 3251"/>
                              <a:gd name="T26" fmla="*/ 1 w 836"/>
                              <a:gd name="T27" fmla="*/ 40 h 3251"/>
                              <a:gd name="T28" fmla="*/ 3 w 836"/>
                              <a:gd name="T29" fmla="*/ 37 h 3251"/>
                              <a:gd name="T30" fmla="*/ 6 w 836"/>
                              <a:gd name="T31" fmla="*/ 33 h 3251"/>
                              <a:gd name="T32" fmla="*/ 9 w 836"/>
                              <a:gd name="T33" fmla="*/ 28 h 3251"/>
                              <a:gd name="T34" fmla="*/ 10 w 836"/>
                              <a:gd name="T35" fmla="*/ 25 h 3251"/>
                              <a:gd name="T36" fmla="*/ 11 w 836"/>
                              <a:gd name="T37" fmla="*/ 22 h 3251"/>
                              <a:gd name="T38" fmla="*/ 11 w 836"/>
                              <a:gd name="T39" fmla="*/ 19 h 3251"/>
                              <a:gd name="T40" fmla="*/ 10 w 836"/>
                              <a:gd name="T41" fmla="*/ 16 h 3251"/>
                              <a:gd name="T42" fmla="*/ 8 w 836"/>
                              <a:gd name="T43" fmla="*/ 13 h 3251"/>
                              <a:gd name="T44" fmla="*/ 6 w 836"/>
                              <a:gd name="T45" fmla="*/ 9 h 3251"/>
                              <a:gd name="T46" fmla="*/ 4 w 836"/>
                              <a:gd name="T47" fmla="*/ 5 h 3251"/>
                              <a:gd name="T48" fmla="*/ 2 w 836"/>
                              <a:gd name="T49" fmla="*/ 3 h 3251"/>
                              <a:gd name="T50" fmla="*/ 1 w 836"/>
                              <a:gd name="T51" fmla="*/ 1 h 3251"/>
                              <a:gd name="T52" fmla="*/ 0 w 836"/>
                              <a:gd name="T53" fmla="*/ 9 h 3251"/>
                              <a:gd name="T54" fmla="*/ 11 w 836"/>
                              <a:gd name="T55" fmla="*/ 5 h 3251"/>
                              <a:gd name="T56" fmla="*/ 10 w 836"/>
                              <a:gd name="T57" fmla="*/ 6 h 3251"/>
                              <a:gd name="T58" fmla="*/ 3 w 836"/>
                              <a:gd name="T59" fmla="*/ 1 h 3251"/>
                              <a:gd name="T60" fmla="*/ 1 w 836"/>
                              <a:gd name="T61" fmla="*/ 10 h 3251"/>
                              <a:gd name="T62" fmla="*/ 11 w 836"/>
                              <a:gd name="T63" fmla="*/ 37 h 3251"/>
                              <a:gd name="T64" fmla="*/ 0 w 836"/>
                              <a:gd name="T65" fmla="*/ 32 h 3251"/>
                              <a:gd name="T66" fmla="*/ 2 w 836"/>
                              <a:gd name="T67" fmla="*/ 32 h 3251"/>
                              <a:gd name="T68" fmla="*/ 1 w 836"/>
                              <a:gd name="T69" fmla="*/ 40 h 3251"/>
                              <a:gd name="T70" fmla="*/ 11 w 836"/>
                              <a:gd name="T71" fmla="*/ 36 h 3251"/>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836" h="3251">
                                <a:moveTo>
                                  <a:pt x="189" y="76"/>
                                </a:moveTo>
                                <a:lnTo>
                                  <a:pt x="231" y="148"/>
                                </a:lnTo>
                                <a:lnTo>
                                  <a:pt x="292" y="248"/>
                                </a:lnTo>
                                <a:lnTo>
                                  <a:pt x="356" y="358"/>
                                </a:lnTo>
                                <a:lnTo>
                                  <a:pt x="422" y="473"/>
                                </a:lnTo>
                                <a:lnTo>
                                  <a:pt x="490" y="593"/>
                                </a:lnTo>
                                <a:lnTo>
                                  <a:pt x="618" y="843"/>
                                </a:lnTo>
                                <a:lnTo>
                                  <a:pt x="676" y="972"/>
                                </a:lnTo>
                                <a:lnTo>
                                  <a:pt x="728" y="1099"/>
                                </a:lnTo>
                                <a:lnTo>
                                  <a:pt x="772" y="1227"/>
                                </a:lnTo>
                                <a:lnTo>
                                  <a:pt x="806" y="1352"/>
                                </a:lnTo>
                                <a:lnTo>
                                  <a:pt x="828" y="1474"/>
                                </a:lnTo>
                                <a:lnTo>
                                  <a:pt x="836" y="1592"/>
                                </a:lnTo>
                                <a:lnTo>
                                  <a:pt x="829" y="1711"/>
                                </a:lnTo>
                                <a:lnTo>
                                  <a:pt x="809" y="1833"/>
                                </a:lnTo>
                                <a:lnTo>
                                  <a:pt x="777" y="1958"/>
                                </a:lnTo>
                                <a:lnTo>
                                  <a:pt x="736" y="2084"/>
                                </a:lnTo>
                                <a:lnTo>
                                  <a:pt x="687" y="2212"/>
                                </a:lnTo>
                                <a:lnTo>
                                  <a:pt x="630" y="2339"/>
                                </a:lnTo>
                                <a:lnTo>
                                  <a:pt x="506" y="2590"/>
                                </a:lnTo>
                                <a:lnTo>
                                  <a:pt x="375" y="2831"/>
                                </a:lnTo>
                                <a:lnTo>
                                  <a:pt x="310" y="2945"/>
                                </a:lnTo>
                                <a:lnTo>
                                  <a:pt x="248" y="3054"/>
                                </a:lnTo>
                                <a:lnTo>
                                  <a:pt x="192" y="3154"/>
                                </a:lnTo>
                                <a:lnTo>
                                  <a:pt x="182" y="3171"/>
                                </a:lnTo>
                                <a:cubicBezTo>
                                  <a:pt x="164" y="3203"/>
                                  <a:pt x="124" y="3215"/>
                                  <a:pt x="92" y="3197"/>
                                </a:cubicBezTo>
                                <a:cubicBezTo>
                                  <a:pt x="59" y="3180"/>
                                  <a:pt x="48" y="3139"/>
                                  <a:pt x="65" y="3107"/>
                                </a:cubicBezTo>
                                <a:lnTo>
                                  <a:pt x="75" y="3089"/>
                                </a:lnTo>
                                <a:lnTo>
                                  <a:pt x="133" y="2987"/>
                                </a:lnTo>
                                <a:lnTo>
                                  <a:pt x="194" y="2880"/>
                                </a:lnTo>
                                <a:lnTo>
                                  <a:pt x="258" y="2768"/>
                                </a:lnTo>
                                <a:lnTo>
                                  <a:pt x="387" y="2531"/>
                                </a:lnTo>
                                <a:lnTo>
                                  <a:pt x="508" y="2286"/>
                                </a:lnTo>
                                <a:lnTo>
                                  <a:pt x="562" y="2163"/>
                                </a:lnTo>
                                <a:lnTo>
                                  <a:pt x="609" y="2043"/>
                                </a:lnTo>
                                <a:lnTo>
                                  <a:pt x="648" y="1925"/>
                                </a:lnTo>
                                <a:lnTo>
                                  <a:pt x="678" y="1812"/>
                                </a:lnTo>
                                <a:lnTo>
                                  <a:pt x="696" y="1702"/>
                                </a:lnTo>
                                <a:lnTo>
                                  <a:pt x="703" y="1601"/>
                                </a:lnTo>
                                <a:lnTo>
                                  <a:pt x="697" y="1497"/>
                                </a:lnTo>
                                <a:lnTo>
                                  <a:pt x="677" y="1387"/>
                                </a:lnTo>
                                <a:lnTo>
                                  <a:pt x="646" y="1270"/>
                                </a:lnTo>
                                <a:lnTo>
                                  <a:pt x="605" y="1150"/>
                                </a:lnTo>
                                <a:lnTo>
                                  <a:pt x="555" y="1027"/>
                                </a:lnTo>
                                <a:lnTo>
                                  <a:pt x="499" y="904"/>
                                </a:lnTo>
                                <a:lnTo>
                                  <a:pt x="373" y="658"/>
                                </a:lnTo>
                                <a:lnTo>
                                  <a:pt x="307" y="540"/>
                                </a:lnTo>
                                <a:lnTo>
                                  <a:pt x="241" y="425"/>
                                </a:lnTo>
                                <a:lnTo>
                                  <a:pt x="177" y="317"/>
                                </a:lnTo>
                                <a:lnTo>
                                  <a:pt x="116" y="215"/>
                                </a:lnTo>
                                <a:lnTo>
                                  <a:pt x="74" y="144"/>
                                </a:lnTo>
                                <a:cubicBezTo>
                                  <a:pt x="55" y="112"/>
                                  <a:pt x="66" y="71"/>
                                  <a:pt x="97" y="53"/>
                                </a:cubicBezTo>
                                <a:cubicBezTo>
                                  <a:pt x="129" y="34"/>
                                  <a:pt x="170" y="44"/>
                                  <a:pt x="189" y="76"/>
                                </a:cubicBezTo>
                                <a:close/>
                                <a:moveTo>
                                  <a:pt x="30" y="734"/>
                                </a:moveTo>
                                <a:lnTo>
                                  <a:pt x="70" y="0"/>
                                </a:lnTo>
                                <a:lnTo>
                                  <a:pt x="713" y="358"/>
                                </a:lnTo>
                                <a:cubicBezTo>
                                  <a:pt x="745" y="376"/>
                                  <a:pt x="757" y="416"/>
                                  <a:pt x="739" y="449"/>
                                </a:cubicBezTo>
                                <a:cubicBezTo>
                                  <a:pt x="721" y="481"/>
                                  <a:pt x="680" y="492"/>
                                  <a:pt x="648" y="474"/>
                                </a:cubicBezTo>
                                <a:lnTo>
                                  <a:pt x="99" y="168"/>
                                </a:lnTo>
                                <a:lnTo>
                                  <a:pt x="198" y="114"/>
                                </a:lnTo>
                                <a:lnTo>
                                  <a:pt x="163" y="742"/>
                                </a:lnTo>
                                <a:cubicBezTo>
                                  <a:pt x="161" y="778"/>
                                  <a:pt x="130" y="807"/>
                                  <a:pt x="93" y="805"/>
                                </a:cubicBezTo>
                                <a:cubicBezTo>
                                  <a:pt x="56" y="803"/>
                                  <a:pt x="28" y="771"/>
                                  <a:pt x="30" y="734"/>
                                </a:cubicBezTo>
                                <a:close/>
                                <a:moveTo>
                                  <a:pt x="698" y="2873"/>
                                </a:moveTo>
                                <a:lnTo>
                                  <a:pt x="67" y="3251"/>
                                </a:lnTo>
                                <a:lnTo>
                                  <a:pt x="3" y="2518"/>
                                </a:lnTo>
                                <a:cubicBezTo>
                                  <a:pt x="0" y="2481"/>
                                  <a:pt x="27" y="2449"/>
                                  <a:pt x="64" y="2446"/>
                                </a:cubicBezTo>
                                <a:cubicBezTo>
                                  <a:pt x="100" y="2443"/>
                                  <a:pt x="133" y="2470"/>
                                  <a:pt x="136" y="2507"/>
                                </a:cubicBezTo>
                                <a:lnTo>
                                  <a:pt x="190" y="3133"/>
                                </a:lnTo>
                                <a:lnTo>
                                  <a:pt x="90" y="3082"/>
                                </a:lnTo>
                                <a:lnTo>
                                  <a:pt x="629" y="2758"/>
                                </a:lnTo>
                                <a:cubicBezTo>
                                  <a:pt x="661" y="2740"/>
                                  <a:pt x="701" y="2750"/>
                                  <a:pt x="720" y="2781"/>
                                </a:cubicBezTo>
                                <a:cubicBezTo>
                                  <a:pt x="739" y="2813"/>
                                  <a:pt x="729" y="2854"/>
                                  <a:pt x="698" y="2873"/>
                                </a:cubicBez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3175" name="Rectangle 344"/>
                        <wps:cNvSpPr>
                          <a:spLocks noChangeArrowheads="1"/>
                        </wps:cNvSpPr>
                        <wps:spPr bwMode="auto">
                          <a:xfrm>
                            <a:off x="3334" y="4681"/>
                            <a:ext cx="430"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875968" w14:textId="77777777" w:rsidR="001E7F2D" w:rsidRDefault="001E7F2D" w:rsidP="001E7F2D">
                              <w:r>
                                <w:rPr>
                                  <w:color w:val="000000"/>
                                  <w:sz w:val="18"/>
                                  <w:szCs w:val="18"/>
                                </w:rPr>
                                <w:t>Ramp</w:t>
                              </w:r>
                            </w:p>
                          </w:txbxContent>
                        </wps:txbx>
                        <wps:bodyPr rot="0" vert="horz" wrap="none" lIns="0" tIns="0" rIns="0" bIns="0" anchor="t" anchorCtr="0" upright="1">
                          <a:spAutoFit/>
                        </wps:bodyPr>
                      </wps:wsp>
                      <wps:wsp>
                        <wps:cNvPr id="3176" name="Rectangle 345"/>
                        <wps:cNvSpPr>
                          <a:spLocks noChangeArrowheads="1"/>
                        </wps:cNvSpPr>
                        <wps:spPr bwMode="auto">
                          <a:xfrm>
                            <a:off x="3334" y="4900"/>
                            <a:ext cx="330" cy="2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7DB184" w14:textId="77777777" w:rsidR="001E7F2D" w:rsidRDefault="001E7F2D" w:rsidP="001E7F2D">
                              <w:r>
                                <w:rPr>
                                  <w:color w:val="000000"/>
                                  <w:sz w:val="18"/>
                                  <w:szCs w:val="18"/>
                                </w:rPr>
                                <w:t>Rate</w:t>
                              </w:r>
                            </w:p>
                          </w:txbxContent>
                        </wps:txbx>
                        <wps:bodyPr rot="0" vert="horz" wrap="none" lIns="0" tIns="0" rIns="0" bIns="0" anchor="t" anchorCtr="0" upright="1">
                          <a:spAutoFit/>
                        </wps:bodyPr>
                      </wps:wsp>
                      <wps:wsp>
                        <wps:cNvPr id="3177" name="Rectangle 346"/>
                        <wps:cNvSpPr>
                          <a:spLocks noChangeArrowheads="1"/>
                        </wps:cNvSpPr>
                        <wps:spPr bwMode="auto">
                          <a:xfrm>
                            <a:off x="2683" y="7413"/>
                            <a:ext cx="725" cy="2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0FDA6A" w14:textId="77777777" w:rsidR="001E7F2D" w:rsidRDefault="001E7F2D" w:rsidP="001E7F2D">
                              <w:r>
                                <w:rPr>
                                  <w:color w:val="000000"/>
                                  <w:sz w:val="18"/>
                                  <w:szCs w:val="18"/>
                                </w:rPr>
                                <w:t>5 Minutes</w:t>
                              </w:r>
                            </w:p>
                          </w:txbxContent>
                        </wps:txbx>
                        <wps:bodyPr rot="0" vert="horz" wrap="none" lIns="0" tIns="0" rIns="0" bIns="0" anchor="t" anchorCtr="0" upright="1">
                          <a:spAutoFit/>
                        </wps:bodyPr>
                      </wps:wsp>
                      <wps:wsp>
                        <wps:cNvPr id="3178" name="Rectangle 347"/>
                        <wps:cNvSpPr>
                          <a:spLocks noChangeArrowheads="1"/>
                        </wps:cNvSpPr>
                        <wps:spPr bwMode="auto">
                          <a:xfrm>
                            <a:off x="6314" y="7151"/>
                            <a:ext cx="109" cy="2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3AD698" w14:textId="77777777" w:rsidR="001E7F2D" w:rsidRDefault="001E7F2D" w:rsidP="001E7F2D"/>
                          </w:txbxContent>
                        </wps:txbx>
                        <wps:bodyPr rot="0" vert="horz" wrap="none" lIns="0" tIns="0" rIns="0" bIns="0" anchor="t" anchorCtr="0" upright="1">
                          <a:spAutoFit/>
                        </wps:bodyPr>
                      </wps:wsp>
                      <wps:wsp>
                        <wps:cNvPr id="3179" name="Rectangle 348"/>
                        <wps:cNvSpPr>
                          <a:spLocks noChangeArrowheads="1"/>
                        </wps:cNvSpPr>
                        <wps:spPr bwMode="auto">
                          <a:xfrm>
                            <a:off x="6452" y="7333"/>
                            <a:ext cx="109" cy="2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476701" w14:textId="77777777" w:rsidR="001E7F2D" w:rsidRDefault="001E7F2D" w:rsidP="001E7F2D"/>
                          </w:txbxContent>
                        </wps:txbx>
                        <wps:bodyPr rot="0" vert="horz" wrap="none" lIns="0" tIns="0" rIns="0" bIns="0" anchor="t" anchorCtr="0" upright="1">
                          <a:spAutoFit/>
                        </wps:bodyPr>
                      </wps:wsp>
                      <wps:wsp>
                        <wps:cNvPr id="3180" name="Freeform 349"/>
                        <wps:cNvSpPr>
                          <a:spLocks noEditPoints="1"/>
                        </wps:cNvSpPr>
                        <wps:spPr bwMode="auto">
                          <a:xfrm>
                            <a:off x="2482" y="7301"/>
                            <a:ext cx="1157" cy="91"/>
                          </a:xfrm>
                          <a:custGeom>
                            <a:avLst/>
                            <a:gdLst>
                              <a:gd name="T0" fmla="*/ 20 w 4709"/>
                              <a:gd name="T1" fmla="*/ 9 h 400"/>
                              <a:gd name="T2" fmla="*/ 264 w 4709"/>
                              <a:gd name="T3" fmla="*/ 9 h 400"/>
                              <a:gd name="T4" fmla="*/ 266 w 4709"/>
                              <a:gd name="T5" fmla="*/ 10 h 400"/>
                              <a:gd name="T6" fmla="*/ 264 w 4709"/>
                              <a:gd name="T7" fmla="*/ 12 h 400"/>
                              <a:gd name="T8" fmla="*/ 20 w 4709"/>
                              <a:gd name="T9" fmla="*/ 12 h 400"/>
                              <a:gd name="T10" fmla="*/ 18 w 4709"/>
                              <a:gd name="T11" fmla="*/ 10 h 400"/>
                              <a:gd name="T12" fmla="*/ 20 w 4709"/>
                              <a:gd name="T13" fmla="*/ 9 h 400"/>
                              <a:gd name="T14" fmla="*/ 24 w 4709"/>
                              <a:gd name="T15" fmla="*/ 21 h 400"/>
                              <a:gd name="T16" fmla="*/ 0 w 4709"/>
                              <a:gd name="T17" fmla="*/ 10 h 400"/>
                              <a:gd name="T18" fmla="*/ 24 w 4709"/>
                              <a:gd name="T19" fmla="*/ 0 h 400"/>
                              <a:gd name="T20" fmla="*/ 24 w 4709"/>
                              <a:gd name="T21" fmla="*/ 21 h 400"/>
                              <a:gd name="T22" fmla="*/ 260 w 4709"/>
                              <a:gd name="T23" fmla="*/ 0 h 400"/>
                              <a:gd name="T24" fmla="*/ 284 w 4709"/>
                              <a:gd name="T25" fmla="*/ 10 h 400"/>
                              <a:gd name="T26" fmla="*/ 260 w 4709"/>
                              <a:gd name="T27" fmla="*/ 21 h 400"/>
                              <a:gd name="T28" fmla="*/ 260 w 4709"/>
                              <a:gd name="T29" fmla="*/ 0 h 400"/>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4709" h="400">
                                <a:moveTo>
                                  <a:pt x="334" y="166"/>
                                </a:moveTo>
                                <a:lnTo>
                                  <a:pt x="4375" y="166"/>
                                </a:lnTo>
                                <a:cubicBezTo>
                                  <a:pt x="4394" y="166"/>
                                  <a:pt x="4409" y="181"/>
                                  <a:pt x="4409" y="200"/>
                                </a:cubicBezTo>
                                <a:cubicBezTo>
                                  <a:pt x="4409" y="218"/>
                                  <a:pt x="4394" y="233"/>
                                  <a:pt x="4375" y="233"/>
                                </a:cubicBezTo>
                                <a:lnTo>
                                  <a:pt x="334" y="233"/>
                                </a:lnTo>
                                <a:cubicBezTo>
                                  <a:pt x="315" y="233"/>
                                  <a:pt x="300" y="218"/>
                                  <a:pt x="300" y="200"/>
                                </a:cubicBezTo>
                                <a:cubicBezTo>
                                  <a:pt x="300" y="181"/>
                                  <a:pt x="315" y="166"/>
                                  <a:pt x="334" y="166"/>
                                </a:cubicBezTo>
                                <a:close/>
                                <a:moveTo>
                                  <a:pt x="400" y="400"/>
                                </a:moveTo>
                                <a:lnTo>
                                  <a:pt x="0" y="200"/>
                                </a:lnTo>
                                <a:lnTo>
                                  <a:pt x="400" y="0"/>
                                </a:lnTo>
                                <a:lnTo>
                                  <a:pt x="400" y="400"/>
                                </a:lnTo>
                                <a:close/>
                                <a:moveTo>
                                  <a:pt x="4309" y="0"/>
                                </a:moveTo>
                                <a:lnTo>
                                  <a:pt x="4709" y="200"/>
                                </a:lnTo>
                                <a:lnTo>
                                  <a:pt x="4309" y="400"/>
                                </a:lnTo>
                                <a:lnTo>
                                  <a:pt x="4309" y="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3181" name="Freeform 350"/>
                        <wps:cNvSpPr>
                          <a:spLocks noEditPoints="1"/>
                        </wps:cNvSpPr>
                        <wps:spPr bwMode="auto">
                          <a:xfrm>
                            <a:off x="5400" y="3764"/>
                            <a:ext cx="4649" cy="2943"/>
                          </a:xfrm>
                          <a:custGeom>
                            <a:avLst/>
                            <a:gdLst>
                              <a:gd name="T0" fmla="*/ 4421 w 4649"/>
                              <a:gd name="T1" fmla="*/ 11 h 2943"/>
                              <a:gd name="T2" fmla="*/ 4175 w 4649"/>
                              <a:gd name="T3" fmla="*/ 11 h 2943"/>
                              <a:gd name="T4" fmla="*/ 3929 w 4649"/>
                              <a:gd name="T5" fmla="*/ 11 h 2943"/>
                              <a:gd name="T6" fmla="*/ 3684 w 4649"/>
                              <a:gd name="T7" fmla="*/ 11 h 2943"/>
                              <a:gd name="T8" fmla="*/ 3438 w 4649"/>
                              <a:gd name="T9" fmla="*/ 11 h 2943"/>
                              <a:gd name="T10" fmla="*/ 3192 w 4649"/>
                              <a:gd name="T11" fmla="*/ 11 h 2943"/>
                              <a:gd name="T12" fmla="*/ 2946 w 4649"/>
                              <a:gd name="T13" fmla="*/ 11 h 2943"/>
                              <a:gd name="T14" fmla="*/ 2701 w 4649"/>
                              <a:gd name="T15" fmla="*/ 11 h 2943"/>
                              <a:gd name="T16" fmla="*/ 2455 w 4649"/>
                              <a:gd name="T17" fmla="*/ 11 h 2943"/>
                              <a:gd name="T18" fmla="*/ 2209 w 4649"/>
                              <a:gd name="T19" fmla="*/ 11 h 2943"/>
                              <a:gd name="T20" fmla="*/ 1963 w 4649"/>
                              <a:gd name="T21" fmla="*/ 11 h 2943"/>
                              <a:gd name="T22" fmla="*/ 1718 w 4649"/>
                              <a:gd name="T23" fmla="*/ 11 h 2943"/>
                              <a:gd name="T24" fmla="*/ 1472 w 4649"/>
                              <a:gd name="T25" fmla="*/ 11 h 2943"/>
                              <a:gd name="T26" fmla="*/ 1226 w 4649"/>
                              <a:gd name="T27" fmla="*/ 11 h 2943"/>
                              <a:gd name="T28" fmla="*/ 980 w 4649"/>
                              <a:gd name="T29" fmla="*/ 11 h 2943"/>
                              <a:gd name="T30" fmla="*/ 735 w 4649"/>
                              <a:gd name="T31" fmla="*/ 11 h 2943"/>
                              <a:gd name="T32" fmla="*/ 489 w 4649"/>
                              <a:gd name="T33" fmla="*/ 11 h 2943"/>
                              <a:gd name="T34" fmla="*/ 243 w 4649"/>
                              <a:gd name="T35" fmla="*/ 11 h 2943"/>
                              <a:gd name="T36" fmla="*/ 12 w 4649"/>
                              <a:gd name="T37" fmla="*/ 13 h 2943"/>
                              <a:gd name="T38" fmla="*/ 12 w 4649"/>
                              <a:gd name="T39" fmla="*/ 241 h 2943"/>
                              <a:gd name="T40" fmla="*/ 12 w 4649"/>
                              <a:gd name="T41" fmla="*/ 468 h 2943"/>
                              <a:gd name="T42" fmla="*/ 12 w 4649"/>
                              <a:gd name="T43" fmla="*/ 695 h 2943"/>
                              <a:gd name="T44" fmla="*/ 12 w 4649"/>
                              <a:gd name="T45" fmla="*/ 923 h 2943"/>
                              <a:gd name="T46" fmla="*/ 12 w 4649"/>
                              <a:gd name="T47" fmla="*/ 1150 h 2943"/>
                              <a:gd name="T48" fmla="*/ 12 w 4649"/>
                              <a:gd name="T49" fmla="*/ 1378 h 2943"/>
                              <a:gd name="T50" fmla="*/ 12 w 4649"/>
                              <a:gd name="T51" fmla="*/ 1605 h 2943"/>
                              <a:gd name="T52" fmla="*/ 12 w 4649"/>
                              <a:gd name="T53" fmla="*/ 1832 h 2943"/>
                              <a:gd name="T54" fmla="*/ 12 w 4649"/>
                              <a:gd name="T55" fmla="*/ 2060 h 2943"/>
                              <a:gd name="T56" fmla="*/ 12 w 4649"/>
                              <a:gd name="T57" fmla="*/ 2287 h 2943"/>
                              <a:gd name="T58" fmla="*/ 12 w 4649"/>
                              <a:gd name="T59" fmla="*/ 2514 h 2943"/>
                              <a:gd name="T60" fmla="*/ 12 w 4649"/>
                              <a:gd name="T61" fmla="*/ 2742 h 2943"/>
                              <a:gd name="T62" fmla="*/ 41 w 4649"/>
                              <a:gd name="T63" fmla="*/ 2931 h 2943"/>
                              <a:gd name="T64" fmla="*/ 286 w 4649"/>
                              <a:gd name="T65" fmla="*/ 2931 h 2943"/>
                              <a:gd name="T66" fmla="*/ 532 w 4649"/>
                              <a:gd name="T67" fmla="*/ 2931 h 2943"/>
                              <a:gd name="T68" fmla="*/ 778 w 4649"/>
                              <a:gd name="T69" fmla="*/ 2931 h 2943"/>
                              <a:gd name="T70" fmla="*/ 1024 w 4649"/>
                              <a:gd name="T71" fmla="*/ 2931 h 2943"/>
                              <a:gd name="T72" fmla="*/ 1269 w 4649"/>
                              <a:gd name="T73" fmla="*/ 2931 h 2943"/>
                              <a:gd name="T74" fmla="*/ 1515 w 4649"/>
                              <a:gd name="T75" fmla="*/ 2931 h 2943"/>
                              <a:gd name="T76" fmla="*/ 1761 w 4649"/>
                              <a:gd name="T77" fmla="*/ 2931 h 2943"/>
                              <a:gd name="T78" fmla="*/ 2007 w 4649"/>
                              <a:gd name="T79" fmla="*/ 2931 h 2943"/>
                              <a:gd name="T80" fmla="*/ 2252 w 4649"/>
                              <a:gd name="T81" fmla="*/ 2931 h 2943"/>
                              <a:gd name="T82" fmla="*/ 2498 w 4649"/>
                              <a:gd name="T83" fmla="*/ 2931 h 2943"/>
                              <a:gd name="T84" fmla="*/ 2744 w 4649"/>
                              <a:gd name="T85" fmla="*/ 2931 h 2943"/>
                              <a:gd name="T86" fmla="*/ 2990 w 4649"/>
                              <a:gd name="T87" fmla="*/ 2931 h 2943"/>
                              <a:gd name="T88" fmla="*/ 3235 w 4649"/>
                              <a:gd name="T89" fmla="*/ 2931 h 2943"/>
                              <a:gd name="T90" fmla="*/ 3481 w 4649"/>
                              <a:gd name="T91" fmla="*/ 2931 h 2943"/>
                              <a:gd name="T92" fmla="*/ 3727 w 4649"/>
                              <a:gd name="T93" fmla="*/ 2931 h 2943"/>
                              <a:gd name="T94" fmla="*/ 3973 w 4649"/>
                              <a:gd name="T95" fmla="*/ 2931 h 2943"/>
                              <a:gd name="T96" fmla="*/ 4218 w 4649"/>
                              <a:gd name="T97" fmla="*/ 2931 h 2943"/>
                              <a:gd name="T98" fmla="*/ 4464 w 4649"/>
                              <a:gd name="T99" fmla="*/ 2931 h 2943"/>
                              <a:gd name="T100" fmla="*/ 4636 w 4649"/>
                              <a:gd name="T101" fmla="*/ 2863 h 2943"/>
                              <a:gd name="T102" fmla="*/ 4636 w 4649"/>
                              <a:gd name="T103" fmla="*/ 2636 h 2943"/>
                              <a:gd name="T104" fmla="*/ 4636 w 4649"/>
                              <a:gd name="T105" fmla="*/ 2408 h 2943"/>
                              <a:gd name="T106" fmla="*/ 4636 w 4649"/>
                              <a:gd name="T107" fmla="*/ 2181 h 2943"/>
                              <a:gd name="T108" fmla="*/ 4636 w 4649"/>
                              <a:gd name="T109" fmla="*/ 1954 h 2943"/>
                              <a:gd name="T110" fmla="*/ 4636 w 4649"/>
                              <a:gd name="T111" fmla="*/ 1726 h 2943"/>
                              <a:gd name="T112" fmla="*/ 4636 w 4649"/>
                              <a:gd name="T113" fmla="*/ 1499 h 2943"/>
                              <a:gd name="T114" fmla="*/ 4636 w 4649"/>
                              <a:gd name="T115" fmla="*/ 1272 h 2943"/>
                              <a:gd name="T116" fmla="*/ 4636 w 4649"/>
                              <a:gd name="T117" fmla="*/ 1044 h 2943"/>
                              <a:gd name="T118" fmla="*/ 4636 w 4649"/>
                              <a:gd name="T119" fmla="*/ 817 h 2943"/>
                              <a:gd name="T120" fmla="*/ 4636 w 4649"/>
                              <a:gd name="T121" fmla="*/ 589 h 2943"/>
                              <a:gd name="T122" fmla="*/ 4636 w 4649"/>
                              <a:gd name="T123" fmla="*/ 362 h 2943"/>
                              <a:gd name="T124" fmla="*/ 4636 w 4649"/>
                              <a:gd name="T125" fmla="*/ 135 h 2943"/>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 name="T183" fmla="*/ 0 60000 65536"/>
                              <a:gd name="T184" fmla="*/ 0 60000 65536"/>
                              <a:gd name="T185" fmla="*/ 0 60000 65536"/>
                              <a:gd name="T186" fmla="*/ 0 60000 65536"/>
                              <a:gd name="T187" fmla="*/ 0 60000 65536"/>
                              <a:gd name="T188" fmla="*/ 0 60000 65536"/>
                            </a:gdLst>
                            <a:ahLst/>
                            <a:cxnLst>
                              <a:cxn ang="T126">
                                <a:pos x="T0" y="T1"/>
                              </a:cxn>
                              <a:cxn ang="T127">
                                <a:pos x="T2" y="T3"/>
                              </a:cxn>
                              <a:cxn ang="T128">
                                <a:pos x="T4" y="T5"/>
                              </a:cxn>
                              <a:cxn ang="T129">
                                <a:pos x="T6" y="T7"/>
                              </a:cxn>
                              <a:cxn ang="T130">
                                <a:pos x="T8" y="T9"/>
                              </a:cxn>
                              <a:cxn ang="T131">
                                <a:pos x="T10" y="T11"/>
                              </a:cxn>
                              <a:cxn ang="T132">
                                <a:pos x="T12" y="T13"/>
                              </a:cxn>
                              <a:cxn ang="T133">
                                <a:pos x="T14" y="T15"/>
                              </a:cxn>
                              <a:cxn ang="T134">
                                <a:pos x="T16" y="T17"/>
                              </a:cxn>
                              <a:cxn ang="T135">
                                <a:pos x="T18" y="T19"/>
                              </a:cxn>
                              <a:cxn ang="T136">
                                <a:pos x="T20" y="T21"/>
                              </a:cxn>
                              <a:cxn ang="T137">
                                <a:pos x="T22" y="T23"/>
                              </a:cxn>
                              <a:cxn ang="T138">
                                <a:pos x="T24" y="T25"/>
                              </a:cxn>
                              <a:cxn ang="T139">
                                <a:pos x="T26" y="T27"/>
                              </a:cxn>
                              <a:cxn ang="T140">
                                <a:pos x="T28" y="T29"/>
                              </a:cxn>
                              <a:cxn ang="T141">
                                <a:pos x="T30" y="T31"/>
                              </a:cxn>
                              <a:cxn ang="T142">
                                <a:pos x="T32" y="T33"/>
                              </a:cxn>
                              <a:cxn ang="T143">
                                <a:pos x="T34" y="T35"/>
                              </a:cxn>
                              <a:cxn ang="T144">
                                <a:pos x="T36" y="T37"/>
                              </a:cxn>
                              <a:cxn ang="T145">
                                <a:pos x="T38" y="T39"/>
                              </a:cxn>
                              <a:cxn ang="T146">
                                <a:pos x="T40" y="T41"/>
                              </a:cxn>
                              <a:cxn ang="T147">
                                <a:pos x="T42" y="T43"/>
                              </a:cxn>
                              <a:cxn ang="T148">
                                <a:pos x="T44" y="T45"/>
                              </a:cxn>
                              <a:cxn ang="T149">
                                <a:pos x="T46" y="T47"/>
                              </a:cxn>
                              <a:cxn ang="T150">
                                <a:pos x="T48" y="T49"/>
                              </a:cxn>
                              <a:cxn ang="T151">
                                <a:pos x="T50" y="T51"/>
                              </a:cxn>
                              <a:cxn ang="T152">
                                <a:pos x="T52" y="T53"/>
                              </a:cxn>
                              <a:cxn ang="T153">
                                <a:pos x="T54" y="T55"/>
                              </a:cxn>
                              <a:cxn ang="T154">
                                <a:pos x="T56" y="T57"/>
                              </a:cxn>
                              <a:cxn ang="T155">
                                <a:pos x="T58" y="T59"/>
                              </a:cxn>
                              <a:cxn ang="T156">
                                <a:pos x="T60" y="T61"/>
                              </a:cxn>
                              <a:cxn ang="T157">
                                <a:pos x="T62" y="T63"/>
                              </a:cxn>
                              <a:cxn ang="T158">
                                <a:pos x="T64" y="T65"/>
                              </a:cxn>
                              <a:cxn ang="T159">
                                <a:pos x="T66" y="T67"/>
                              </a:cxn>
                              <a:cxn ang="T160">
                                <a:pos x="T68" y="T69"/>
                              </a:cxn>
                              <a:cxn ang="T161">
                                <a:pos x="T70" y="T71"/>
                              </a:cxn>
                              <a:cxn ang="T162">
                                <a:pos x="T72" y="T73"/>
                              </a:cxn>
                              <a:cxn ang="T163">
                                <a:pos x="T74" y="T75"/>
                              </a:cxn>
                              <a:cxn ang="T164">
                                <a:pos x="T76" y="T77"/>
                              </a:cxn>
                              <a:cxn ang="T165">
                                <a:pos x="T78" y="T79"/>
                              </a:cxn>
                              <a:cxn ang="T166">
                                <a:pos x="T80" y="T81"/>
                              </a:cxn>
                              <a:cxn ang="T167">
                                <a:pos x="T82" y="T83"/>
                              </a:cxn>
                              <a:cxn ang="T168">
                                <a:pos x="T84" y="T85"/>
                              </a:cxn>
                              <a:cxn ang="T169">
                                <a:pos x="T86" y="T87"/>
                              </a:cxn>
                              <a:cxn ang="T170">
                                <a:pos x="T88" y="T89"/>
                              </a:cxn>
                              <a:cxn ang="T171">
                                <a:pos x="T90" y="T91"/>
                              </a:cxn>
                              <a:cxn ang="T172">
                                <a:pos x="T92" y="T93"/>
                              </a:cxn>
                              <a:cxn ang="T173">
                                <a:pos x="T94" y="T95"/>
                              </a:cxn>
                              <a:cxn ang="T174">
                                <a:pos x="T96" y="T97"/>
                              </a:cxn>
                              <a:cxn ang="T175">
                                <a:pos x="T98" y="T99"/>
                              </a:cxn>
                              <a:cxn ang="T176">
                                <a:pos x="T100" y="T101"/>
                              </a:cxn>
                              <a:cxn ang="T177">
                                <a:pos x="T102" y="T103"/>
                              </a:cxn>
                              <a:cxn ang="T178">
                                <a:pos x="T104" y="T105"/>
                              </a:cxn>
                              <a:cxn ang="T179">
                                <a:pos x="T106" y="T107"/>
                              </a:cxn>
                              <a:cxn ang="T180">
                                <a:pos x="T108" y="T109"/>
                              </a:cxn>
                              <a:cxn ang="T181">
                                <a:pos x="T110" y="T111"/>
                              </a:cxn>
                              <a:cxn ang="T182">
                                <a:pos x="T112" y="T113"/>
                              </a:cxn>
                              <a:cxn ang="T183">
                                <a:pos x="T114" y="T115"/>
                              </a:cxn>
                              <a:cxn ang="T184">
                                <a:pos x="T116" y="T117"/>
                              </a:cxn>
                              <a:cxn ang="T185">
                                <a:pos x="T118" y="T119"/>
                              </a:cxn>
                              <a:cxn ang="T186">
                                <a:pos x="T120" y="T121"/>
                              </a:cxn>
                              <a:cxn ang="T187">
                                <a:pos x="T122" y="T123"/>
                              </a:cxn>
                              <a:cxn ang="T188">
                                <a:pos x="T124" y="T125"/>
                              </a:cxn>
                            </a:cxnLst>
                            <a:rect l="0" t="0" r="r" b="b"/>
                            <a:pathLst>
                              <a:path w="4649" h="2943">
                                <a:moveTo>
                                  <a:pt x="4642" y="11"/>
                                </a:moveTo>
                                <a:lnTo>
                                  <a:pt x="4630" y="11"/>
                                </a:lnTo>
                                <a:lnTo>
                                  <a:pt x="4630" y="0"/>
                                </a:lnTo>
                                <a:lnTo>
                                  <a:pt x="4642" y="0"/>
                                </a:lnTo>
                                <a:lnTo>
                                  <a:pt x="4642" y="11"/>
                                </a:lnTo>
                                <a:close/>
                                <a:moveTo>
                                  <a:pt x="4618" y="11"/>
                                </a:moveTo>
                                <a:lnTo>
                                  <a:pt x="4605" y="11"/>
                                </a:lnTo>
                                <a:lnTo>
                                  <a:pt x="4605" y="0"/>
                                </a:lnTo>
                                <a:lnTo>
                                  <a:pt x="4618" y="0"/>
                                </a:lnTo>
                                <a:lnTo>
                                  <a:pt x="4618" y="11"/>
                                </a:lnTo>
                                <a:close/>
                                <a:moveTo>
                                  <a:pt x="4593" y="11"/>
                                </a:moveTo>
                                <a:lnTo>
                                  <a:pt x="4581" y="11"/>
                                </a:lnTo>
                                <a:lnTo>
                                  <a:pt x="4581" y="0"/>
                                </a:lnTo>
                                <a:lnTo>
                                  <a:pt x="4593" y="0"/>
                                </a:lnTo>
                                <a:lnTo>
                                  <a:pt x="4593" y="11"/>
                                </a:lnTo>
                                <a:close/>
                                <a:moveTo>
                                  <a:pt x="4568" y="11"/>
                                </a:moveTo>
                                <a:lnTo>
                                  <a:pt x="4556" y="11"/>
                                </a:lnTo>
                                <a:lnTo>
                                  <a:pt x="4556" y="0"/>
                                </a:lnTo>
                                <a:lnTo>
                                  <a:pt x="4568" y="0"/>
                                </a:lnTo>
                                <a:lnTo>
                                  <a:pt x="4568" y="11"/>
                                </a:lnTo>
                                <a:close/>
                                <a:moveTo>
                                  <a:pt x="4544" y="11"/>
                                </a:moveTo>
                                <a:lnTo>
                                  <a:pt x="4532" y="11"/>
                                </a:lnTo>
                                <a:lnTo>
                                  <a:pt x="4532" y="0"/>
                                </a:lnTo>
                                <a:lnTo>
                                  <a:pt x="4544" y="0"/>
                                </a:lnTo>
                                <a:lnTo>
                                  <a:pt x="4544" y="11"/>
                                </a:lnTo>
                                <a:close/>
                                <a:moveTo>
                                  <a:pt x="4519" y="11"/>
                                </a:moveTo>
                                <a:lnTo>
                                  <a:pt x="4507" y="11"/>
                                </a:lnTo>
                                <a:lnTo>
                                  <a:pt x="4507" y="0"/>
                                </a:lnTo>
                                <a:lnTo>
                                  <a:pt x="4519" y="0"/>
                                </a:lnTo>
                                <a:lnTo>
                                  <a:pt x="4519" y="11"/>
                                </a:lnTo>
                                <a:close/>
                                <a:moveTo>
                                  <a:pt x="4495" y="11"/>
                                </a:moveTo>
                                <a:lnTo>
                                  <a:pt x="4482" y="11"/>
                                </a:lnTo>
                                <a:lnTo>
                                  <a:pt x="4482" y="0"/>
                                </a:lnTo>
                                <a:lnTo>
                                  <a:pt x="4495" y="0"/>
                                </a:lnTo>
                                <a:lnTo>
                                  <a:pt x="4495" y="11"/>
                                </a:lnTo>
                                <a:close/>
                                <a:moveTo>
                                  <a:pt x="4470" y="11"/>
                                </a:moveTo>
                                <a:lnTo>
                                  <a:pt x="4458" y="11"/>
                                </a:lnTo>
                                <a:lnTo>
                                  <a:pt x="4458" y="0"/>
                                </a:lnTo>
                                <a:lnTo>
                                  <a:pt x="4470" y="0"/>
                                </a:lnTo>
                                <a:lnTo>
                                  <a:pt x="4470" y="11"/>
                                </a:lnTo>
                                <a:close/>
                                <a:moveTo>
                                  <a:pt x="4446" y="11"/>
                                </a:moveTo>
                                <a:lnTo>
                                  <a:pt x="4433" y="11"/>
                                </a:lnTo>
                                <a:lnTo>
                                  <a:pt x="4433" y="0"/>
                                </a:lnTo>
                                <a:lnTo>
                                  <a:pt x="4446" y="0"/>
                                </a:lnTo>
                                <a:lnTo>
                                  <a:pt x="4446" y="11"/>
                                </a:lnTo>
                                <a:close/>
                                <a:moveTo>
                                  <a:pt x="4421" y="11"/>
                                </a:moveTo>
                                <a:lnTo>
                                  <a:pt x="4409" y="11"/>
                                </a:lnTo>
                                <a:lnTo>
                                  <a:pt x="4409" y="0"/>
                                </a:lnTo>
                                <a:lnTo>
                                  <a:pt x="4421" y="0"/>
                                </a:lnTo>
                                <a:lnTo>
                                  <a:pt x="4421" y="11"/>
                                </a:lnTo>
                                <a:close/>
                                <a:moveTo>
                                  <a:pt x="4396" y="11"/>
                                </a:moveTo>
                                <a:lnTo>
                                  <a:pt x="4384" y="11"/>
                                </a:lnTo>
                                <a:lnTo>
                                  <a:pt x="4384" y="0"/>
                                </a:lnTo>
                                <a:lnTo>
                                  <a:pt x="4396" y="0"/>
                                </a:lnTo>
                                <a:lnTo>
                                  <a:pt x="4396" y="11"/>
                                </a:lnTo>
                                <a:close/>
                                <a:moveTo>
                                  <a:pt x="4372" y="11"/>
                                </a:moveTo>
                                <a:lnTo>
                                  <a:pt x="4360" y="11"/>
                                </a:lnTo>
                                <a:lnTo>
                                  <a:pt x="4360" y="0"/>
                                </a:lnTo>
                                <a:lnTo>
                                  <a:pt x="4372" y="0"/>
                                </a:lnTo>
                                <a:lnTo>
                                  <a:pt x="4372" y="11"/>
                                </a:lnTo>
                                <a:close/>
                                <a:moveTo>
                                  <a:pt x="4347" y="11"/>
                                </a:moveTo>
                                <a:lnTo>
                                  <a:pt x="4335" y="11"/>
                                </a:lnTo>
                                <a:lnTo>
                                  <a:pt x="4335" y="0"/>
                                </a:lnTo>
                                <a:lnTo>
                                  <a:pt x="4347" y="0"/>
                                </a:lnTo>
                                <a:lnTo>
                                  <a:pt x="4347" y="11"/>
                                </a:lnTo>
                                <a:close/>
                                <a:moveTo>
                                  <a:pt x="4323" y="11"/>
                                </a:moveTo>
                                <a:lnTo>
                                  <a:pt x="4310" y="11"/>
                                </a:lnTo>
                                <a:lnTo>
                                  <a:pt x="4310" y="0"/>
                                </a:lnTo>
                                <a:lnTo>
                                  <a:pt x="4323" y="0"/>
                                </a:lnTo>
                                <a:lnTo>
                                  <a:pt x="4323" y="11"/>
                                </a:lnTo>
                                <a:close/>
                                <a:moveTo>
                                  <a:pt x="4298" y="11"/>
                                </a:moveTo>
                                <a:lnTo>
                                  <a:pt x="4286" y="11"/>
                                </a:lnTo>
                                <a:lnTo>
                                  <a:pt x="4286" y="0"/>
                                </a:lnTo>
                                <a:lnTo>
                                  <a:pt x="4298" y="0"/>
                                </a:lnTo>
                                <a:lnTo>
                                  <a:pt x="4298" y="11"/>
                                </a:lnTo>
                                <a:close/>
                                <a:moveTo>
                                  <a:pt x="4274" y="11"/>
                                </a:moveTo>
                                <a:lnTo>
                                  <a:pt x="4261" y="11"/>
                                </a:lnTo>
                                <a:lnTo>
                                  <a:pt x="4261" y="0"/>
                                </a:lnTo>
                                <a:lnTo>
                                  <a:pt x="4274" y="0"/>
                                </a:lnTo>
                                <a:lnTo>
                                  <a:pt x="4274" y="11"/>
                                </a:lnTo>
                                <a:close/>
                                <a:moveTo>
                                  <a:pt x="4249" y="11"/>
                                </a:moveTo>
                                <a:lnTo>
                                  <a:pt x="4237" y="11"/>
                                </a:lnTo>
                                <a:lnTo>
                                  <a:pt x="4237" y="0"/>
                                </a:lnTo>
                                <a:lnTo>
                                  <a:pt x="4249" y="0"/>
                                </a:lnTo>
                                <a:lnTo>
                                  <a:pt x="4249" y="11"/>
                                </a:lnTo>
                                <a:close/>
                                <a:moveTo>
                                  <a:pt x="4224" y="11"/>
                                </a:moveTo>
                                <a:lnTo>
                                  <a:pt x="4212" y="11"/>
                                </a:lnTo>
                                <a:lnTo>
                                  <a:pt x="4212" y="0"/>
                                </a:lnTo>
                                <a:lnTo>
                                  <a:pt x="4224" y="0"/>
                                </a:lnTo>
                                <a:lnTo>
                                  <a:pt x="4224" y="11"/>
                                </a:lnTo>
                                <a:close/>
                                <a:moveTo>
                                  <a:pt x="4200" y="11"/>
                                </a:moveTo>
                                <a:lnTo>
                                  <a:pt x="4188" y="11"/>
                                </a:lnTo>
                                <a:lnTo>
                                  <a:pt x="4188" y="0"/>
                                </a:lnTo>
                                <a:lnTo>
                                  <a:pt x="4200" y="0"/>
                                </a:lnTo>
                                <a:lnTo>
                                  <a:pt x="4200" y="11"/>
                                </a:lnTo>
                                <a:close/>
                                <a:moveTo>
                                  <a:pt x="4175" y="11"/>
                                </a:moveTo>
                                <a:lnTo>
                                  <a:pt x="4163" y="11"/>
                                </a:lnTo>
                                <a:lnTo>
                                  <a:pt x="4163" y="0"/>
                                </a:lnTo>
                                <a:lnTo>
                                  <a:pt x="4175" y="0"/>
                                </a:lnTo>
                                <a:lnTo>
                                  <a:pt x="4175" y="11"/>
                                </a:lnTo>
                                <a:close/>
                                <a:moveTo>
                                  <a:pt x="4151" y="11"/>
                                </a:moveTo>
                                <a:lnTo>
                                  <a:pt x="4138" y="11"/>
                                </a:lnTo>
                                <a:lnTo>
                                  <a:pt x="4138" y="0"/>
                                </a:lnTo>
                                <a:lnTo>
                                  <a:pt x="4151" y="0"/>
                                </a:lnTo>
                                <a:lnTo>
                                  <a:pt x="4151" y="11"/>
                                </a:lnTo>
                                <a:close/>
                                <a:moveTo>
                                  <a:pt x="4126" y="11"/>
                                </a:moveTo>
                                <a:lnTo>
                                  <a:pt x="4114" y="11"/>
                                </a:lnTo>
                                <a:lnTo>
                                  <a:pt x="4114" y="0"/>
                                </a:lnTo>
                                <a:lnTo>
                                  <a:pt x="4126" y="0"/>
                                </a:lnTo>
                                <a:lnTo>
                                  <a:pt x="4126" y="11"/>
                                </a:lnTo>
                                <a:close/>
                                <a:moveTo>
                                  <a:pt x="4101" y="11"/>
                                </a:moveTo>
                                <a:lnTo>
                                  <a:pt x="4089" y="11"/>
                                </a:lnTo>
                                <a:lnTo>
                                  <a:pt x="4089" y="0"/>
                                </a:lnTo>
                                <a:lnTo>
                                  <a:pt x="4101" y="0"/>
                                </a:lnTo>
                                <a:lnTo>
                                  <a:pt x="4101" y="11"/>
                                </a:lnTo>
                                <a:close/>
                                <a:moveTo>
                                  <a:pt x="4077" y="11"/>
                                </a:moveTo>
                                <a:lnTo>
                                  <a:pt x="4065" y="11"/>
                                </a:lnTo>
                                <a:lnTo>
                                  <a:pt x="4065" y="0"/>
                                </a:lnTo>
                                <a:lnTo>
                                  <a:pt x="4077" y="0"/>
                                </a:lnTo>
                                <a:lnTo>
                                  <a:pt x="4077" y="11"/>
                                </a:lnTo>
                                <a:close/>
                                <a:moveTo>
                                  <a:pt x="4052" y="11"/>
                                </a:moveTo>
                                <a:lnTo>
                                  <a:pt x="4040" y="11"/>
                                </a:lnTo>
                                <a:lnTo>
                                  <a:pt x="4040" y="0"/>
                                </a:lnTo>
                                <a:lnTo>
                                  <a:pt x="4052" y="0"/>
                                </a:lnTo>
                                <a:lnTo>
                                  <a:pt x="4052" y="11"/>
                                </a:lnTo>
                                <a:close/>
                                <a:moveTo>
                                  <a:pt x="4028" y="11"/>
                                </a:moveTo>
                                <a:lnTo>
                                  <a:pt x="4015" y="11"/>
                                </a:lnTo>
                                <a:lnTo>
                                  <a:pt x="4015" y="0"/>
                                </a:lnTo>
                                <a:lnTo>
                                  <a:pt x="4028" y="0"/>
                                </a:lnTo>
                                <a:lnTo>
                                  <a:pt x="4028" y="11"/>
                                </a:lnTo>
                                <a:close/>
                                <a:moveTo>
                                  <a:pt x="4003" y="11"/>
                                </a:moveTo>
                                <a:lnTo>
                                  <a:pt x="3991" y="11"/>
                                </a:lnTo>
                                <a:lnTo>
                                  <a:pt x="3991" y="0"/>
                                </a:lnTo>
                                <a:lnTo>
                                  <a:pt x="4003" y="0"/>
                                </a:lnTo>
                                <a:lnTo>
                                  <a:pt x="4003" y="11"/>
                                </a:lnTo>
                                <a:close/>
                                <a:moveTo>
                                  <a:pt x="3979" y="11"/>
                                </a:moveTo>
                                <a:lnTo>
                                  <a:pt x="3966" y="11"/>
                                </a:lnTo>
                                <a:lnTo>
                                  <a:pt x="3966" y="0"/>
                                </a:lnTo>
                                <a:lnTo>
                                  <a:pt x="3979" y="0"/>
                                </a:lnTo>
                                <a:lnTo>
                                  <a:pt x="3979" y="11"/>
                                </a:lnTo>
                                <a:close/>
                                <a:moveTo>
                                  <a:pt x="3954" y="11"/>
                                </a:moveTo>
                                <a:lnTo>
                                  <a:pt x="3942" y="11"/>
                                </a:lnTo>
                                <a:lnTo>
                                  <a:pt x="3942" y="0"/>
                                </a:lnTo>
                                <a:lnTo>
                                  <a:pt x="3954" y="0"/>
                                </a:lnTo>
                                <a:lnTo>
                                  <a:pt x="3954" y="11"/>
                                </a:lnTo>
                                <a:close/>
                                <a:moveTo>
                                  <a:pt x="3929" y="11"/>
                                </a:moveTo>
                                <a:lnTo>
                                  <a:pt x="3917" y="11"/>
                                </a:lnTo>
                                <a:lnTo>
                                  <a:pt x="3917" y="0"/>
                                </a:lnTo>
                                <a:lnTo>
                                  <a:pt x="3929" y="0"/>
                                </a:lnTo>
                                <a:lnTo>
                                  <a:pt x="3929" y="11"/>
                                </a:lnTo>
                                <a:close/>
                                <a:moveTo>
                                  <a:pt x="3905" y="11"/>
                                </a:moveTo>
                                <a:lnTo>
                                  <a:pt x="3893" y="11"/>
                                </a:lnTo>
                                <a:lnTo>
                                  <a:pt x="3893" y="0"/>
                                </a:lnTo>
                                <a:lnTo>
                                  <a:pt x="3905" y="0"/>
                                </a:lnTo>
                                <a:lnTo>
                                  <a:pt x="3905" y="11"/>
                                </a:lnTo>
                                <a:close/>
                                <a:moveTo>
                                  <a:pt x="3880" y="11"/>
                                </a:moveTo>
                                <a:lnTo>
                                  <a:pt x="3868" y="11"/>
                                </a:lnTo>
                                <a:lnTo>
                                  <a:pt x="3868" y="0"/>
                                </a:lnTo>
                                <a:lnTo>
                                  <a:pt x="3880" y="0"/>
                                </a:lnTo>
                                <a:lnTo>
                                  <a:pt x="3880" y="11"/>
                                </a:lnTo>
                                <a:close/>
                                <a:moveTo>
                                  <a:pt x="3856" y="11"/>
                                </a:moveTo>
                                <a:lnTo>
                                  <a:pt x="3843" y="11"/>
                                </a:lnTo>
                                <a:lnTo>
                                  <a:pt x="3843" y="0"/>
                                </a:lnTo>
                                <a:lnTo>
                                  <a:pt x="3856" y="0"/>
                                </a:lnTo>
                                <a:lnTo>
                                  <a:pt x="3856" y="11"/>
                                </a:lnTo>
                                <a:close/>
                                <a:moveTo>
                                  <a:pt x="3831" y="11"/>
                                </a:moveTo>
                                <a:lnTo>
                                  <a:pt x="3819" y="11"/>
                                </a:lnTo>
                                <a:lnTo>
                                  <a:pt x="3819" y="0"/>
                                </a:lnTo>
                                <a:lnTo>
                                  <a:pt x="3831" y="0"/>
                                </a:lnTo>
                                <a:lnTo>
                                  <a:pt x="3831" y="11"/>
                                </a:lnTo>
                                <a:close/>
                                <a:moveTo>
                                  <a:pt x="3807" y="11"/>
                                </a:moveTo>
                                <a:lnTo>
                                  <a:pt x="3794" y="11"/>
                                </a:lnTo>
                                <a:lnTo>
                                  <a:pt x="3794" y="0"/>
                                </a:lnTo>
                                <a:lnTo>
                                  <a:pt x="3807" y="0"/>
                                </a:lnTo>
                                <a:lnTo>
                                  <a:pt x="3807" y="11"/>
                                </a:lnTo>
                                <a:close/>
                                <a:moveTo>
                                  <a:pt x="3782" y="11"/>
                                </a:moveTo>
                                <a:lnTo>
                                  <a:pt x="3770" y="11"/>
                                </a:lnTo>
                                <a:lnTo>
                                  <a:pt x="3770" y="0"/>
                                </a:lnTo>
                                <a:lnTo>
                                  <a:pt x="3782" y="0"/>
                                </a:lnTo>
                                <a:lnTo>
                                  <a:pt x="3782" y="11"/>
                                </a:lnTo>
                                <a:close/>
                                <a:moveTo>
                                  <a:pt x="3757" y="11"/>
                                </a:moveTo>
                                <a:lnTo>
                                  <a:pt x="3745" y="11"/>
                                </a:lnTo>
                                <a:lnTo>
                                  <a:pt x="3745" y="0"/>
                                </a:lnTo>
                                <a:lnTo>
                                  <a:pt x="3757" y="0"/>
                                </a:lnTo>
                                <a:lnTo>
                                  <a:pt x="3757" y="11"/>
                                </a:lnTo>
                                <a:close/>
                                <a:moveTo>
                                  <a:pt x="3733" y="11"/>
                                </a:moveTo>
                                <a:lnTo>
                                  <a:pt x="3721" y="11"/>
                                </a:lnTo>
                                <a:lnTo>
                                  <a:pt x="3721" y="0"/>
                                </a:lnTo>
                                <a:lnTo>
                                  <a:pt x="3733" y="0"/>
                                </a:lnTo>
                                <a:lnTo>
                                  <a:pt x="3733" y="11"/>
                                </a:lnTo>
                                <a:close/>
                                <a:moveTo>
                                  <a:pt x="3708" y="11"/>
                                </a:moveTo>
                                <a:lnTo>
                                  <a:pt x="3696" y="11"/>
                                </a:lnTo>
                                <a:lnTo>
                                  <a:pt x="3696" y="0"/>
                                </a:lnTo>
                                <a:lnTo>
                                  <a:pt x="3708" y="0"/>
                                </a:lnTo>
                                <a:lnTo>
                                  <a:pt x="3708" y="11"/>
                                </a:lnTo>
                                <a:close/>
                                <a:moveTo>
                                  <a:pt x="3684" y="11"/>
                                </a:moveTo>
                                <a:lnTo>
                                  <a:pt x="3671" y="11"/>
                                </a:lnTo>
                                <a:lnTo>
                                  <a:pt x="3671" y="0"/>
                                </a:lnTo>
                                <a:lnTo>
                                  <a:pt x="3684" y="0"/>
                                </a:lnTo>
                                <a:lnTo>
                                  <a:pt x="3684" y="11"/>
                                </a:lnTo>
                                <a:close/>
                                <a:moveTo>
                                  <a:pt x="3659" y="11"/>
                                </a:moveTo>
                                <a:lnTo>
                                  <a:pt x="3647" y="11"/>
                                </a:lnTo>
                                <a:lnTo>
                                  <a:pt x="3647" y="0"/>
                                </a:lnTo>
                                <a:lnTo>
                                  <a:pt x="3659" y="0"/>
                                </a:lnTo>
                                <a:lnTo>
                                  <a:pt x="3659" y="11"/>
                                </a:lnTo>
                                <a:close/>
                                <a:moveTo>
                                  <a:pt x="3635" y="11"/>
                                </a:moveTo>
                                <a:lnTo>
                                  <a:pt x="3622" y="11"/>
                                </a:lnTo>
                                <a:lnTo>
                                  <a:pt x="3622" y="0"/>
                                </a:lnTo>
                                <a:lnTo>
                                  <a:pt x="3635" y="0"/>
                                </a:lnTo>
                                <a:lnTo>
                                  <a:pt x="3635" y="11"/>
                                </a:lnTo>
                                <a:close/>
                                <a:moveTo>
                                  <a:pt x="3610" y="11"/>
                                </a:moveTo>
                                <a:lnTo>
                                  <a:pt x="3598" y="11"/>
                                </a:lnTo>
                                <a:lnTo>
                                  <a:pt x="3598" y="0"/>
                                </a:lnTo>
                                <a:lnTo>
                                  <a:pt x="3610" y="0"/>
                                </a:lnTo>
                                <a:lnTo>
                                  <a:pt x="3610" y="11"/>
                                </a:lnTo>
                                <a:close/>
                                <a:moveTo>
                                  <a:pt x="3585" y="11"/>
                                </a:moveTo>
                                <a:lnTo>
                                  <a:pt x="3573" y="11"/>
                                </a:lnTo>
                                <a:lnTo>
                                  <a:pt x="3573" y="0"/>
                                </a:lnTo>
                                <a:lnTo>
                                  <a:pt x="3585" y="0"/>
                                </a:lnTo>
                                <a:lnTo>
                                  <a:pt x="3585" y="11"/>
                                </a:lnTo>
                                <a:close/>
                                <a:moveTo>
                                  <a:pt x="3561" y="11"/>
                                </a:moveTo>
                                <a:lnTo>
                                  <a:pt x="3549" y="11"/>
                                </a:lnTo>
                                <a:lnTo>
                                  <a:pt x="3549" y="0"/>
                                </a:lnTo>
                                <a:lnTo>
                                  <a:pt x="3561" y="0"/>
                                </a:lnTo>
                                <a:lnTo>
                                  <a:pt x="3561" y="11"/>
                                </a:lnTo>
                                <a:close/>
                                <a:moveTo>
                                  <a:pt x="3536" y="11"/>
                                </a:moveTo>
                                <a:lnTo>
                                  <a:pt x="3524" y="11"/>
                                </a:lnTo>
                                <a:lnTo>
                                  <a:pt x="3524" y="0"/>
                                </a:lnTo>
                                <a:lnTo>
                                  <a:pt x="3536" y="0"/>
                                </a:lnTo>
                                <a:lnTo>
                                  <a:pt x="3536" y="11"/>
                                </a:lnTo>
                                <a:close/>
                                <a:moveTo>
                                  <a:pt x="3512" y="11"/>
                                </a:moveTo>
                                <a:lnTo>
                                  <a:pt x="3499" y="11"/>
                                </a:lnTo>
                                <a:lnTo>
                                  <a:pt x="3499" y="0"/>
                                </a:lnTo>
                                <a:lnTo>
                                  <a:pt x="3512" y="0"/>
                                </a:lnTo>
                                <a:lnTo>
                                  <a:pt x="3512" y="11"/>
                                </a:lnTo>
                                <a:close/>
                                <a:moveTo>
                                  <a:pt x="3487" y="11"/>
                                </a:moveTo>
                                <a:lnTo>
                                  <a:pt x="3475" y="11"/>
                                </a:lnTo>
                                <a:lnTo>
                                  <a:pt x="3475" y="0"/>
                                </a:lnTo>
                                <a:lnTo>
                                  <a:pt x="3487" y="0"/>
                                </a:lnTo>
                                <a:lnTo>
                                  <a:pt x="3487" y="11"/>
                                </a:lnTo>
                                <a:close/>
                                <a:moveTo>
                                  <a:pt x="3463" y="11"/>
                                </a:moveTo>
                                <a:lnTo>
                                  <a:pt x="3450" y="11"/>
                                </a:lnTo>
                                <a:lnTo>
                                  <a:pt x="3450" y="0"/>
                                </a:lnTo>
                                <a:lnTo>
                                  <a:pt x="3463" y="0"/>
                                </a:lnTo>
                                <a:lnTo>
                                  <a:pt x="3463" y="11"/>
                                </a:lnTo>
                                <a:close/>
                                <a:moveTo>
                                  <a:pt x="3438" y="11"/>
                                </a:moveTo>
                                <a:lnTo>
                                  <a:pt x="3426" y="11"/>
                                </a:lnTo>
                                <a:lnTo>
                                  <a:pt x="3426" y="0"/>
                                </a:lnTo>
                                <a:lnTo>
                                  <a:pt x="3438" y="0"/>
                                </a:lnTo>
                                <a:lnTo>
                                  <a:pt x="3438" y="11"/>
                                </a:lnTo>
                                <a:close/>
                                <a:moveTo>
                                  <a:pt x="3413" y="11"/>
                                </a:moveTo>
                                <a:lnTo>
                                  <a:pt x="3401" y="11"/>
                                </a:lnTo>
                                <a:lnTo>
                                  <a:pt x="3401" y="0"/>
                                </a:lnTo>
                                <a:lnTo>
                                  <a:pt x="3413" y="0"/>
                                </a:lnTo>
                                <a:lnTo>
                                  <a:pt x="3413" y="11"/>
                                </a:lnTo>
                                <a:close/>
                                <a:moveTo>
                                  <a:pt x="3389" y="11"/>
                                </a:moveTo>
                                <a:lnTo>
                                  <a:pt x="3377" y="11"/>
                                </a:lnTo>
                                <a:lnTo>
                                  <a:pt x="3377" y="0"/>
                                </a:lnTo>
                                <a:lnTo>
                                  <a:pt x="3389" y="0"/>
                                </a:lnTo>
                                <a:lnTo>
                                  <a:pt x="3389" y="11"/>
                                </a:lnTo>
                                <a:close/>
                                <a:moveTo>
                                  <a:pt x="3364" y="11"/>
                                </a:moveTo>
                                <a:lnTo>
                                  <a:pt x="3352" y="11"/>
                                </a:lnTo>
                                <a:lnTo>
                                  <a:pt x="3352" y="0"/>
                                </a:lnTo>
                                <a:lnTo>
                                  <a:pt x="3364" y="0"/>
                                </a:lnTo>
                                <a:lnTo>
                                  <a:pt x="3364" y="11"/>
                                </a:lnTo>
                                <a:close/>
                                <a:moveTo>
                                  <a:pt x="3340" y="11"/>
                                </a:moveTo>
                                <a:lnTo>
                                  <a:pt x="3327" y="11"/>
                                </a:lnTo>
                                <a:lnTo>
                                  <a:pt x="3327" y="0"/>
                                </a:lnTo>
                                <a:lnTo>
                                  <a:pt x="3340" y="0"/>
                                </a:lnTo>
                                <a:lnTo>
                                  <a:pt x="3340" y="11"/>
                                </a:lnTo>
                                <a:close/>
                                <a:moveTo>
                                  <a:pt x="3315" y="11"/>
                                </a:moveTo>
                                <a:lnTo>
                                  <a:pt x="3303" y="11"/>
                                </a:lnTo>
                                <a:lnTo>
                                  <a:pt x="3303" y="0"/>
                                </a:lnTo>
                                <a:lnTo>
                                  <a:pt x="3315" y="0"/>
                                </a:lnTo>
                                <a:lnTo>
                                  <a:pt x="3315" y="11"/>
                                </a:lnTo>
                                <a:close/>
                                <a:moveTo>
                                  <a:pt x="3291" y="11"/>
                                </a:moveTo>
                                <a:lnTo>
                                  <a:pt x="3278" y="11"/>
                                </a:lnTo>
                                <a:lnTo>
                                  <a:pt x="3278" y="0"/>
                                </a:lnTo>
                                <a:lnTo>
                                  <a:pt x="3291" y="0"/>
                                </a:lnTo>
                                <a:lnTo>
                                  <a:pt x="3291" y="11"/>
                                </a:lnTo>
                                <a:close/>
                                <a:moveTo>
                                  <a:pt x="3266" y="11"/>
                                </a:moveTo>
                                <a:lnTo>
                                  <a:pt x="3254" y="11"/>
                                </a:lnTo>
                                <a:lnTo>
                                  <a:pt x="3254" y="0"/>
                                </a:lnTo>
                                <a:lnTo>
                                  <a:pt x="3266" y="0"/>
                                </a:lnTo>
                                <a:lnTo>
                                  <a:pt x="3266" y="11"/>
                                </a:lnTo>
                                <a:close/>
                                <a:moveTo>
                                  <a:pt x="3241" y="11"/>
                                </a:moveTo>
                                <a:lnTo>
                                  <a:pt x="3229" y="11"/>
                                </a:lnTo>
                                <a:lnTo>
                                  <a:pt x="3229" y="0"/>
                                </a:lnTo>
                                <a:lnTo>
                                  <a:pt x="3241" y="0"/>
                                </a:lnTo>
                                <a:lnTo>
                                  <a:pt x="3241" y="11"/>
                                </a:lnTo>
                                <a:close/>
                                <a:moveTo>
                                  <a:pt x="3217" y="11"/>
                                </a:moveTo>
                                <a:lnTo>
                                  <a:pt x="3205" y="11"/>
                                </a:lnTo>
                                <a:lnTo>
                                  <a:pt x="3205" y="0"/>
                                </a:lnTo>
                                <a:lnTo>
                                  <a:pt x="3217" y="0"/>
                                </a:lnTo>
                                <a:lnTo>
                                  <a:pt x="3217" y="11"/>
                                </a:lnTo>
                                <a:close/>
                                <a:moveTo>
                                  <a:pt x="3192" y="11"/>
                                </a:moveTo>
                                <a:lnTo>
                                  <a:pt x="3180" y="11"/>
                                </a:lnTo>
                                <a:lnTo>
                                  <a:pt x="3180" y="0"/>
                                </a:lnTo>
                                <a:lnTo>
                                  <a:pt x="3192" y="0"/>
                                </a:lnTo>
                                <a:lnTo>
                                  <a:pt x="3192" y="11"/>
                                </a:lnTo>
                                <a:close/>
                                <a:moveTo>
                                  <a:pt x="3168" y="11"/>
                                </a:moveTo>
                                <a:lnTo>
                                  <a:pt x="3155" y="11"/>
                                </a:lnTo>
                                <a:lnTo>
                                  <a:pt x="3155" y="0"/>
                                </a:lnTo>
                                <a:lnTo>
                                  <a:pt x="3168" y="0"/>
                                </a:lnTo>
                                <a:lnTo>
                                  <a:pt x="3168" y="11"/>
                                </a:lnTo>
                                <a:close/>
                                <a:moveTo>
                                  <a:pt x="3143" y="11"/>
                                </a:moveTo>
                                <a:lnTo>
                                  <a:pt x="3131" y="11"/>
                                </a:lnTo>
                                <a:lnTo>
                                  <a:pt x="3131" y="0"/>
                                </a:lnTo>
                                <a:lnTo>
                                  <a:pt x="3143" y="0"/>
                                </a:lnTo>
                                <a:lnTo>
                                  <a:pt x="3143" y="11"/>
                                </a:lnTo>
                                <a:close/>
                                <a:moveTo>
                                  <a:pt x="3119" y="11"/>
                                </a:moveTo>
                                <a:lnTo>
                                  <a:pt x="3106" y="11"/>
                                </a:lnTo>
                                <a:lnTo>
                                  <a:pt x="3106" y="0"/>
                                </a:lnTo>
                                <a:lnTo>
                                  <a:pt x="3119" y="0"/>
                                </a:lnTo>
                                <a:lnTo>
                                  <a:pt x="3119" y="11"/>
                                </a:lnTo>
                                <a:close/>
                                <a:moveTo>
                                  <a:pt x="3094" y="11"/>
                                </a:moveTo>
                                <a:lnTo>
                                  <a:pt x="3082" y="11"/>
                                </a:lnTo>
                                <a:lnTo>
                                  <a:pt x="3082" y="0"/>
                                </a:lnTo>
                                <a:lnTo>
                                  <a:pt x="3094" y="0"/>
                                </a:lnTo>
                                <a:lnTo>
                                  <a:pt x="3094" y="11"/>
                                </a:lnTo>
                                <a:close/>
                                <a:moveTo>
                                  <a:pt x="3069" y="11"/>
                                </a:moveTo>
                                <a:lnTo>
                                  <a:pt x="3057" y="11"/>
                                </a:lnTo>
                                <a:lnTo>
                                  <a:pt x="3057" y="0"/>
                                </a:lnTo>
                                <a:lnTo>
                                  <a:pt x="3069" y="0"/>
                                </a:lnTo>
                                <a:lnTo>
                                  <a:pt x="3069" y="11"/>
                                </a:lnTo>
                                <a:close/>
                                <a:moveTo>
                                  <a:pt x="3045" y="11"/>
                                </a:moveTo>
                                <a:lnTo>
                                  <a:pt x="3032" y="11"/>
                                </a:lnTo>
                                <a:lnTo>
                                  <a:pt x="3032" y="0"/>
                                </a:lnTo>
                                <a:lnTo>
                                  <a:pt x="3045" y="0"/>
                                </a:lnTo>
                                <a:lnTo>
                                  <a:pt x="3045" y="11"/>
                                </a:lnTo>
                                <a:close/>
                                <a:moveTo>
                                  <a:pt x="3020" y="11"/>
                                </a:moveTo>
                                <a:lnTo>
                                  <a:pt x="3008" y="11"/>
                                </a:lnTo>
                                <a:lnTo>
                                  <a:pt x="3008" y="0"/>
                                </a:lnTo>
                                <a:lnTo>
                                  <a:pt x="3020" y="0"/>
                                </a:lnTo>
                                <a:lnTo>
                                  <a:pt x="3020" y="11"/>
                                </a:lnTo>
                                <a:close/>
                                <a:moveTo>
                                  <a:pt x="2996" y="11"/>
                                </a:moveTo>
                                <a:lnTo>
                                  <a:pt x="2983" y="11"/>
                                </a:lnTo>
                                <a:lnTo>
                                  <a:pt x="2983" y="0"/>
                                </a:lnTo>
                                <a:lnTo>
                                  <a:pt x="2996" y="0"/>
                                </a:lnTo>
                                <a:lnTo>
                                  <a:pt x="2996" y="11"/>
                                </a:lnTo>
                                <a:close/>
                                <a:moveTo>
                                  <a:pt x="2971" y="11"/>
                                </a:moveTo>
                                <a:lnTo>
                                  <a:pt x="2959" y="11"/>
                                </a:lnTo>
                                <a:lnTo>
                                  <a:pt x="2959" y="0"/>
                                </a:lnTo>
                                <a:lnTo>
                                  <a:pt x="2971" y="0"/>
                                </a:lnTo>
                                <a:lnTo>
                                  <a:pt x="2971" y="11"/>
                                </a:lnTo>
                                <a:close/>
                                <a:moveTo>
                                  <a:pt x="2946" y="11"/>
                                </a:moveTo>
                                <a:lnTo>
                                  <a:pt x="2934" y="11"/>
                                </a:lnTo>
                                <a:lnTo>
                                  <a:pt x="2934" y="0"/>
                                </a:lnTo>
                                <a:lnTo>
                                  <a:pt x="2946" y="0"/>
                                </a:lnTo>
                                <a:lnTo>
                                  <a:pt x="2946" y="11"/>
                                </a:lnTo>
                                <a:close/>
                                <a:moveTo>
                                  <a:pt x="2922" y="11"/>
                                </a:moveTo>
                                <a:lnTo>
                                  <a:pt x="2910" y="11"/>
                                </a:lnTo>
                                <a:lnTo>
                                  <a:pt x="2910" y="0"/>
                                </a:lnTo>
                                <a:lnTo>
                                  <a:pt x="2922" y="0"/>
                                </a:lnTo>
                                <a:lnTo>
                                  <a:pt x="2922" y="11"/>
                                </a:lnTo>
                                <a:close/>
                                <a:moveTo>
                                  <a:pt x="2897" y="11"/>
                                </a:moveTo>
                                <a:lnTo>
                                  <a:pt x="2885" y="11"/>
                                </a:lnTo>
                                <a:lnTo>
                                  <a:pt x="2885" y="0"/>
                                </a:lnTo>
                                <a:lnTo>
                                  <a:pt x="2897" y="0"/>
                                </a:lnTo>
                                <a:lnTo>
                                  <a:pt x="2897" y="11"/>
                                </a:lnTo>
                                <a:close/>
                                <a:moveTo>
                                  <a:pt x="2873" y="11"/>
                                </a:moveTo>
                                <a:lnTo>
                                  <a:pt x="2860" y="11"/>
                                </a:lnTo>
                                <a:lnTo>
                                  <a:pt x="2860" y="0"/>
                                </a:lnTo>
                                <a:lnTo>
                                  <a:pt x="2873" y="0"/>
                                </a:lnTo>
                                <a:lnTo>
                                  <a:pt x="2873" y="11"/>
                                </a:lnTo>
                                <a:close/>
                                <a:moveTo>
                                  <a:pt x="2848" y="11"/>
                                </a:moveTo>
                                <a:lnTo>
                                  <a:pt x="2836" y="11"/>
                                </a:lnTo>
                                <a:lnTo>
                                  <a:pt x="2836" y="0"/>
                                </a:lnTo>
                                <a:lnTo>
                                  <a:pt x="2848" y="0"/>
                                </a:lnTo>
                                <a:lnTo>
                                  <a:pt x="2848" y="11"/>
                                </a:lnTo>
                                <a:close/>
                                <a:moveTo>
                                  <a:pt x="2824" y="11"/>
                                </a:moveTo>
                                <a:lnTo>
                                  <a:pt x="2811" y="11"/>
                                </a:lnTo>
                                <a:lnTo>
                                  <a:pt x="2811" y="0"/>
                                </a:lnTo>
                                <a:lnTo>
                                  <a:pt x="2824" y="0"/>
                                </a:lnTo>
                                <a:lnTo>
                                  <a:pt x="2824" y="11"/>
                                </a:lnTo>
                                <a:close/>
                                <a:moveTo>
                                  <a:pt x="2799" y="11"/>
                                </a:moveTo>
                                <a:lnTo>
                                  <a:pt x="2787" y="11"/>
                                </a:lnTo>
                                <a:lnTo>
                                  <a:pt x="2787" y="0"/>
                                </a:lnTo>
                                <a:lnTo>
                                  <a:pt x="2799" y="0"/>
                                </a:lnTo>
                                <a:lnTo>
                                  <a:pt x="2799" y="11"/>
                                </a:lnTo>
                                <a:close/>
                                <a:moveTo>
                                  <a:pt x="2774" y="11"/>
                                </a:moveTo>
                                <a:lnTo>
                                  <a:pt x="2762" y="11"/>
                                </a:lnTo>
                                <a:lnTo>
                                  <a:pt x="2762" y="0"/>
                                </a:lnTo>
                                <a:lnTo>
                                  <a:pt x="2774" y="0"/>
                                </a:lnTo>
                                <a:lnTo>
                                  <a:pt x="2774" y="11"/>
                                </a:lnTo>
                                <a:close/>
                                <a:moveTo>
                                  <a:pt x="2750" y="11"/>
                                </a:moveTo>
                                <a:lnTo>
                                  <a:pt x="2738" y="11"/>
                                </a:lnTo>
                                <a:lnTo>
                                  <a:pt x="2738" y="0"/>
                                </a:lnTo>
                                <a:lnTo>
                                  <a:pt x="2750" y="0"/>
                                </a:lnTo>
                                <a:lnTo>
                                  <a:pt x="2750" y="11"/>
                                </a:lnTo>
                                <a:close/>
                                <a:moveTo>
                                  <a:pt x="2725" y="11"/>
                                </a:moveTo>
                                <a:lnTo>
                                  <a:pt x="2713" y="11"/>
                                </a:lnTo>
                                <a:lnTo>
                                  <a:pt x="2713" y="0"/>
                                </a:lnTo>
                                <a:lnTo>
                                  <a:pt x="2725" y="0"/>
                                </a:lnTo>
                                <a:lnTo>
                                  <a:pt x="2725" y="11"/>
                                </a:lnTo>
                                <a:close/>
                                <a:moveTo>
                                  <a:pt x="2701" y="11"/>
                                </a:moveTo>
                                <a:lnTo>
                                  <a:pt x="2688" y="11"/>
                                </a:lnTo>
                                <a:lnTo>
                                  <a:pt x="2688" y="0"/>
                                </a:lnTo>
                                <a:lnTo>
                                  <a:pt x="2701" y="0"/>
                                </a:lnTo>
                                <a:lnTo>
                                  <a:pt x="2701" y="11"/>
                                </a:lnTo>
                                <a:close/>
                                <a:moveTo>
                                  <a:pt x="2676" y="11"/>
                                </a:moveTo>
                                <a:lnTo>
                                  <a:pt x="2664" y="11"/>
                                </a:lnTo>
                                <a:lnTo>
                                  <a:pt x="2664" y="0"/>
                                </a:lnTo>
                                <a:lnTo>
                                  <a:pt x="2676" y="0"/>
                                </a:lnTo>
                                <a:lnTo>
                                  <a:pt x="2676" y="11"/>
                                </a:lnTo>
                                <a:close/>
                                <a:moveTo>
                                  <a:pt x="2652" y="11"/>
                                </a:moveTo>
                                <a:lnTo>
                                  <a:pt x="2639" y="11"/>
                                </a:lnTo>
                                <a:lnTo>
                                  <a:pt x="2639" y="0"/>
                                </a:lnTo>
                                <a:lnTo>
                                  <a:pt x="2652" y="0"/>
                                </a:lnTo>
                                <a:lnTo>
                                  <a:pt x="2652" y="11"/>
                                </a:lnTo>
                                <a:close/>
                                <a:moveTo>
                                  <a:pt x="2627" y="11"/>
                                </a:moveTo>
                                <a:lnTo>
                                  <a:pt x="2615" y="11"/>
                                </a:lnTo>
                                <a:lnTo>
                                  <a:pt x="2615" y="0"/>
                                </a:lnTo>
                                <a:lnTo>
                                  <a:pt x="2627" y="0"/>
                                </a:lnTo>
                                <a:lnTo>
                                  <a:pt x="2627" y="11"/>
                                </a:lnTo>
                                <a:close/>
                                <a:moveTo>
                                  <a:pt x="2602" y="11"/>
                                </a:moveTo>
                                <a:lnTo>
                                  <a:pt x="2590" y="11"/>
                                </a:lnTo>
                                <a:lnTo>
                                  <a:pt x="2590" y="0"/>
                                </a:lnTo>
                                <a:lnTo>
                                  <a:pt x="2602" y="0"/>
                                </a:lnTo>
                                <a:lnTo>
                                  <a:pt x="2602" y="11"/>
                                </a:lnTo>
                                <a:close/>
                                <a:moveTo>
                                  <a:pt x="2578" y="11"/>
                                </a:moveTo>
                                <a:lnTo>
                                  <a:pt x="2566" y="11"/>
                                </a:lnTo>
                                <a:lnTo>
                                  <a:pt x="2566" y="0"/>
                                </a:lnTo>
                                <a:lnTo>
                                  <a:pt x="2578" y="0"/>
                                </a:lnTo>
                                <a:lnTo>
                                  <a:pt x="2578" y="11"/>
                                </a:lnTo>
                                <a:close/>
                                <a:moveTo>
                                  <a:pt x="2553" y="11"/>
                                </a:moveTo>
                                <a:lnTo>
                                  <a:pt x="2541" y="11"/>
                                </a:lnTo>
                                <a:lnTo>
                                  <a:pt x="2541" y="0"/>
                                </a:lnTo>
                                <a:lnTo>
                                  <a:pt x="2553" y="0"/>
                                </a:lnTo>
                                <a:lnTo>
                                  <a:pt x="2553" y="11"/>
                                </a:lnTo>
                                <a:close/>
                                <a:moveTo>
                                  <a:pt x="2529" y="11"/>
                                </a:moveTo>
                                <a:lnTo>
                                  <a:pt x="2516" y="11"/>
                                </a:lnTo>
                                <a:lnTo>
                                  <a:pt x="2516" y="0"/>
                                </a:lnTo>
                                <a:lnTo>
                                  <a:pt x="2529" y="0"/>
                                </a:lnTo>
                                <a:lnTo>
                                  <a:pt x="2529" y="11"/>
                                </a:lnTo>
                                <a:close/>
                                <a:moveTo>
                                  <a:pt x="2504" y="11"/>
                                </a:moveTo>
                                <a:lnTo>
                                  <a:pt x="2492" y="11"/>
                                </a:lnTo>
                                <a:lnTo>
                                  <a:pt x="2492" y="0"/>
                                </a:lnTo>
                                <a:lnTo>
                                  <a:pt x="2504" y="0"/>
                                </a:lnTo>
                                <a:lnTo>
                                  <a:pt x="2504" y="11"/>
                                </a:lnTo>
                                <a:close/>
                                <a:moveTo>
                                  <a:pt x="2480" y="11"/>
                                </a:moveTo>
                                <a:lnTo>
                                  <a:pt x="2467" y="11"/>
                                </a:lnTo>
                                <a:lnTo>
                                  <a:pt x="2467" y="0"/>
                                </a:lnTo>
                                <a:lnTo>
                                  <a:pt x="2480" y="0"/>
                                </a:lnTo>
                                <a:lnTo>
                                  <a:pt x="2480" y="11"/>
                                </a:lnTo>
                                <a:close/>
                                <a:moveTo>
                                  <a:pt x="2455" y="11"/>
                                </a:moveTo>
                                <a:lnTo>
                                  <a:pt x="2443" y="11"/>
                                </a:lnTo>
                                <a:lnTo>
                                  <a:pt x="2443" y="0"/>
                                </a:lnTo>
                                <a:lnTo>
                                  <a:pt x="2455" y="0"/>
                                </a:lnTo>
                                <a:lnTo>
                                  <a:pt x="2455" y="11"/>
                                </a:lnTo>
                                <a:close/>
                                <a:moveTo>
                                  <a:pt x="2430" y="11"/>
                                </a:moveTo>
                                <a:lnTo>
                                  <a:pt x="2418" y="11"/>
                                </a:lnTo>
                                <a:lnTo>
                                  <a:pt x="2418" y="0"/>
                                </a:lnTo>
                                <a:lnTo>
                                  <a:pt x="2430" y="0"/>
                                </a:lnTo>
                                <a:lnTo>
                                  <a:pt x="2430" y="11"/>
                                </a:lnTo>
                                <a:close/>
                                <a:moveTo>
                                  <a:pt x="2406" y="11"/>
                                </a:moveTo>
                                <a:lnTo>
                                  <a:pt x="2394" y="11"/>
                                </a:lnTo>
                                <a:lnTo>
                                  <a:pt x="2394" y="0"/>
                                </a:lnTo>
                                <a:lnTo>
                                  <a:pt x="2406" y="0"/>
                                </a:lnTo>
                                <a:lnTo>
                                  <a:pt x="2406" y="11"/>
                                </a:lnTo>
                                <a:close/>
                                <a:moveTo>
                                  <a:pt x="2381" y="11"/>
                                </a:moveTo>
                                <a:lnTo>
                                  <a:pt x="2369" y="11"/>
                                </a:lnTo>
                                <a:lnTo>
                                  <a:pt x="2369" y="0"/>
                                </a:lnTo>
                                <a:lnTo>
                                  <a:pt x="2381" y="0"/>
                                </a:lnTo>
                                <a:lnTo>
                                  <a:pt x="2381" y="11"/>
                                </a:lnTo>
                                <a:close/>
                                <a:moveTo>
                                  <a:pt x="2357" y="11"/>
                                </a:moveTo>
                                <a:lnTo>
                                  <a:pt x="2344" y="11"/>
                                </a:lnTo>
                                <a:lnTo>
                                  <a:pt x="2344" y="0"/>
                                </a:lnTo>
                                <a:lnTo>
                                  <a:pt x="2357" y="0"/>
                                </a:lnTo>
                                <a:lnTo>
                                  <a:pt x="2357" y="11"/>
                                </a:lnTo>
                                <a:close/>
                                <a:moveTo>
                                  <a:pt x="2332" y="11"/>
                                </a:moveTo>
                                <a:lnTo>
                                  <a:pt x="2320" y="11"/>
                                </a:lnTo>
                                <a:lnTo>
                                  <a:pt x="2320" y="0"/>
                                </a:lnTo>
                                <a:lnTo>
                                  <a:pt x="2332" y="0"/>
                                </a:lnTo>
                                <a:lnTo>
                                  <a:pt x="2332" y="11"/>
                                </a:lnTo>
                                <a:close/>
                                <a:moveTo>
                                  <a:pt x="2308" y="11"/>
                                </a:moveTo>
                                <a:lnTo>
                                  <a:pt x="2295" y="11"/>
                                </a:lnTo>
                                <a:lnTo>
                                  <a:pt x="2295" y="0"/>
                                </a:lnTo>
                                <a:lnTo>
                                  <a:pt x="2308" y="0"/>
                                </a:lnTo>
                                <a:lnTo>
                                  <a:pt x="2308" y="11"/>
                                </a:lnTo>
                                <a:close/>
                                <a:moveTo>
                                  <a:pt x="2283" y="11"/>
                                </a:moveTo>
                                <a:lnTo>
                                  <a:pt x="2271" y="11"/>
                                </a:lnTo>
                                <a:lnTo>
                                  <a:pt x="2271" y="0"/>
                                </a:lnTo>
                                <a:lnTo>
                                  <a:pt x="2283" y="0"/>
                                </a:lnTo>
                                <a:lnTo>
                                  <a:pt x="2283" y="11"/>
                                </a:lnTo>
                                <a:close/>
                                <a:moveTo>
                                  <a:pt x="2258" y="11"/>
                                </a:moveTo>
                                <a:lnTo>
                                  <a:pt x="2246" y="11"/>
                                </a:lnTo>
                                <a:lnTo>
                                  <a:pt x="2246" y="0"/>
                                </a:lnTo>
                                <a:lnTo>
                                  <a:pt x="2258" y="0"/>
                                </a:lnTo>
                                <a:lnTo>
                                  <a:pt x="2258" y="11"/>
                                </a:lnTo>
                                <a:close/>
                                <a:moveTo>
                                  <a:pt x="2234" y="11"/>
                                </a:moveTo>
                                <a:lnTo>
                                  <a:pt x="2222" y="11"/>
                                </a:lnTo>
                                <a:lnTo>
                                  <a:pt x="2222" y="0"/>
                                </a:lnTo>
                                <a:lnTo>
                                  <a:pt x="2234" y="0"/>
                                </a:lnTo>
                                <a:lnTo>
                                  <a:pt x="2234" y="11"/>
                                </a:lnTo>
                                <a:close/>
                                <a:moveTo>
                                  <a:pt x="2209" y="11"/>
                                </a:moveTo>
                                <a:lnTo>
                                  <a:pt x="2197" y="11"/>
                                </a:lnTo>
                                <a:lnTo>
                                  <a:pt x="2197" y="0"/>
                                </a:lnTo>
                                <a:lnTo>
                                  <a:pt x="2209" y="0"/>
                                </a:lnTo>
                                <a:lnTo>
                                  <a:pt x="2209" y="11"/>
                                </a:lnTo>
                                <a:close/>
                                <a:moveTo>
                                  <a:pt x="2185" y="11"/>
                                </a:moveTo>
                                <a:lnTo>
                                  <a:pt x="2172" y="11"/>
                                </a:lnTo>
                                <a:lnTo>
                                  <a:pt x="2172" y="0"/>
                                </a:lnTo>
                                <a:lnTo>
                                  <a:pt x="2185" y="0"/>
                                </a:lnTo>
                                <a:lnTo>
                                  <a:pt x="2185" y="11"/>
                                </a:lnTo>
                                <a:close/>
                                <a:moveTo>
                                  <a:pt x="2160" y="11"/>
                                </a:moveTo>
                                <a:lnTo>
                                  <a:pt x="2148" y="11"/>
                                </a:lnTo>
                                <a:lnTo>
                                  <a:pt x="2148" y="0"/>
                                </a:lnTo>
                                <a:lnTo>
                                  <a:pt x="2160" y="0"/>
                                </a:lnTo>
                                <a:lnTo>
                                  <a:pt x="2160" y="11"/>
                                </a:lnTo>
                                <a:close/>
                                <a:moveTo>
                                  <a:pt x="2136" y="11"/>
                                </a:moveTo>
                                <a:lnTo>
                                  <a:pt x="2123" y="11"/>
                                </a:lnTo>
                                <a:lnTo>
                                  <a:pt x="2123" y="0"/>
                                </a:lnTo>
                                <a:lnTo>
                                  <a:pt x="2136" y="0"/>
                                </a:lnTo>
                                <a:lnTo>
                                  <a:pt x="2136" y="11"/>
                                </a:lnTo>
                                <a:close/>
                                <a:moveTo>
                                  <a:pt x="2111" y="11"/>
                                </a:moveTo>
                                <a:lnTo>
                                  <a:pt x="2099" y="11"/>
                                </a:lnTo>
                                <a:lnTo>
                                  <a:pt x="2099" y="0"/>
                                </a:lnTo>
                                <a:lnTo>
                                  <a:pt x="2111" y="0"/>
                                </a:lnTo>
                                <a:lnTo>
                                  <a:pt x="2111" y="11"/>
                                </a:lnTo>
                                <a:close/>
                                <a:moveTo>
                                  <a:pt x="2086" y="11"/>
                                </a:moveTo>
                                <a:lnTo>
                                  <a:pt x="2074" y="11"/>
                                </a:lnTo>
                                <a:lnTo>
                                  <a:pt x="2074" y="0"/>
                                </a:lnTo>
                                <a:lnTo>
                                  <a:pt x="2086" y="0"/>
                                </a:lnTo>
                                <a:lnTo>
                                  <a:pt x="2086" y="11"/>
                                </a:lnTo>
                                <a:close/>
                                <a:moveTo>
                                  <a:pt x="2062" y="11"/>
                                </a:moveTo>
                                <a:lnTo>
                                  <a:pt x="2049" y="11"/>
                                </a:lnTo>
                                <a:lnTo>
                                  <a:pt x="2049" y="0"/>
                                </a:lnTo>
                                <a:lnTo>
                                  <a:pt x="2062" y="0"/>
                                </a:lnTo>
                                <a:lnTo>
                                  <a:pt x="2062" y="11"/>
                                </a:lnTo>
                                <a:close/>
                                <a:moveTo>
                                  <a:pt x="2037" y="11"/>
                                </a:moveTo>
                                <a:lnTo>
                                  <a:pt x="2025" y="11"/>
                                </a:lnTo>
                                <a:lnTo>
                                  <a:pt x="2025" y="0"/>
                                </a:lnTo>
                                <a:lnTo>
                                  <a:pt x="2037" y="0"/>
                                </a:lnTo>
                                <a:lnTo>
                                  <a:pt x="2037" y="11"/>
                                </a:lnTo>
                                <a:close/>
                                <a:moveTo>
                                  <a:pt x="2013" y="11"/>
                                </a:moveTo>
                                <a:lnTo>
                                  <a:pt x="2000" y="11"/>
                                </a:lnTo>
                                <a:lnTo>
                                  <a:pt x="2000" y="0"/>
                                </a:lnTo>
                                <a:lnTo>
                                  <a:pt x="2013" y="0"/>
                                </a:lnTo>
                                <a:lnTo>
                                  <a:pt x="2013" y="11"/>
                                </a:lnTo>
                                <a:close/>
                                <a:moveTo>
                                  <a:pt x="1988" y="11"/>
                                </a:moveTo>
                                <a:lnTo>
                                  <a:pt x="1976" y="11"/>
                                </a:lnTo>
                                <a:lnTo>
                                  <a:pt x="1976" y="0"/>
                                </a:lnTo>
                                <a:lnTo>
                                  <a:pt x="1988" y="0"/>
                                </a:lnTo>
                                <a:lnTo>
                                  <a:pt x="1988" y="11"/>
                                </a:lnTo>
                                <a:close/>
                                <a:moveTo>
                                  <a:pt x="1963" y="11"/>
                                </a:moveTo>
                                <a:lnTo>
                                  <a:pt x="1951" y="11"/>
                                </a:lnTo>
                                <a:lnTo>
                                  <a:pt x="1951" y="0"/>
                                </a:lnTo>
                                <a:lnTo>
                                  <a:pt x="1963" y="0"/>
                                </a:lnTo>
                                <a:lnTo>
                                  <a:pt x="1963" y="11"/>
                                </a:lnTo>
                                <a:close/>
                                <a:moveTo>
                                  <a:pt x="1939" y="11"/>
                                </a:moveTo>
                                <a:lnTo>
                                  <a:pt x="1927" y="11"/>
                                </a:lnTo>
                                <a:lnTo>
                                  <a:pt x="1927" y="0"/>
                                </a:lnTo>
                                <a:lnTo>
                                  <a:pt x="1939" y="0"/>
                                </a:lnTo>
                                <a:lnTo>
                                  <a:pt x="1939" y="11"/>
                                </a:lnTo>
                                <a:close/>
                                <a:moveTo>
                                  <a:pt x="1914" y="11"/>
                                </a:moveTo>
                                <a:lnTo>
                                  <a:pt x="1902" y="11"/>
                                </a:lnTo>
                                <a:lnTo>
                                  <a:pt x="1902" y="0"/>
                                </a:lnTo>
                                <a:lnTo>
                                  <a:pt x="1914" y="0"/>
                                </a:lnTo>
                                <a:lnTo>
                                  <a:pt x="1914" y="11"/>
                                </a:lnTo>
                                <a:close/>
                                <a:moveTo>
                                  <a:pt x="1890" y="11"/>
                                </a:moveTo>
                                <a:lnTo>
                                  <a:pt x="1877" y="11"/>
                                </a:lnTo>
                                <a:lnTo>
                                  <a:pt x="1877" y="0"/>
                                </a:lnTo>
                                <a:lnTo>
                                  <a:pt x="1890" y="0"/>
                                </a:lnTo>
                                <a:lnTo>
                                  <a:pt x="1890" y="11"/>
                                </a:lnTo>
                                <a:close/>
                                <a:moveTo>
                                  <a:pt x="1865" y="11"/>
                                </a:moveTo>
                                <a:lnTo>
                                  <a:pt x="1853" y="11"/>
                                </a:lnTo>
                                <a:lnTo>
                                  <a:pt x="1853" y="0"/>
                                </a:lnTo>
                                <a:lnTo>
                                  <a:pt x="1865" y="0"/>
                                </a:lnTo>
                                <a:lnTo>
                                  <a:pt x="1865" y="11"/>
                                </a:lnTo>
                                <a:close/>
                                <a:moveTo>
                                  <a:pt x="1841" y="11"/>
                                </a:moveTo>
                                <a:lnTo>
                                  <a:pt x="1828" y="11"/>
                                </a:lnTo>
                                <a:lnTo>
                                  <a:pt x="1828" y="0"/>
                                </a:lnTo>
                                <a:lnTo>
                                  <a:pt x="1841" y="0"/>
                                </a:lnTo>
                                <a:lnTo>
                                  <a:pt x="1841" y="11"/>
                                </a:lnTo>
                                <a:close/>
                                <a:moveTo>
                                  <a:pt x="1816" y="11"/>
                                </a:moveTo>
                                <a:lnTo>
                                  <a:pt x="1804" y="11"/>
                                </a:lnTo>
                                <a:lnTo>
                                  <a:pt x="1804" y="0"/>
                                </a:lnTo>
                                <a:lnTo>
                                  <a:pt x="1816" y="0"/>
                                </a:lnTo>
                                <a:lnTo>
                                  <a:pt x="1816" y="11"/>
                                </a:lnTo>
                                <a:close/>
                                <a:moveTo>
                                  <a:pt x="1791" y="11"/>
                                </a:moveTo>
                                <a:lnTo>
                                  <a:pt x="1779" y="11"/>
                                </a:lnTo>
                                <a:lnTo>
                                  <a:pt x="1779" y="0"/>
                                </a:lnTo>
                                <a:lnTo>
                                  <a:pt x="1791" y="0"/>
                                </a:lnTo>
                                <a:lnTo>
                                  <a:pt x="1791" y="11"/>
                                </a:lnTo>
                                <a:close/>
                                <a:moveTo>
                                  <a:pt x="1767" y="11"/>
                                </a:moveTo>
                                <a:lnTo>
                                  <a:pt x="1755" y="11"/>
                                </a:lnTo>
                                <a:lnTo>
                                  <a:pt x="1755" y="0"/>
                                </a:lnTo>
                                <a:lnTo>
                                  <a:pt x="1767" y="0"/>
                                </a:lnTo>
                                <a:lnTo>
                                  <a:pt x="1767" y="11"/>
                                </a:lnTo>
                                <a:close/>
                                <a:moveTo>
                                  <a:pt x="1742" y="11"/>
                                </a:moveTo>
                                <a:lnTo>
                                  <a:pt x="1730" y="11"/>
                                </a:lnTo>
                                <a:lnTo>
                                  <a:pt x="1730" y="0"/>
                                </a:lnTo>
                                <a:lnTo>
                                  <a:pt x="1742" y="0"/>
                                </a:lnTo>
                                <a:lnTo>
                                  <a:pt x="1742" y="11"/>
                                </a:lnTo>
                                <a:close/>
                                <a:moveTo>
                                  <a:pt x="1718" y="11"/>
                                </a:moveTo>
                                <a:lnTo>
                                  <a:pt x="1705" y="11"/>
                                </a:lnTo>
                                <a:lnTo>
                                  <a:pt x="1705" y="0"/>
                                </a:lnTo>
                                <a:lnTo>
                                  <a:pt x="1718" y="0"/>
                                </a:lnTo>
                                <a:lnTo>
                                  <a:pt x="1718" y="11"/>
                                </a:lnTo>
                                <a:close/>
                                <a:moveTo>
                                  <a:pt x="1693" y="11"/>
                                </a:moveTo>
                                <a:lnTo>
                                  <a:pt x="1681" y="11"/>
                                </a:lnTo>
                                <a:lnTo>
                                  <a:pt x="1681" y="0"/>
                                </a:lnTo>
                                <a:lnTo>
                                  <a:pt x="1693" y="0"/>
                                </a:lnTo>
                                <a:lnTo>
                                  <a:pt x="1693" y="11"/>
                                </a:lnTo>
                                <a:close/>
                                <a:moveTo>
                                  <a:pt x="1669" y="11"/>
                                </a:moveTo>
                                <a:lnTo>
                                  <a:pt x="1656" y="11"/>
                                </a:lnTo>
                                <a:lnTo>
                                  <a:pt x="1656" y="0"/>
                                </a:lnTo>
                                <a:lnTo>
                                  <a:pt x="1669" y="0"/>
                                </a:lnTo>
                                <a:lnTo>
                                  <a:pt x="1669" y="11"/>
                                </a:lnTo>
                                <a:close/>
                                <a:moveTo>
                                  <a:pt x="1644" y="11"/>
                                </a:moveTo>
                                <a:lnTo>
                                  <a:pt x="1632" y="11"/>
                                </a:lnTo>
                                <a:lnTo>
                                  <a:pt x="1632" y="0"/>
                                </a:lnTo>
                                <a:lnTo>
                                  <a:pt x="1644" y="0"/>
                                </a:lnTo>
                                <a:lnTo>
                                  <a:pt x="1644" y="11"/>
                                </a:lnTo>
                                <a:close/>
                                <a:moveTo>
                                  <a:pt x="1619" y="11"/>
                                </a:moveTo>
                                <a:lnTo>
                                  <a:pt x="1607" y="11"/>
                                </a:lnTo>
                                <a:lnTo>
                                  <a:pt x="1607" y="0"/>
                                </a:lnTo>
                                <a:lnTo>
                                  <a:pt x="1619" y="0"/>
                                </a:lnTo>
                                <a:lnTo>
                                  <a:pt x="1619" y="11"/>
                                </a:lnTo>
                                <a:close/>
                                <a:moveTo>
                                  <a:pt x="1595" y="11"/>
                                </a:moveTo>
                                <a:lnTo>
                                  <a:pt x="1583" y="11"/>
                                </a:lnTo>
                                <a:lnTo>
                                  <a:pt x="1583" y="0"/>
                                </a:lnTo>
                                <a:lnTo>
                                  <a:pt x="1595" y="0"/>
                                </a:lnTo>
                                <a:lnTo>
                                  <a:pt x="1595" y="11"/>
                                </a:lnTo>
                                <a:close/>
                                <a:moveTo>
                                  <a:pt x="1570" y="11"/>
                                </a:moveTo>
                                <a:lnTo>
                                  <a:pt x="1558" y="11"/>
                                </a:lnTo>
                                <a:lnTo>
                                  <a:pt x="1558" y="0"/>
                                </a:lnTo>
                                <a:lnTo>
                                  <a:pt x="1570" y="0"/>
                                </a:lnTo>
                                <a:lnTo>
                                  <a:pt x="1570" y="11"/>
                                </a:lnTo>
                                <a:close/>
                                <a:moveTo>
                                  <a:pt x="1546" y="11"/>
                                </a:moveTo>
                                <a:lnTo>
                                  <a:pt x="1533" y="11"/>
                                </a:lnTo>
                                <a:lnTo>
                                  <a:pt x="1533" y="0"/>
                                </a:lnTo>
                                <a:lnTo>
                                  <a:pt x="1546" y="0"/>
                                </a:lnTo>
                                <a:lnTo>
                                  <a:pt x="1546" y="11"/>
                                </a:lnTo>
                                <a:close/>
                                <a:moveTo>
                                  <a:pt x="1521" y="11"/>
                                </a:moveTo>
                                <a:lnTo>
                                  <a:pt x="1509" y="11"/>
                                </a:lnTo>
                                <a:lnTo>
                                  <a:pt x="1509" y="0"/>
                                </a:lnTo>
                                <a:lnTo>
                                  <a:pt x="1521" y="0"/>
                                </a:lnTo>
                                <a:lnTo>
                                  <a:pt x="1521" y="11"/>
                                </a:lnTo>
                                <a:close/>
                                <a:moveTo>
                                  <a:pt x="1497" y="11"/>
                                </a:moveTo>
                                <a:lnTo>
                                  <a:pt x="1484" y="11"/>
                                </a:lnTo>
                                <a:lnTo>
                                  <a:pt x="1484" y="0"/>
                                </a:lnTo>
                                <a:lnTo>
                                  <a:pt x="1497" y="0"/>
                                </a:lnTo>
                                <a:lnTo>
                                  <a:pt x="1497" y="11"/>
                                </a:lnTo>
                                <a:close/>
                                <a:moveTo>
                                  <a:pt x="1472" y="11"/>
                                </a:moveTo>
                                <a:lnTo>
                                  <a:pt x="1460" y="11"/>
                                </a:lnTo>
                                <a:lnTo>
                                  <a:pt x="1460" y="0"/>
                                </a:lnTo>
                                <a:lnTo>
                                  <a:pt x="1472" y="0"/>
                                </a:lnTo>
                                <a:lnTo>
                                  <a:pt x="1472" y="11"/>
                                </a:lnTo>
                                <a:close/>
                                <a:moveTo>
                                  <a:pt x="1447" y="11"/>
                                </a:moveTo>
                                <a:lnTo>
                                  <a:pt x="1435" y="11"/>
                                </a:lnTo>
                                <a:lnTo>
                                  <a:pt x="1435" y="0"/>
                                </a:lnTo>
                                <a:lnTo>
                                  <a:pt x="1447" y="0"/>
                                </a:lnTo>
                                <a:lnTo>
                                  <a:pt x="1447" y="11"/>
                                </a:lnTo>
                                <a:close/>
                                <a:moveTo>
                                  <a:pt x="1423" y="11"/>
                                </a:moveTo>
                                <a:lnTo>
                                  <a:pt x="1411" y="11"/>
                                </a:lnTo>
                                <a:lnTo>
                                  <a:pt x="1411" y="0"/>
                                </a:lnTo>
                                <a:lnTo>
                                  <a:pt x="1423" y="0"/>
                                </a:lnTo>
                                <a:lnTo>
                                  <a:pt x="1423" y="11"/>
                                </a:lnTo>
                                <a:close/>
                                <a:moveTo>
                                  <a:pt x="1398" y="11"/>
                                </a:moveTo>
                                <a:lnTo>
                                  <a:pt x="1386" y="11"/>
                                </a:lnTo>
                                <a:lnTo>
                                  <a:pt x="1386" y="0"/>
                                </a:lnTo>
                                <a:lnTo>
                                  <a:pt x="1398" y="0"/>
                                </a:lnTo>
                                <a:lnTo>
                                  <a:pt x="1398" y="11"/>
                                </a:lnTo>
                                <a:close/>
                                <a:moveTo>
                                  <a:pt x="1374" y="11"/>
                                </a:moveTo>
                                <a:lnTo>
                                  <a:pt x="1361" y="11"/>
                                </a:lnTo>
                                <a:lnTo>
                                  <a:pt x="1361" y="0"/>
                                </a:lnTo>
                                <a:lnTo>
                                  <a:pt x="1374" y="0"/>
                                </a:lnTo>
                                <a:lnTo>
                                  <a:pt x="1374" y="11"/>
                                </a:lnTo>
                                <a:close/>
                                <a:moveTo>
                                  <a:pt x="1349" y="11"/>
                                </a:moveTo>
                                <a:lnTo>
                                  <a:pt x="1337" y="11"/>
                                </a:lnTo>
                                <a:lnTo>
                                  <a:pt x="1337" y="0"/>
                                </a:lnTo>
                                <a:lnTo>
                                  <a:pt x="1349" y="0"/>
                                </a:lnTo>
                                <a:lnTo>
                                  <a:pt x="1349" y="11"/>
                                </a:lnTo>
                                <a:close/>
                                <a:moveTo>
                                  <a:pt x="1325" y="11"/>
                                </a:moveTo>
                                <a:lnTo>
                                  <a:pt x="1312" y="11"/>
                                </a:lnTo>
                                <a:lnTo>
                                  <a:pt x="1312" y="0"/>
                                </a:lnTo>
                                <a:lnTo>
                                  <a:pt x="1325" y="0"/>
                                </a:lnTo>
                                <a:lnTo>
                                  <a:pt x="1325" y="11"/>
                                </a:lnTo>
                                <a:close/>
                                <a:moveTo>
                                  <a:pt x="1300" y="11"/>
                                </a:moveTo>
                                <a:lnTo>
                                  <a:pt x="1288" y="11"/>
                                </a:lnTo>
                                <a:lnTo>
                                  <a:pt x="1288" y="0"/>
                                </a:lnTo>
                                <a:lnTo>
                                  <a:pt x="1300" y="0"/>
                                </a:lnTo>
                                <a:lnTo>
                                  <a:pt x="1300" y="11"/>
                                </a:lnTo>
                                <a:close/>
                                <a:moveTo>
                                  <a:pt x="1275" y="11"/>
                                </a:moveTo>
                                <a:lnTo>
                                  <a:pt x="1263" y="11"/>
                                </a:lnTo>
                                <a:lnTo>
                                  <a:pt x="1263" y="0"/>
                                </a:lnTo>
                                <a:lnTo>
                                  <a:pt x="1275" y="0"/>
                                </a:lnTo>
                                <a:lnTo>
                                  <a:pt x="1275" y="11"/>
                                </a:lnTo>
                                <a:close/>
                                <a:moveTo>
                                  <a:pt x="1251" y="11"/>
                                </a:moveTo>
                                <a:lnTo>
                                  <a:pt x="1239" y="11"/>
                                </a:lnTo>
                                <a:lnTo>
                                  <a:pt x="1239" y="0"/>
                                </a:lnTo>
                                <a:lnTo>
                                  <a:pt x="1251" y="0"/>
                                </a:lnTo>
                                <a:lnTo>
                                  <a:pt x="1251" y="11"/>
                                </a:lnTo>
                                <a:close/>
                                <a:moveTo>
                                  <a:pt x="1226" y="11"/>
                                </a:moveTo>
                                <a:lnTo>
                                  <a:pt x="1214" y="11"/>
                                </a:lnTo>
                                <a:lnTo>
                                  <a:pt x="1214" y="0"/>
                                </a:lnTo>
                                <a:lnTo>
                                  <a:pt x="1226" y="0"/>
                                </a:lnTo>
                                <a:lnTo>
                                  <a:pt x="1226" y="11"/>
                                </a:lnTo>
                                <a:close/>
                                <a:moveTo>
                                  <a:pt x="1202" y="11"/>
                                </a:moveTo>
                                <a:lnTo>
                                  <a:pt x="1189" y="11"/>
                                </a:lnTo>
                                <a:lnTo>
                                  <a:pt x="1189" y="0"/>
                                </a:lnTo>
                                <a:lnTo>
                                  <a:pt x="1202" y="0"/>
                                </a:lnTo>
                                <a:lnTo>
                                  <a:pt x="1202" y="11"/>
                                </a:lnTo>
                                <a:close/>
                                <a:moveTo>
                                  <a:pt x="1177" y="11"/>
                                </a:moveTo>
                                <a:lnTo>
                                  <a:pt x="1165" y="11"/>
                                </a:lnTo>
                                <a:lnTo>
                                  <a:pt x="1165" y="0"/>
                                </a:lnTo>
                                <a:lnTo>
                                  <a:pt x="1177" y="0"/>
                                </a:lnTo>
                                <a:lnTo>
                                  <a:pt x="1177" y="11"/>
                                </a:lnTo>
                                <a:close/>
                                <a:moveTo>
                                  <a:pt x="1153" y="11"/>
                                </a:moveTo>
                                <a:lnTo>
                                  <a:pt x="1140" y="11"/>
                                </a:lnTo>
                                <a:lnTo>
                                  <a:pt x="1140" y="0"/>
                                </a:lnTo>
                                <a:lnTo>
                                  <a:pt x="1153" y="0"/>
                                </a:lnTo>
                                <a:lnTo>
                                  <a:pt x="1153" y="11"/>
                                </a:lnTo>
                                <a:close/>
                                <a:moveTo>
                                  <a:pt x="1128" y="11"/>
                                </a:moveTo>
                                <a:lnTo>
                                  <a:pt x="1116" y="11"/>
                                </a:lnTo>
                                <a:lnTo>
                                  <a:pt x="1116" y="0"/>
                                </a:lnTo>
                                <a:lnTo>
                                  <a:pt x="1128" y="0"/>
                                </a:lnTo>
                                <a:lnTo>
                                  <a:pt x="1128" y="11"/>
                                </a:lnTo>
                                <a:close/>
                                <a:moveTo>
                                  <a:pt x="1103" y="11"/>
                                </a:moveTo>
                                <a:lnTo>
                                  <a:pt x="1091" y="11"/>
                                </a:lnTo>
                                <a:lnTo>
                                  <a:pt x="1091" y="0"/>
                                </a:lnTo>
                                <a:lnTo>
                                  <a:pt x="1103" y="0"/>
                                </a:lnTo>
                                <a:lnTo>
                                  <a:pt x="1103" y="11"/>
                                </a:lnTo>
                                <a:close/>
                                <a:moveTo>
                                  <a:pt x="1079" y="11"/>
                                </a:moveTo>
                                <a:lnTo>
                                  <a:pt x="1066" y="11"/>
                                </a:lnTo>
                                <a:lnTo>
                                  <a:pt x="1066" y="0"/>
                                </a:lnTo>
                                <a:lnTo>
                                  <a:pt x="1079" y="0"/>
                                </a:lnTo>
                                <a:lnTo>
                                  <a:pt x="1079" y="11"/>
                                </a:lnTo>
                                <a:close/>
                                <a:moveTo>
                                  <a:pt x="1054" y="11"/>
                                </a:moveTo>
                                <a:lnTo>
                                  <a:pt x="1042" y="11"/>
                                </a:lnTo>
                                <a:lnTo>
                                  <a:pt x="1042" y="0"/>
                                </a:lnTo>
                                <a:lnTo>
                                  <a:pt x="1054" y="0"/>
                                </a:lnTo>
                                <a:lnTo>
                                  <a:pt x="1054" y="11"/>
                                </a:lnTo>
                                <a:close/>
                                <a:moveTo>
                                  <a:pt x="1030" y="11"/>
                                </a:moveTo>
                                <a:lnTo>
                                  <a:pt x="1017" y="11"/>
                                </a:lnTo>
                                <a:lnTo>
                                  <a:pt x="1017" y="0"/>
                                </a:lnTo>
                                <a:lnTo>
                                  <a:pt x="1030" y="0"/>
                                </a:lnTo>
                                <a:lnTo>
                                  <a:pt x="1030" y="11"/>
                                </a:lnTo>
                                <a:close/>
                                <a:moveTo>
                                  <a:pt x="1005" y="11"/>
                                </a:moveTo>
                                <a:lnTo>
                                  <a:pt x="993" y="11"/>
                                </a:lnTo>
                                <a:lnTo>
                                  <a:pt x="993" y="0"/>
                                </a:lnTo>
                                <a:lnTo>
                                  <a:pt x="1005" y="0"/>
                                </a:lnTo>
                                <a:lnTo>
                                  <a:pt x="1005" y="11"/>
                                </a:lnTo>
                                <a:close/>
                                <a:moveTo>
                                  <a:pt x="980" y="11"/>
                                </a:moveTo>
                                <a:lnTo>
                                  <a:pt x="968" y="11"/>
                                </a:lnTo>
                                <a:lnTo>
                                  <a:pt x="968" y="0"/>
                                </a:lnTo>
                                <a:lnTo>
                                  <a:pt x="980" y="0"/>
                                </a:lnTo>
                                <a:lnTo>
                                  <a:pt x="980" y="11"/>
                                </a:lnTo>
                                <a:close/>
                                <a:moveTo>
                                  <a:pt x="956" y="11"/>
                                </a:moveTo>
                                <a:lnTo>
                                  <a:pt x="944" y="11"/>
                                </a:lnTo>
                                <a:lnTo>
                                  <a:pt x="944" y="0"/>
                                </a:lnTo>
                                <a:lnTo>
                                  <a:pt x="956" y="0"/>
                                </a:lnTo>
                                <a:lnTo>
                                  <a:pt x="956" y="11"/>
                                </a:lnTo>
                                <a:close/>
                                <a:moveTo>
                                  <a:pt x="931" y="11"/>
                                </a:moveTo>
                                <a:lnTo>
                                  <a:pt x="919" y="11"/>
                                </a:lnTo>
                                <a:lnTo>
                                  <a:pt x="919" y="0"/>
                                </a:lnTo>
                                <a:lnTo>
                                  <a:pt x="931" y="0"/>
                                </a:lnTo>
                                <a:lnTo>
                                  <a:pt x="931" y="11"/>
                                </a:lnTo>
                                <a:close/>
                                <a:moveTo>
                                  <a:pt x="907" y="11"/>
                                </a:moveTo>
                                <a:lnTo>
                                  <a:pt x="894" y="11"/>
                                </a:lnTo>
                                <a:lnTo>
                                  <a:pt x="894" y="0"/>
                                </a:lnTo>
                                <a:lnTo>
                                  <a:pt x="907" y="0"/>
                                </a:lnTo>
                                <a:lnTo>
                                  <a:pt x="907" y="11"/>
                                </a:lnTo>
                                <a:close/>
                                <a:moveTo>
                                  <a:pt x="882" y="11"/>
                                </a:moveTo>
                                <a:lnTo>
                                  <a:pt x="870" y="11"/>
                                </a:lnTo>
                                <a:lnTo>
                                  <a:pt x="870" y="0"/>
                                </a:lnTo>
                                <a:lnTo>
                                  <a:pt x="882" y="0"/>
                                </a:lnTo>
                                <a:lnTo>
                                  <a:pt x="882" y="11"/>
                                </a:lnTo>
                                <a:close/>
                                <a:moveTo>
                                  <a:pt x="858" y="11"/>
                                </a:moveTo>
                                <a:lnTo>
                                  <a:pt x="845" y="11"/>
                                </a:lnTo>
                                <a:lnTo>
                                  <a:pt x="845" y="0"/>
                                </a:lnTo>
                                <a:lnTo>
                                  <a:pt x="858" y="0"/>
                                </a:lnTo>
                                <a:lnTo>
                                  <a:pt x="858" y="11"/>
                                </a:lnTo>
                                <a:close/>
                                <a:moveTo>
                                  <a:pt x="833" y="11"/>
                                </a:moveTo>
                                <a:lnTo>
                                  <a:pt x="821" y="11"/>
                                </a:lnTo>
                                <a:lnTo>
                                  <a:pt x="821" y="0"/>
                                </a:lnTo>
                                <a:lnTo>
                                  <a:pt x="833" y="0"/>
                                </a:lnTo>
                                <a:lnTo>
                                  <a:pt x="833" y="11"/>
                                </a:lnTo>
                                <a:close/>
                                <a:moveTo>
                                  <a:pt x="808" y="11"/>
                                </a:moveTo>
                                <a:lnTo>
                                  <a:pt x="796" y="11"/>
                                </a:lnTo>
                                <a:lnTo>
                                  <a:pt x="796" y="0"/>
                                </a:lnTo>
                                <a:lnTo>
                                  <a:pt x="808" y="0"/>
                                </a:lnTo>
                                <a:lnTo>
                                  <a:pt x="808" y="11"/>
                                </a:lnTo>
                                <a:close/>
                                <a:moveTo>
                                  <a:pt x="784" y="11"/>
                                </a:moveTo>
                                <a:lnTo>
                                  <a:pt x="772" y="11"/>
                                </a:lnTo>
                                <a:lnTo>
                                  <a:pt x="772" y="0"/>
                                </a:lnTo>
                                <a:lnTo>
                                  <a:pt x="784" y="0"/>
                                </a:lnTo>
                                <a:lnTo>
                                  <a:pt x="784" y="11"/>
                                </a:lnTo>
                                <a:close/>
                                <a:moveTo>
                                  <a:pt x="759" y="11"/>
                                </a:moveTo>
                                <a:lnTo>
                                  <a:pt x="747" y="11"/>
                                </a:lnTo>
                                <a:lnTo>
                                  <a:pt x="747" y="0"/>
                                </a:lnTo>
                                <a:lnTo>
                                  <a:pt x="759" y="0"/>
                                </a:lnTo>
                                <a:lnTo>
                                  <a:pt x="759" y="11"/>
                                </a:lnTo>
                                <a:close/>
                                <a:moveTo>
                                  <a:pt x="735" y="11"/>
                                </a:moveTo>
                                <a:lnTo>
                                  <a:pt x="722" y="11"/>
                                </a:lnTo>
                                <a:lnTo>
                                  <a:pt x="722" y="0"/>
                                </a:lnTo>
                                <a:lnTo>
                                  <a:pt x="735" y="0"/>
                                </a:lnTo>
                                <a:lnTo>
                                  <a:pt x="735" y="11"/>
                                </a:lnTo>
                                <a:close/>
                                <a:moveTo>
                                  <a:pt x="710" y="11"/>
                                </a:moveTo>
                                <a:lnTo>
                                  <a:pt x="698" y="11"/>
                                </a:lnTo>
                                <a:lnTo>
                                  <a:pt x="698" y="0"/>
                                </a:lnTo>
                                <a:lnTo>
                                  <a:pt x="710" y="0"/>
                                </a:lnTo>
                                <a:lnTo>
                                  <a:pt x="710" y="11"/>
                                </a:lnTo>
                                <a:close/>
                                <a:moveTo>
                                  <a:pt x="686" y="11"/>
                                </a:moveTo>
                                <a:lnTo>
                                  <a:pt x="673" y="11"/>
                                </a:lnTo>
                                <a:lnTo>
                                  <a:pt x="673" y="0"/>
                                </a:lnTo>
                                <a:lnTo>
                                  <a:pt x="686" y="0"/>
                                </a:lnTo>
                                <a:lnTo>
                                  <a:pt x="686" y="11"/>
                                </a:lnTo>
                                <a:close/>
                                <a:moveTo>
                                  <a:pt x="661" y="11"/>
                                </a:moveTo>
                                <a:lnTo>
                                  <a:pt x="649" y="11"/>
                                </a:lnTo>
                                <a:lnTo>
                                  <a:pt x="649" y="0"/>
                                </a:lnTo>
                                <a:lnTo>
                                  <a:pt x="661" y="0"/>
                                </a:lnTo>
                                <a:lnTo>
                                  <a:pt x="661" y="11"/>
                                </a:lnTo>
                                <a:close/>
                                <a:moveTo>
                                  <a:pt x="636" y="11"/>
                                </a:moveTo>
                                <a:lnTo>
                                  <a:pt x="624" y="11"/>
                                </a:lnTo>
                                <a:lnTo>
                                  <a:pt x="624" y="0"/>
                                </a:lnTo>
                                <a:lnTo>
                                  <a:pt x="636" y="0"/>
                                </a:lnTo>
                                <a:lnTo>
                                  <a:pt x="636" y="11"/>
                                </a:lnTo>
                                <a:close/>
                                <a:moveTo>
                                  <a:pt x="612" y="11"/>
                                </a:moveTo>
                                <a:lnTo>
                                  <a:pt x="600" y="11"/>
                                </a:lnTo>
                                <a:lnTo>
                                  <a:pt x="600" y="0"/>
                                </a:lnTo>
                                <a:lnTo>
                                  <a:pt x="612" y="0"/>
                                </a:lnTo>
                                <a:lnTo>
                                  <a:pt x="612" y="11"/>
                                </a:lnTo>
                                <a:close/>
                                <a:moveTo>
                                  <a:pt x="587" y="11"/>
                                </a:moveTo>
                                <a:lnTo>
                                  <a:pt x="575" y="11"/>
                                </a:lnTo>
                                <a:lnTo>
                                  <a:pt x="575" y="0"/>
                                </a:lnTo>
                                <a:lnTo>
                                  <a:pt x="587" y="0"/>
                                </a:lnTo>
                                <a:lnTo>
                                  <a:pt x="587" y="11"/>
                                </a:lnTo>
                                <a:close/>
                                <a:moveTo>
                                  <a:pt x="563" y="11"/>
                                </a:moveTo>
                                <a:lnTo>
                                  <a:pt x="550" y="11"/>
                                </a:lnTo>
                                <a:lnTo>
                                  <a:pt x="550" y="0"/>
                                </a:lnTo>
                                <a:lnTo>
                                  <a:pt x="563" y="0"/>
                                </a:lnTo>
                                <a:lnTo>
                                  <a:pt x="563" y="11"/>
                                </a:lnTo>
                                <a:close/>
                                <a:moveTo>
                                  <a:pt x="538" y="11"/>
                                </a:moveTo>
                                <a:lnTo>
                                  <a:pt x="526" y="11"/>
                                </a:lnTo>
                                <a:lnTo>
                                  <a:pt x="526" y="0"/>
                                </a:lnTo>
                                <a:lnTo>
                                  <a:pt x="538" y="0"/>
                                </a:lnTo>
                                <a:lnTo>
                                  <a:pt x="538" y="11"/>
                                </a:lnTo>
                                <a:close/>
                                <a:moveTo>
                                  <a:pt x="514" y="11"/>
                                </a:moveTo>
                                <a:lnTo>
                                  <a:pt x="501" y="11"/>
                                </a:lnTo>
                                <a:lnTo>
                                  <a:pt x="501" y="0"/>
                                </a:lnTo>
                                <a:lnTo>
                                  <a:pt x="514" y="0"/>
                                </a:lnTo>
                                <a:lnTo>
                                  <a:pt x="514" y="11"/>
                                </a:lnTo>
                                <a:close/>
                                <a:moveTo>
                                  <a:pt x="489" y="11"/>
                                </a:moveTo>
                                <a:lnTo>
                                  <a:pt x="477" y="11"/>
                                </a:lnTo>
                                <a:lnTo>
                                  <a:pt x="477" y="0"/>
                                </a:lnTo>
                                <a:lnTo>
                                  <a:pt x="489" y="0"/>
                                </a:lnTo>
                                <a:lnTo>
                                  <a:pt x="489" y="11"/>
                                </a:lnTo>
                                <a:close/>
                                <a:moveTo>
                                  <a:pt x="464" y="11"/>
                                </a:moveTo>
                                <a:lnTo>
                                  <a:pt x="452" y="11"/>
                                </a:lnTo>
                                <a:lnTo>
                                  <a:pt x="452" y="0"/>
                                </a:lnTo>
                                <a:lnTo>
                                  <a:pt x="464" y="0"/>
                                </a:lnTo>
                                <a:lnTo>
                                  <a:pt x="464" y="11"/>
                                </a:lnTo>
                                <a:close/>
                                <a:moveTo>
                                  <a:pt x="440" y="11"/>
                                </a:moveTo>
                                <a:lnTo>
                                  <a:pt x="428" y="11"/>
                                </a:lnTo>
                                <a:lnTo>
                                  <a:pt x="428" y="0"/>
                                </a:lnTo>
                                <a:lnTo>
                                  <a:pt x="440" y="0"/>
                                </a:lnTo>
                                <a:lnTo>
                                  <a:pt x="440" y="11"/>
                                </a:lnTo>
                                <a:close/>
                                <a:moveTo>
                                  <a:pt x="415" y="11"/>
                                </a:moveTo>
                                <a:lnTo>
                                  <a:pt x="403" y="11"/>
                                </a:lnTo>
                                <a:lnTo>
                                  <a:pt x="403" y="0"/>
                                </a:lnTo>
                                <a:lnTo>
                                  <a:pt x="415" y="0"/>
                                </a:lnTo>
                                <a:lnTo>
                                  <a:pt x="415" y="11"/>
                                </a:lnTo>
                                <a:close/>
                                <a:moveTo>
                                  <a:pt x="391" y="11"/>
                                </a:moveTo>
                                <a:lnTo>
                                  <a:pt x="378" y="11"/>
                                </a:lnTo>
                                <a:lnTo>
                                  <a:pt x="378" y="0"/>
                                </a:lnTo>
                                <a:lnTo>
                                  <a:pt x="391" y="0"/>
                                </a:lnTo>
                                <a:lnTo>
                                  <a:pt x="391" y="11"/>
                                </a:lnTo>
                                <a:close/>
                                <a:moveTo>
                                  <a:pt x="366" y="11"/>
                                </a:moveTo>
                                <a:lnTo>
                                  <a:pt x="354" y="11"/>
                                </a:lnTo>
                                <a:lnTo>
                                  <a:pt x="354" y="0"/>
                                </a:lnTo>
                                <a:lnTo>
                                  <a:pt x="366" y="0"/>
                                </a:lnTo>
                                <a:lnTo>
                                  <a:pt x="366" y="11"/>
                                </a:lnTo>
                                <a:close/>
                                <a:moveTo>
                                  <a:pt x="342" y="11"/>
                                </a:moveTo>
                                <a:lnTo>
                                  <a:pt x="329" y="11"/>
                                </a:lnTo>
                                <a:lnTo>
                                  <a:pt x="329" y="0"/>
                                </a:lnTo>
                                <a:lnTo>
                                  <a:pt x="342" y="0"/>
                                </a:lnTo>
                                <a:lnTo>
                                  <a:pt x="342" y="11"/>
                                </a:lnTo>
                                <a:close/>
                                <a:moveTo>
                                  <a:pt x="317" y="11"/>
                                </a:moveTo>
                                <a:lnTo>
                                  <a:pt x="305" y="11"/>
                                </a:lnTo>
                                <a:lnTo>
                                  <a:pt x="305" y="0"/>
                                </a:lnTo>
                                <a:lnTo>
                                  <a:pt x="317" y="0"/>
                                </a:lnTo>
                                <a:lnTo>
                                  <a:pt x="317" y="11"/>
                                </a:lnTo>
                                <a:close/>
                                <a:moveTo>
                                  <a:pt x="292" y="11"/>
                                </a:moveTo>
                                <a:lnTo>
                                  <a:pt x="280" y="11"/>
                                </a:lnTo>
                                <a:lnTo>
                                  <a:pt x="280" y="0"/>
                                </a:lnTo>
                                <a:lnTo>
                                  <a:pt x="292" y="0"/>
                                </a:lnTo>
                                <a:lnTo>
                                  <a:pt x="292" y="11"/>
                                </a:lnTo>
                                <a:close/>
                                <a:moveTo>
                                  <a:pt x="268" y="11"/>
                                </a:moveTo>
                                <a:lnTo>
                                  <a:pt x="256" y="11"/>
                                </a:lnTo>
                                <a:lnTo>
                                  <a:pt x="256" y="0"/>
                                </a:lnTo>
                                <a:lnTo>
                                  <a:pt x="268" y="0"/>
                                </a:lnTo>
                                <a:lnTo>
                                  <a:pt x="268" y="11"/>
                                </a:lnTo>
                                <a:close/>
                                <a:moveTo>
                                  <a:pt x="243" y="11"/>
                                </a:moveTo>
                                <a:lnTo>
                                  <a:pt x="231" y="11"/>
                                </a:lnTo>
                                <a:lnTo>
                                  <a:pt x="231" y="0"/>
                                </a:lnTo>
                                <a:lnTo>
                                  <a:pt x="243" y="0"/>
                                </a:lnTo>
                                <a:lnTo>
                                  <a:pt x="243" y="11"/>
                                </a:lnTo>
                                <a:close/>
                                <a:moveTo>
                                  <a:pt x="219" y="11"/>
                                </a:moveTo>
                                <a:lnTo>
                                  <a:pt x="206" y="11"/>
                                </a:lnTo>
                                <a:lnTo>
                                  <a:pt x="206" y="0"/>
                                </a:lnTo>
                                <a:lnTo>
                                  <a:pt x="219" y="0"/>
                                </a:lnTo>
                                <a:lnTo>
                                  <a:pt x="219" y="11"/>
                                </a:lnTo>
                                <a:close/>
                                <a:moveTo>
                                  <a:pt x="194" y="11"/>
                                </a:moveTo>
                                <a:lnTo>
                                  <a:pt x="182" y="11"/>
                                </a:lnTo>
                                <a:lnTo>
                                  <a:pt x="182" y="0"/>
                                </a:lnTo>
                                <a:lnTo>
                                  <a:pt x="194" y="0"/>
                                </a:lnTo>
                                <a:lnTo>
                                  <a:pt x="194" y="11"/>
                                </a:lnTo>
                                <a:close/>
                                <a:moveTo>
                                  <a:pt x="170" y="11"/>
                                </a:moveTo>
                                <a:lnTo>
                                  <a:pt x="157" y="11"/>
                                </a:lnTo>
                                <a:lnTo>
                                  <a:pt x="157" y="0"/>
                                </a:lnTo>
                                <a:lnTo>
                                  <a:pt x="170" y="0"/>
                                </a:lnTo>
                                <a:lnTo>
                                  <a:pt x="170" y="11"/>
                                </a:lnTo>
                                <a:close/>
                                <a:moveTo>
                                  <a:pt x="145" y="11"/>
                                </a:moveTo>
                                <a:lnTo>
                                  <a:pt x="133" y="11"/>
                                </a:lnTo>
                                <a:lnTo>
                                  <a:pt x="133" y="0"/>
                                </a:lnTo>
                                <a:lnTo>
                                  <a:pt x="145" y="0"/>
                                </a:lnTo>
                                <a:lnTo>
                                  <a:pt x="145" y="11"/>
                                </a:lnTo>
                                <a:close/>
                                <a:moveTo>
                                  <a:pt x="120" y="11"/>
                                </a:moveTo>
                                <a:lnTo>
                                  <a:pt x="108" y="11"/>
                                </a:lnTo>
                                <a:lnTo>
                                  <a:pt x="108" y="0"/>
                                </a:lnTo>
                                <a:lnTo>
                                  <a:pt x="120" y="0"/>
                                </a:lnTo>
                                <a:lnTo>
                                  <a:pt x="120" y="11"/>
                                </a:lnTo>
                                <a:close/>
                                <a:moveTo>
                                  <a:pt x="96" y="11"/>
                                </a:moveTo>
                                <a:lnTo>
                                  <a:pt x="84" y="11"/>
                                </a:lnTo>
                                <a:lnTo>
                                  <a:pt x="84" y="0"/>
                                </a:lnTo>
                                <a:lnTo>
                                  <a:pt x="96" y="0"/>
                                </a:lnTo>
                                <a:lnTo>
                                  <a:pt x="96" y="11"/>
                                </a:lnTo>
                                <a:close/>
                                <a:moveTo>
                                  <a:pt x="71" y="11"/>
                                </a:moveTo>
                                <a:lnTo>
                                  <a:pt x="59" y="11"/>
                                </a:lnTo>
                                <a:lnTo>
                                  <a:pt x="59" y="0"/>
                                </a:lnTo>
                                <a:lnTo>
                                  <a:pt x="71" y="0"/>
                                </a:lnTo>
                                <a:lnTo>
                                  <a:pt x="71" y="11"/>
                                </a:lnTo>
                                <a:close/>
                                <a:moveTo>
                                  <a:pt x="47" y="11"/>
                                </a:moveTo>
                                <a:lnTo>
                                  <a:pt x="34" y="11"/>
                                </a:lnTo>
                                <a:lnTo>
                                  <a:pt x="34" y="0"/>
                                </a:lnTo>
                                <a:lnTo>
                                  <a:pt x="47" y="0"/>
                                </a:lnTo>
                                <a:lnTo>
                                  <a:pt x="47" y="11"/>
                                </a:lnTo>
                                <a:close/>
                                <a:moveTo>
                                  <a:pt x="22" y="11"/>
                                </a:moveTo>
                                <a:lnTo>
                                  <a:pt x="10" y="11"/>
                                </a:lnTo>
                                <a:lnTo>
                                  <a:pt x="10" y="0"/>
                                </a:lnTo>
                                <a:lnTo>
                                  <a:pt x="22" y="0"/>
                                </a:lnTo>
                                <a:lnTo>
                                  <a:pt x="22" y="11"/>
                                </a:lnTo>
                                <a:close/>
                                <a:moveTo>
                                  <a:pt x="12" y="13"/>
                                </a:moveTo>
                                <a:lnTo>
                                  <a:pt x="12" y="25"/>
                                </a:lnTo>
                                <a:lnTo>
                                  <a:pt x="0" y="25"/>
                                </a:lnTo>
                                <a:lnTo>
                                  <a:pt x="0" y="13"/>
                                </a:lnTo>
                                <a:lnTo>
                                  <a:pt x="12" y="13"/>
                                </a:lnTo>
                                <a:close/>
                                <a:moveTo>
                                  <a:pt x="12" y="36"/>
                                </a:moveTo>
                                <a:lnTo>
                                  <a:pt x="12" y="47"/>
                                </a:lnTo>
                                <a:lnTo>
                                  <a:pt x="0" y="47"/>
                                </a:lnTo>
                                <a:lnTo>
                                  <a:pt x="0" y="36"/>
                                </a:lnTo>
                                <a:lnTo>
                                  <a:pt x="12" y="36"/>
                                </a:lnTo>
                                <a:close/>
                                <a:moveTo>
                                  <a:pt x="12" y="59"/>
                                </a:moveTo>
                                <a:lnTo>
                                  <a:pt x="12" y="70"/>
                                </a:lnTo>
                                <a:lnTo>
                                  <a:pt x="0" y="70"/>
                                </a:lnTo>
                                <a:lnTo>
                                  <a:pt x="0" y="59"/>
                                </a:lnTo>
                                <a:lnTo>
                                  <a:pt x="12" y="59"/>
                                </a:lnTo>
                                <a:close/>
                                <a:moveTo>
                                  <a:pt x="12" y="82"/>
                                </a:moveTo>
                                <a:lnTo>
                                  <a:pt x="12" y="93"/>
                                </a:lnTo>
                                <a:lnTo>
                                  <a:pt x="0" y="93"/>
                                </a:lnTo>
                                <a:lnTo>
                                  <a:pt x="0" y="82"/>
                                </a:lnTo>
                                <a:lnTo>
                                  <a:pt x="12" y="82"/>
                                </a:lnTo>
                                <a:close/>
                                <a:moveTo>
                                  <a:pt x="12" y="104"/>
                                </a:moveTo>
                                <a:lnTo>
                                  <a:pt x="12" y="116"/>
                                </a:lnTo>
                                <a:lnTo>
                                  <a:pt x="0" y="116"/>
                                </a:lnTo>
                                <a:lnTo>
                                  <a:pt x="0" y="104"/>
                                </a:lnTo>
                                <a:lnTo>
                                  <a:pt x="12" y="104"/>
                                </a:lnTo>
                                <a:close/>
                                <a:moveTo>
                                  <a:pt x="12" y="127"/>
                                </a:moveTo>
                                <a:lnTo>
                                  <a:pt x="12" y="138"/>
                                </a:lnTo>
                                <a:lnTo>
                                  <a:pt x="0" y="138"/>
                                </a:lnTo>
                                <a:lnTo>
                                  <a:pt x="0" y="127"/>
                                </a:lnTo>
                                <a:lnTo>
                                  <a:pt x="12" y="127"/>
                                </a:lnTo>
                                <a:close/>
                                <a:moveTo>
                                  <a:pt x="12" y="150"/>
                                </a:moveTo>
                                <a:lnTo>
                                  <a:pt x="12" y="161"/>
                                </a:lnTo>
                                <a:lnTo>
                                  <a:pt x="0" y="161"/>
                                </a:lnTo>
                                <a:lnTo>
                                  <a:pt x="0" y="150"/>
                                </a:lnTo>
                                <a:lnTo>
                                  <a:pt x="12" y="150"/>
                                </a:lnTo>
                                <a:close/>
                                <a:moveTo>
                                  <a:pt x="12" y="172"/>
                                </a:moveTo>
                                <a:lnTo>
                                  <a:pt x="12" y="184"/>
                                </a:lnTo>
                                <a:lnTo>
                                  <a:pt x="0" y="184"/>
                                </a:lnTo>
                                <a:lnTo>
                                  <a:pt x="0" y="172"/>
                                </a:lnTo>
                                <a:lnTo>
                                  <a:pt x="12" y="172"/>
                                </a:lnTo>
                                <a:close/>
                                <a:moveTo>
                                  <a:pt x="12" y="195"/>
                                </a:moveTo>
                                <a:lnTo>
                                  <a:pt x="12" y="207"/>
                                </a:lnTo>
                                <a:lnTo>
                                  <a:pt x="0" y="207"/>
                                </a:lnTo>
                                <a:lnTo>
                                  <a:pt x="0" y="195"/>
                                </a:lnTo>
                                <a:lnTo>
                                  <a:pt x="12" y="195"/>
                                </a:lnTo>
                                <a:close/>
                                <a:moveTo>
                                  <a:pt x="12" y="218"/>
                                </a:moveTo>
                                <a:lnTo>
                                  <a:pt x="12" y="229"/>
                                </a:lnTo>
                                <a:lnTo>
                                  <a:pt x="0" y="229"/>
                                </a:lnTo>
                                <a:lnTo>
                                  <a:pt x="0" y="218"/>
                                </a:lnTo>
                                <a:lnTo>
                                  <a:pt x="12" y="218"/>
                                </a:lnTo>
                                <a:close/>
                                <a:moveTo>
                                  <a:pt x="12" y="241"/>
                                </a:moveTo>
                                <a:lnTo>
                                  <a:pt x="12" y="252"/>
                                </a:lnTo>
                                <a:lnTo>
                                  <a:pt x="0" y="252"/>
                                </a:lnTo>
                                <a:lnTo>
                                  <a:pt x="0" y="241"/>
                                </a:lnTo>
                                <a:lnTo>
                                  <a:pt x="12" y="241"/>
                                </a:lnTo>
                                <a:close/>
                                <a:moveTo>
                                  <a:pt x="12" y="263"/>
                                </a:moveTo>
                                <a:lnTo>
                                  <a:pt x="12" y="275"/>
                                </a:lnTo>
                                <a:lnTo>
                                  <a:pt x="0" y="275"/>
                                </a:lnTo>
                                <a:lnTo>
                                  <a:pt x="0" y="263"/>
                                </a:lnTo>
                                <a:lnTo>
                                  <a:pt x="12" y="263"/>
                                </a:lnTo>
                                <a:close/>
                                <a:moveTo>
                                  <a:pt x="12" y="286"/>
                                </a:moveTo>
                                <a:lnTo>
                                  <a:pt x="12" y="298"/>
                                </a:lnTo>
                                <a:lnTo>
                                  <a:pt x="0" y="298"/>
                                </a:lnTo>
                                <a:lnTo>
                                  <a:pt x="0" y="286"/>
                                </a:lnTo>
                                <a:lnTo>
                                  <a:pt x="12" y="286"/>
                                </a:lnTo>
                                <a:close/>
                                <a:moveTo>
                                  <a:pt x="12" y="309"/>
                                </a:moveTo>
                                <a:lnTo>
                                  <a:pt x="12" y="320"/>
                                </a:lnTo>
                                <a:lnTo>
                                  <a:pt x="0" y="320"/>
                                </a:lnTo>
                                <a:lnTo>
                                  <a:pt x="0" y="309"/>
                                </a:lnTo>
                                <a:lnTo>
                                  <a:pt x="12" y="309"/>
                                </a:lnTo>
                                <a:close/>
                                <a:moveTo>
                                  <a:pt x="12" y="332"/>
                                </a:moveTo>
                                <a:lnTo>
                                  <a:pt x="12" y="343"/>
                                </a:lnTo>
                                <a:lnTo>
                                  <a:pt x="0" y="343"/>
                                </a:lnTo>
                                <a:lnTo>
                                  <a:pt x="0" y="332"/>
                                </a:lnTo>
                                <a:lnTo>
                                  <a:pt x="12" y="332"/>
                                </a:lnTo>
                                <a:close/>
                                <a:moveTo>
                                  <a:pt x="12" y="354"/>
                                </a:moveTo>
                                <a:lnTo>
                                  <a:pt x="12" y="366"/>
                                </a:lnTo>
                                <a:lnTo>
                                  <a:pt x="0" y="366"/>
                                </a:lnTo>
                                <a:lnTo>
                                  <a:pt x="0" y="354"/>
                                </a:lnTo>
                                <a:lnTo>
                                  <a:pt x="12" y="354"/>
                                </a:lnTo>
                                <a:close/>
                                <a:moveTo>
                                  <a:pt x="12" y="377"/>
                                </a:moveTo>
                                <a:lnTo>
                                  <a:pt x="12" y="388"/>
                                </a:lnTo>
                                <a:lnTo>
                                  <a:pt x="0" y="388"/>
                                </a:lnTo>
                                <a:lnTo>
                                  <a:pt x="0" y="377"/>
                                </a:lnTo>
                                <a:lnTo>
                                  <a:pt x="12" y="377"/>
                                </a:lnTo>
                                <a:close/>
                                <a:moveTo>
                                  <a:pt x="12" y="400"/>
                                </a:moveTo>
                                <a:lnTo>
                                  <a:pt x="12" y="411"/>
                                </a:lnTo>
                                <a:lnTo>
                                  <a:pt x="0" y="411"/>
                                </a:lnTo>
                                <a:lnTo>
                                  <a:pt x="0" y="400"/>
                                </a:lnTo>
                                <a:lnTo>
                                  <a:pt x="12" y="400"/>
                                </a:lnTo>
                                <a:close/>
                                <a:moveTo>
                                  <a:pt x="12" y="423"/>
                                </a:moveTo>
                                <a:lnTo>
                                  <a:pt x="12" y="434"/>
                                </a:lnTo>
                                <a:lnTo>
                                  <a:pt x="0" y="434"/>
                                </a:lnTo>
                                <a:lnTo>
                                  <a:pt x="0" y="423"/>
                                </a:lnTo>
                                <a:lnTo>
                                  <a:pt x="12" y="423"/>
                                </a:lnTo>
                                <a:close/>
                                <a:moveTo>
                                  <a:pt x="12" y="445"/>
                                </a:moveTo>
                                <a:lnTo>
                                  <a:pt x="12" y="457"/>
                                </a:lnTo>
                                <a:lnTo>
                                  <a:pt x="0" y="457"/>
                                </a:lnTo>
                                <a:lnTo>
                                  <a:pt x="0" y="445"/>
                                </a:lnTo>
                                <a:lnTo>
                                  <a:pt x="12" y="445"/>
                                </a:lnTo>
                                <a:close/>
                                <a:moveTo>
                                  <a:pt x="12" y="468"/>
                                </a:moveTo>
                                <a:lnTo>
                                  <a:pt x="12" y="479"/>
                                </a:lnTo>
                                <a:lnTo>
                                  <a:pt x="0" y="479"/>
                                </a:lnTo>
                                <a:lnTo>
                                  <a:pt x="0" y="468"/>
                                </a:lnTo>
                                <a:lnTo>
                                  <a:pt x="12" y="468"/>
                                </a:lnTo>
                                <a:close/>
                                <a:moveTo>
                                  <a:pt x="12" y="491"/>
                                </a:moveTo>
                                <a:lnTo>
                                  <a:pt x="12" y="502"/>
                                </a:lnTo>
                                <a:lnTo>
                                  <a:pt x="0" y="502"/>
                                </a:lnTo>
                                <a:lnTo>
                                  <a:pt x="0" y="491"/>
                                </a:lnTo>
                                <a:lnTo>
                                  <a:pt x="12" y="491"/>
                                </a:lnTo>
                                <a:close/>
                                <a:moveTo>
                                  <a:pt x="12" y="514"/>
                                </a:moveTo>
                                <a:lnTo>
                                  <a:pt x="12" y="525"/>
                                </a:lnTo>
                                <a:lnTo>
                                  <a:pt x="0" y="525"/>
                                </a:lnTo>
                                <a:lnTo>
                                  <a:pt x="0" y="514"/>
                                </a:lnTo>
                                <a:lnTo>
                                  <a:pt x="12" y="514"/>
                                </a:lnTo>
                                <a:close/>
                                <a:moveTo>
                                  <a:pt x="12" y="536"/>
                                </a:moveTo>
                                <a:lnTo>
                                  <a:pt x="12" y="548"/>
                                </a:lnTo>
                                <a:lnTo>
                                  <a:pt x="0" y="548"/>
                                </a:lnTo>
                                <a:lnTo>
                                  <a:pt x="0" y="536"/>
                                </a:lnTo>
                                <a:lnTo>
                                  <a:pt x="12" y="536"/>
                                </a:lnTo>
                                <a:close/>
                                <a:moveTo>
                                  <a:pt x="12" y="559"/>
                                </a:moveTo>
                                <a:lnTo>
                                  <a:pt x="12" y="570"/>
                                </a:lnTo>
                                <a:lnTo>
                                  <a:pt x="0" y="570"/>
                                </a:lnTo>
                                <a:lnTo>
                                  <a:pt x="0" y="559"/>
                                </a:lnTo>
                                <a:lnTo>
                                  <a:pt x="12" y="559"/>
                                </a:lnTo>
                                <a:close/>
                                <a:moveTo>
                                  <a:pt x="12" y="582"/>
                                </a:moveTo>
                                <a:lnTo>
                                  <a:pt x="12" y="593"/>
                                </a:lnTo>
                                <a:lnTo>
                                  <a:pt x="0" y="593"/>
                                </a:lnTo>
                                <a:lnTo>
                                  <a:pt x="0" y="582"/>
                                </a:lnTo>
                                <a:lnTo>
                                  <a:pt x="12" y="582"/>
                                </a:lnTo>
                                <a:close/>
                                <a:moveTo>
                                  <a:pt x="12" y="604"/>
                                </a:moveTo>
                                <a:lnTo>
                                  <a:pt x="12" y="616"/>
                                </a:lnTo>
                                <a:lnTo>
                                  <a:pt x="0" y="616"/>
                                </a:lnTo>
                                <a:lnTo>
                                  <a:pt x="0" y="604"/>
                                </a:lnTo>
                                <a:lnTo>
                                  <a:pt x="12" y="604"/>
                                </a:lnTo>
                                <a:close/>
                                <a:moveTo>
                                  <a:pt x="12" y="627"/>
                                </a:moveTo>
                                <a:lnTo>
                                  <a:pt x="12" y="639"/>
                                </a:lnTo>
                                <a:lnTo>
                                  <a:pt x="0" y="639"/>
                                </a:lnTo>
                                <a:lnTo>
                                  <a:pt x="0" y="627"/>
                                </a:lnTo>
                                <a:lnTo>
                                  <a:pt x="12" y="627"/>
                                </a:lnTo>
                                <a:close/>
                                <a:moveTo>
                                  <a:pt x="12" y="650"/>
                                </a:moveTo>
                                <a:lnTo>
                                  <a:pt x="12" y="661"/>
                                </a:lnTo>
                                <a:lnTo>
                                  <a:pt x="0" y="661"/>
                                </a:lnTo>
                                <a:lnTo>
                                  <a:pt x="0" y="650"/>
                                </a:lnTo>
                                <a:lnTo>
                                  <a:pt x="12" y="650"/>
                                </a:lnTo>
                                <a:close/>
                                <a:moveTo>
                                  <a:pt x="12" y="673"/>
                                </a:moveTo>
                                <a:lnTo>
                                  <a:pt x="12" y="684"/>
                                </a:lnTo>
                                <a:lnTo>
                                  <a:pt x="0" y="684"/>
                                </a:lnTo>
                                <a:lnTo>
                                  <a:pt x="0" y="673"/>
                                </a:lnTo>
                                <a:lnTo>
                                  <a:pt x="12" y="673"/>
                                </a:lnTo>
                                <a:close/>
                                <a:moveTo>
                                  <a:pt x="12" y="695"/>
                                </a:moveTo>
                                <a:lnTo>
                                  <a:pt x="12" y="707"/>
                                </a:lnTo>
                                <a:lnTo>
                                  <a:pt x="0" y="707"/>
                                </a:lnTo>
                                <a:lnTo>
                                  <a:pt x="0" y="695"/>
                                </a:lnTo>
                                <a:lnTo>
                                  <a:pt x="12" y="695"/>
                                </a:lnTo>
                                <a:close/>
                                <a:moveTo>
                                  <a:pt x="12" y="718"/>
                                </a:moveTo>
                                <a:lnTo>
                                  <a:pt x="12" y="730"/>
                                </a:lnTo>
                                <a:lnTo>
                                  <a:pt x="0" y="730"/>
                                </a:lnTo>
                                <a:lnTo>
                                  <a:pt x="0" y="718"/>
                                </a:lnTo>
                                <a:lnTo>
                                  <a:pt x="12" y="718"/>
                                </a:lnTo>
                                <a:close/>
                                <a:moveTo>
                                  <a:pt x="12" y="741"/>
                                </a:moveTo>
                                <a:lnTo>
                                  <a:pt x="12" y="752"/>
                                </a:lnTo>
                                <a:lnTo>
                                  <a:pt x="0" y="752"/>
                                </a:lnTo>
                                <a:lnTo>
                                  <a:pt x="0" y="741"/>
                                </a:lnTo>
                                <a:lnTo>
                                  <a:pt x="12" y="741"/>
                                </a:lnTo>
                                <a:close/>
                                <a:moveTo>
                                  <a:pt x="12" y="764"/>
                                </a:moveTo>
                                <a:lnTo>
                                  <a:pt x="12" y="775"/>
                                </a:lnTo>
                                <a:lnTo>
                                  <a:pt x="0" y="775"/>
                                </a:lnTo>
                                <a:lnTo>
                                  <a:pt x="0" y="764"/>
                                </a:lnTo>
                                <a:lnTo>
                                  <a:pt x="12" y="764"/>
                                </a:lnTo>
                                <a:close/>
                                <a:moveTo>
                                  <a:pt x="12" y="786"/>
                                </a:moveTo>
                                <a:lnTo>
                                  <a:pt x="12" y="798"/>
                                </a:lnTo>
                                <a:lnTo>
                                  <a:pt x="0" y="798"/>
                                </a:lnTo>
                                <a:lnTo>
                                  <a:pt x="0" y="786"/>
                                </a:lnTo>
                                <a:lnTo>
                                  <a:pt x="12" y="786"/>
                                </a:lnTo>
                                <a:close/>
                                <a:moveTo>
                                  <a:pt x="12" y="809"/>
                                </a:moveTo>
                                <a:lnTo>
                                  <a:pt x="12" y="820"/>
                                </a:lnTo>
                                <a:lnTo>
                                  <a:pt x="0" y="820"/>
                                </a:lnTo>
                                <a:lnTo>
                                  <a:pt x="0" y="809"/>
                                </a:lnTo>
                                <a:lnTo>
                                  <a:pt x="12" y="809"/>
                                </a:lnTo>
                                <a:close/>
                                <a:moveTo>
                                  <a:pt x="12" y="832"/>
                                </a:moveTo>
                                <a:lnTo>
                                  <a:pt x="12" y="843"/>
                                </a:lnTo>
                                <a:lnTo>
                                  <a:pt x="0" y="843"/>
                                </a:lnTo>
                                <a:lnTo>
                                  <a:pt x="0" y="832"/>
                                </a:lnTo>
                                <a:lnTo>
                                  <a:pt x="12" y="832"/>
                                </a:lnTo>
                                <a:close/>
                                <a:moveTo>
                                  <a:pt x="12" y="855"/>
                                </a:moveTo>
                                <a:lnTo>
                                  <a:pt x="12" y="866"/>
                                </a:lnTo>
                                <a:lnTo>
                                  <a:pt x="0" y="866"/>
                                </a:lnTo>
                                <a:lnTo>
                                  <a:pt x="0" y="855"/>
                                </a:lnTo>
                                <a:lnTo>
                                  <a:pt x="12" y="855"/>
                                </a:lnTo>
                                <a:close/>
                                <a:moveTo>
                                  <a:pt x="12" y="877"/>
                                </a:moveTo>
                                <a:lnTo>
                                  <a:pt x="12" y="889"/>
                                </a:lnTo>
                                <a:lnTo>
                                  <a:pt x="0" y="889"/>
                                </a:lnTo>
                                <a:lnTo>
                                  <a:pt x="0" y="877"/>
                                </a:lnTo>
                                <a:lnTo>
                                  <a:pt x="12" y="877"/>
                                </a:lnTo>
                                <a:close/>
                                <a:moveTo>
                                  <a:pt x="12" y="900"/>
                                </a:moveTo>
                                <a:lnTo>
                                  <a:pt x="12" y="911"/>
                                </a:lnTo>
                                <a:lnTo>
                                  <a:pt x="0" y="911"/>
                                </a:lnTo>
                                <a:lnTo>
                                  <a:pt x="0" y="900"/>
                                </a:lnTo>
                                <a:lnTo>
                                  <a:pt x="12" y="900"/>
                                </a:lnTo>
                                <a:close/>
                                <a:moveTo>
                                  <a:pt x="12" y="923"/>
                                </a:moveTo>
                                <a:lnTo>
                                  <a:pt x="12" y="934"/>
                                </a:lnTo>
                                <a:lnTo>
                                  <a:pt x="0" y="934"/>
                                </a:lnTo>
                                <a:lnTo>
                                  <a:pt x="0" y="923"/>
                                </a:lnTo>
                                <a:lnTo>
                                  <a:pt x="12" y="923"/>
                                </a:lnTo>
                                <a:close/>
                                <a:moveTo>
                                  <a:pt x="12" y="946"/>
                                </a:moveTo>
                                <a:lnTo>
                                  <a:pt x="12" y="957"/>
                                </a:lnTo>
                                <a:lnTo>
                                  <a:pt x="0" y="957"/>
                                </a:lnTo>
                                <a:lnTo>
                                  <a:pt x="0" y="946"/>
                                </a:lnTo>
                                <a:lnTo>
                                  <a:pt x="12" y="946"/>
                                </a:lnTo>
                                <a:close/>
                                <a:moveTo>
                                  <a:pt x="12" y="968"/>
                                </a:moveTo>
                                <a:lnTo>
                                  <a:pt x="12" y="980"/>
                                </a:lnTo>
                                <a:lnTo>
                                  <a:pt x="0" y="980"/>
                                </a:lnTo>
                                <a:lnTo>
                                  <a:pt x="0" y="968"/>
                                </a:lnTo>
                                <a:lnTo>
                                  <a:pt x="12" y="968"/>
                                </a:lnTo>
                                <a:close/>
                                <a:moveTo>
                                  <a:pt x="12" y="991"/>
                                </a:moveTo>
                                <a:lnTo>
                                  <a:pt x="12" y="1002"/>
                                </a:lnTo>
                                <a:lnTo>
                                  <a:pt x="0" y="1002"/>
                                </a:lnTo>
                                <a:lnTo>
                                  <a:pt x="0" y="991"/>
                                </a:lnTo>
                                <a:lnTo>
                                  <a:pt x="12" y="991"/>
                                </a:lnTo>
                                <a:close/>
                                <a:moveTo>
                                  <a:pt x="12" y="1014"/>
                                </a:moveTo>
                                <a:lnTo>
                                  <a:pt x="12" y="1025"/>
                                </a:lnTo>
                                <a:lnTo>
                                  <a:pt x="0" y="1025"/>
                                </a:lnTo>
                                <a:lnTo>
                                  <a:pt x="0" y="1014"/>
                                </a:lnTo>
                                <a:lnTo>
                                  <a:pt x="12" y="1014"/>
                                </a:lnTo>
                                <a:close/>
                                <a:moveTo>
                                  <a:pt x="12" y="1036"/>
                                </a:moveTo>
                                <a:lnTo>
                                  <a:pt x="12" y="1048"/>
                                </a:lnTo>
                                <a:lnTo>
                                  <a:pt x="0" y="1048"/>
                                </a:lnTo>
                                <a:lnTo>
                                  <a:pt x="0" y="1036"/>
                                </a:lnTo>
                                <a:lnTo>
                                  <a:pt x="12" y="1036"/>
                                </a:lnTo>
                                <a:close/>
                                <a:moveTo>
                                  <a:pt x="12" y="1059"/>
                                </a:moveTo>
                                <a:lnTo>
                                  <a:pt x="12" y="1071"/>
                                </a:lnTo>
                                <a:lnTo>
                                  <a:pt x="0" y="1071"/>
                                </a:lnTo>
                                <a:lnTo>
                                  <a:pt x="0" y="1059"/>
                                </a:lnTo>
                                <a:lnTo>
                                  <a:pt x="12" y="1059"/>
                                </a:lnTo>
                                <a:close/>
                                <a:moveTo>
                                  <a:pt x="12" y="1082"/>
                                </a:moveTo>
                                <a:lnTo>
                                  <a:pt x="12" y="1093"/>
                                </a:lnTo>
                                <a:lnTo>
                                  <a:pt x="0" y="1093"/>
                                </a:lnTo>
                                <a:lnTo>
                                  <a:pt x="0" y="1082"/>
                                </a:lnTo>
                                <a:lnTo>
                                  <a:pt x="12" y="1082"/>
                                </a:lnTo>
                                <a:close/>
                                <a:moveTo>
                                  <a:pt x="12" y="1105"/>
                                </a:moveTo>
                                <a:lnTo>
                                  <a:pt x="12" y="1116"/>
                                </a:lnTo>
                                <a:lnTo>
                                  <a:pt x="0" y="1116"/>
                                </a:lnTo>
                                <a:lnTo>
                                  <a:pt x="0" y="1105"/>
                                </a:lnTo>
                                <a:lnTo>
                                  <a:pt x="12" y="1105"/>
                                </a:lnTo>
                                <a:close/>
                                <a:moveTo>
                                  <a:pt x="12" y="1127"/>
                                </a:moveTo>
                                <a:lnTo>
                                  <a:pt x="12" y="1139"/>
                                </a:lnTo>
                                <a:lnTo>
                                  <a:pt x="0" y="1139"/>
                                </a:lnTo>
                                <a:lnTo>
                                  <a:pt x="0" y="1127"/>
                                </a:lnTo>
                                <a:lnTo>
                                  <a:pt x="12" y="1127"/>
                                </a:lnTo>
                                <a:close/>
                                <a:moveTo>
                                  <a:pt x="12" y="1150"/>
                                </a:moveTo>
                                <a:lnTo>
                                  <a:pt x="12" y="1162"/>
                                </a:lnTo>
                                <a:lnTo>
                                  <a:pt x="0" y="1162"/>
                                </a:lnTo>
                                <a:lnTo>
                                  <a:pt x="0" y="1150"/>
                                </a:lnTo>
                                <a:lnTo>
                                  <a:pt x="12" y="1150"/>
                                </a:lnTo>
                                <a:close/>
                                <a:moveTo>
                                  <a:pt x="12" y="1173"/>
                                </a:moveTo>
                                <a:lnTo>
                                  <a:pt x="12" y="1184"/>
                                </a:lnTo>
                                <a:lnTo>
                                  <a:pt x="0" y="1184"/>
                                </a:lnTo>
                                <a:lnTo>
                                  <a:pt x="0" y="1173"/>
                                </a:lnTo>
                                <a:lnTo>
                                  <a:pt x="12" y="1173"/>
                                </a:lnTo>
                                <a:close/>
                                <a:moveTo>
                                  <a:pt x="12" y="1196"/>
                                </a:moveTo>
                                <a:lnTo>
                                  <a:pt x="12" y="1207"/>
                                </a:lnTo>
                                <a:lnTo>
                                  <a:pt x="0" y="1207"/>
                                </a:lnTo>
                                <a:lnTo>
                                  <a:pt x="0" y="1196"/>
                                </a:lnTo>
                                <a:lnTo>
                                  <a:pt x="12" y="1196"/>
                                </a:lnTo>
                                <a:close/>
                                <a:moveTo>
                                  <a:pt x="12" y="1218"/>
                                </a:moveTo>
                                <a:lnTo>
                                  <a:pt x="12" y="1230"/>
                                </a:lnTo>
                                <a:lnTo>
                                  <a:pt x="0" y="1230"/>
                                </a:lnTo>
                                <a:lnTo>
                                  <a:pt x="0" y="1218"/>
                                </a:lnTo>
                                <a:lnTo>
                                  <a:pt x="12" y="1218"/>
                                </a:lnTo>
                                <a:close/>
                                <a:moveTo>
                                  <a:pt x="12" y="1241"/>
                                </a:moveTo>
                                <a:lnTo>
                                  <a:pt x="12" y="1252"/>
                                </a:lnTo>
                                <a:lnTo>
                                  <a:pt x="0" y="1252"/>
                                </a:lnTo>
                                <a:lnTo>
                                  <a:pt x="0" y="1241"/>
                                </a:lnTo>
                                <a:lnTo>
                                  <a:pt x="12" y="1241"/>
                                </a:lnTo>
                                <a:close/>
                                <a:moveTo>
                                  <a:pt x="12" y="1264"/>
                                </a:moveTo>
                                <a:lnTo>
                                  <a:pt x="12" y="1275"/>
                                </a:lnTo>
                                <a:lnTo>
                                  <a:pt x="0" y="1275"/>
                                </a:lnTo>
                                <a:lnTo>
                                  <a:pt x="0" y="1264"/>
                                </a:lnTo>
                                <a:lnTo>
                                  <a:pt x="12" y="1264"/>
                                </a:lnTo>
                                <a:close/>
                                <a:moveTo>
                                  <a:pt x="12" y="1287"/>
                                </a:moveTo>
                                <a:lnTo>
                                  <a:pt x="12" y="1298"/>
                                </a:lnTo>
                                <a:lnTo>
                                  <a:pt x="0" y="1298"/>
                                </a:lnTo>
                                <a:lnTo>
                                  <a:pt x="0" y="1287"/>
                                </a:lnTo>
                                <a:lnTo>
                                  <a:pt x="12" y="1287"/>
                                </a:lnTo>
                                <a:close/>
                                <a:moveTo>
                                  <a:pt x="12" y="1309"/>
                                </a:moveTo>
                                <a:lnTo>
                                  <a:pt x="12" y="1321"/>
                                </a:lnTo>
                                <a:lnTo>
                                  <a:pt x="0" y="1321"/>
                                </a:lnTo>
                                <a:lnTo>
                                  <a:pt x="0" y="1309"/>
                                </a:lnTo>
                                <a:lnTo>
                                  <a:pt x="12" y="1309"/>
                                </a:lnTo>
                                <a:close/>
                                <a:moveTo>
                                  <a:pt x="12" y="1332"/>
                                </a:moveTo>
                                <a:lnTo>
                                  <a:pt x="12" y="1343"/>
                                </a:lnTo>
                                <a:lnTo>
                                  <a:pt x="0" y="1343"/>
                                </a:lnTo>
                                <a:lnTo>
                                  <a:pt x="0" y="1332"/>
                                </a:lnTo>
                                <a:lnTo>
                                  <a:pt x="12" y="1332"/>
                                </a:lnTo>
                                <a:close/>
                                <a:moveTo>
                                  <a:pt x="12" y="1355"/>
                                </a:moveTo>
                                <a:lnTo>
                                  <a:pt x="12" y="1366"/>
                                </a:lnTo>
                                <a:lnTo>
                                  <a:pt x="0" y="1366"/>
                                </a:lnTo>
                                <a:lnTo>
                                  <a:pt x="0" y="1355"/>
                                </a:lnTo>
                                <a:lnTo>
                                  <a:pt x="12" y="1355"/>
                                </a:lnTo>
                                <a:close/>
                                <a:moveTo>
                                  <a:pt x="12" y="1378"/>
                                </a:moveTo>
                                <a:lnTo>
                                  <a:pt x="12" y="1389"/>
                                </a:lnTo>
                                <a:lnTo>
                                  <a:pt x="0" y="1389"/>
                                </a:lnTo>
                                <a:lnTo>
                                  <a:pt x="0" y="1378"/>
                                </a:lnTo>
                                <a:lnTo>
                                  <a:pt x="12" y="1378"/>
                                </a:lnTo>
                                <a:close/>
                                <a:moveTo>
                                  <a:pt x="12" y="1400"/>
                                </a:moveTo>
                                <a:lnTo>
                                  <a:pt x="12" y="1412"/>
                                </a:lnTo>
                                <a:lnTo>
                                  <a:pt x="0" y="1412"/>
                                </a:lnTo>
                                <a:lnTo>
                                  <a:pt x="0" y="1400"/>
                                </a:lnTo>
                                <a:lnTo>
                                  <a:pt x="12" y="1400"/>
                                </a:lnTo>
                                <a:close/>
                                <a:moveTo>
                                  <a:pt x="12" y="1423"/>
                                </a:moveTo>
                                <a:lnTo>
                                  <a:pt x="12" y="1434"/>
                                </a:lnTo>
                                <a:lnTo>
                                  <a:pt x="0" y="1434"/>
                                </a:lnTo>
                                <a:lnTo>
                                  <a:pt x="0" y="1423"/>
                                </a:lnTo>
                                <a:lnTo>
                                  <a:pt x="12" y="1423"/>
                                </a:lnTo>
                                <a:close/>
                                <a:moveTo>
                                  <a:pt x="12" y="1446"/>
                                </a:moveTo>
                                <a:lnTo>
                                  <a:pt x="12" y="1457"/>
                                </a:lnTo>
                                <a:lnTo>
                                  <a:pt x="0" y="1457"/>
                                </a:lnTo>
                                <a:lnTo>
                                  <a:pt x="0" y="1446"/>
                                </a:lnTo>
                                <a:lnTo>
                                  <a:pt x="12" y="1446"/>
                                </a:lnTo>
                                <a:close/>
                                <a:moveTo>
                                  <a:pt x="12" y="1468"/>
                                </a:moveTo>
                                <a:lnTo>
                                  <a:pt x="12" y="1480"/>
                                </a:lnTo>
                                <a:lnTo>
                                  <a:pt x="0" y="1480"/>
                                </a:lnTo>
                                <a:lnTo>
                                  <a:pt x="0" y="1468"/>
                                </a:lnTo>
                                <a:lnTo>
                                  <a:pt x="12" y="1468"/>
                                </a:lnTo>
                                <a:close/>
                                <a:moveTo>
                                  <a:pt x="12" y="1491"/>
                                </a:moveTo>
                                <a:lnTo>
                                  <a:pt x="12" y="1503"/>
                                </a:lnTo>
                                <a:lnTo>
                                  <a:pt x="0" y="1503"/>
                                </a:lnTo>
                                <a:lnTo>
                                  <a:pt x="0" y="1491"/>
                                </a:lnTo>
                                <a:lnTo>
                                  <a:pt x="12" y="1491"/>
                                </a:lnTo>
                                <a:close/>
                                <a:moveTo>
                                  <a:pt x="12" y="1514"/>
                                </a:moveTo>
                                <a:lnTo>
                                  <a:pt x="12" y="1525"/>
                                </a:lnTo>
                                <a:lnTo>
                                  <a:pt x="0" y="1525"/>
                                </a:lnTo>
                                <a:lnTo>
                                  <a:pt x="0" y="1514"/>
                                </a:lnTo>
                                <a:lnTo>
                                  <a:pt x="12" y="1514"/>
                                </a:lnTo>
                                <a:close/>
                                <a:moveTo>
                                  <a:pt x="12" y="1537"/>
                                </a:moveTo>
                                <a:lnTo>
                                  <a:pt x="12" y="1548"/>
                                </a:lnTo>
                                <a:lnTo>
                                  <a:pt x="0" y="1548"/>
                                </a:lnTo>
                                <a:lnTo>
                                  <a:pt x="0" y="1537"/>
                                </a:lnTo>
                                <a:lnTo>
                                  <a:pt x="12" y="1537"/>
                                </a:lnTo>
                                <a:close/>
                                <a:moveTo>
                                  <a:pt x="12" y="1559"/>
                                </a:moveTo>
                                <a:lnTo>
                                  <a:pt x="12" y="1571"/>
                                </a:lnTo>
                                <a:lnTo>
                                  <a:pt x="0" y="1571"/>
                                </a:lnTo>
                                <a:lnTo>
                                  <a:pt x="0" y="1559"/>
                                </a:lnTo>
                                <a:lnTo>
                                  <a:pt x="12" y="1559"/>
                                </a:lnTo>
                                <a:close/>
                                <a:moveTo>
                                  <a:pt x="12" y="1582"/>
                                </a:moveTo>
                                <a:lnTo>
                                  <a:pt x="12" y="1594"/>
                                </a:lnTo>
                                <a:lnTo>
                                  <a:pt x="0" y="1594"/>
                                </a:lnTo>
                                <a:lnTo>
                                  <a:pt x="0" y="1582"/>
                                </a:lnTo>
                                <a:lnTo>
                                  <a:pt x="12" y="1582"/>
                                </a:lnTo>
                                <a:close/>
                                <a:moveTo>
                                  <a:pt x="12" y="1605"/>
                                </a:moveTo>
                                <a:lnTo>
                                  <a:pt x="12" y="1616"/>
                                </a:lnTo>
                                <a:lnTo>
                                  <a:pt x="0" y="1616"/>
                                </a:lnTo>
                                <a:lnTo>
                                  <a:pt x="0" y="1605"/>
                                </a:lnTo>
                                <a:lnTo>
                                  <a:pt x="12" y="1605"/>
                                </a:lnTo>
                                <a:close/>
                                <a:moveTo>
                                  <a:pt x="12" y="1628"/>
                                </a:moveTo>
                                <a:lnTo>
                                  <a:pt x="12" y="1639"/>
                                </a:lnTo>
                                <a:lnTo>
                                  <a:pt x="0" y="1639"/>
                                </a:lnTo>
                                <a:lnTo>
                                  <a:pt x="0" y="1628"/>
                                </a:lnTo>
                                <a:lnTo>
                                  <a:pt x="12" y="1628"/>
                                </a:lnTo>
                                <a:close/>
                                <a:moveTo>
                                  <a:pt x="12" y="1650"/>
                                </a:moveTo>
                                <a:lnTo>
                                  <a:pt x="12" y="1662"/>
                                </a:lnTo>
                                <a:lnTo>
                                  <a:pt x="0" y="1662"/>
                                </a:lnTo>
                                <a:lnTo>
                                  <a:pt x="0" y="1650"/>
                                </a:lnTo>
                                <a:lnTo>
                                  <a:pt x="12" y="1650"/>
                                </a:lnTo>
                                <a:close/>
                                <a:moveTo>
                                  <a:pt x="12" y="1673"/>
                                </a:moveTo>
                                <a:lnTo>
                                  <a:pt x="12" y="1684"/>
                                </a:lnTo>
                                <a:lnTo>
                                  <a:pt x="0" y="1684"/>
                                </a:lnTo>
                                <a:lnTo>
                                  <a:pt x="0" y="1673"/>
                                </a:lnTo>
                                <a:lnTo>
                                  <a:pt x="12" y="1673"/>
                                </a:lnTo>
                                <a:close/>
                                <a:moveTo>
                                  <a:pt x="12" y="1696"/>
                                </a:moveTo>
                                <a:lnTo>
                                  <a:pt x="12" y="1707"/>
                                </a:lnTo>
                                <a:lnTo>
                                  <a:pt x="0" y="1707"/>
                                </a:lnTo>
                                <a:lnTo>
                                  <a:pt x="0" y="1696"/>
                                </a:lnTo>
                                <a:lnTo>
                                  <a:pt x="12" y="1696"/>
                                </a:lnTo>
                                <a:close/>
                                <a:moveTo>
                                  <a:pt x="12" y="1719"/>
                                </a:moveTo>
                                <a:lnTo>
                                  <a:pt x="12" y="1730"/>
                                </a:lnTo>
                                <a:lnTo>
                                  <a:pt x="0" y="1730"/>
                                </a:lnTo>
                                <a:lnTo>
                                  <a:pt x="0" y="1719"/>
                                </a:lnTo>
                                <a:lnTo>
                                  <a:pt x="12" y="1719"/>
                                </a:lnTo>
                                <a:close/>
                                <a:moveTo>
                                  <a:pt x="12" y="1741"/>
                                </a:moveTo>
                                <a:lnTo>
                                  <a:pt x="12" y="1753"/>
                                </a:lnTo>
                                <a:lnTo>
                                  <a:pt x="0" y="1753"/>
                                </a:lnTo>
                                <a:lnTo>
                                  <a:pt x="0" y="1741"/>
                                </a:lnTo>
                                <a:lnTo>
                                  <a:pt x="12" y="1741"/>
                                </a:lnTo>
                                <a:close/>
                                <a:moveTo>
                                  <a:pt x="12" y="1764"/>
                                </a:moveTo>
                                <a:lnTo>
                                  <a:pt x="12" y="1775"/>
                                </a:lnTo>
                                <a:lnTo>
                                  <a:pt x="0" y="1775"/>
                                </a:lnTo>
                                <a:lnTo>
                                  <a:pt x="0" y="1764"/>
                                </a:lnTo>
                                <a:lnTo>
                                  <a:pt x="12" y="1764"/>
                                </a:lnTo>
                                <a:close/>
                                <a:moveTo>
                                  <a:pt x="12" y="1787"/>
                                </a:moveTo>
                                <a:lnTo>
                                  <a:pt x="12" y="1798"/>
                                </a:lnTo>
                                <a:lnTo>
                                  <a:pt x="0" y="1798"/>
                                </a:lnTo>
                                <a:lnTo>
                                  <a:pt x="0" y="1787"/>
                                </a:lnTo>
                                <a:lnTo>
                                  <a:pt x="12" y="1787"/>
                                </a:lnTo>
                                <a:close/>
                                <a:moveTo>
                                  <a:pt x="12" y="1810"/>
                                </a:moveTo>
                                <a:lnTo>
                                  <a:pt x="12" y="1821"/>
                                </a:lnTo>
                                <a:lnTo>
                                  <a:pt x="0" y="1821"/>
                                </a:lnTo>
                                <a:lnTo>
                                  <a:pt x="0" y="1810"/>
                                </a:lnTo>
                                <a:lnTo>
                                  <a:pt x="12" y="1810"/>
                                </a:lnTo>
                                <a:close/>
                                <a:moveTo>
                                  <a:pt x="12" y="1832"/>
                                </a:moveTo>
                                <a:lnTo>
                                  <a:pt x="12" y="1844"/>
                                </a:lnTo>
                                <a:lnTo>
                                  <a:pt x="0" y="1844"/>
                                </a:lnTo>
                                <a:lnTo>
                                  <a:pt x="0" y="1832"/>
                                </a:lnTo>
                                <a:lnTo>
                                  <a:pt x="12" y="1832"/>
                                </a:lnTo>
                                <a:close/>
                                <a:moveTo>
                                  <a:pt x="12" y="1855"/>
                                </a:moveTo>
                                <a:lnTo>
                                  <a:pt x="12" y="1866"/>
                                </a:lnTo>
                                <a:lnTo>
                                  <a:pt x="0" y="1866"/>
                                </a:lnTo>
                                <a:lnTo>
                                  <a:pt x="0" y="1855"/>
                                </a:lnTo>
                                <a:lnTo>
                                  <a:pt x="12" y="1855"/>
                                </a:lnTo>
                                <a:close/>
                                <a:moveTo>
                                  <a:pt x="12" y="1878"/>
                                </a:moveTo>
                                <a:lnTo>
                                  <a:pt x="12" y="1889"/>
                                </a:lnTo>
                                <a:lnTo>
                                  <a:pt x="0" y="1889"/>
                                </a:lnTo>
                                <a:lnTo>
                                  <a:pt x="0" y="1878"/>
                                </a:lnTo>
                                <a:lnTo>
                                  <a:pt x="12" y="1878"/>
                                </a:lnTo>
                                <a:close/>
                                <a:moveTo>
                                  <a:pt x="12" y="1900"/>
                                </a:moveTo>
                                <a:lnTo>
                                  <a:pt x="12" y="1912"/>
                                </a:lnTo>
                                <a:lnTo>
                                  <a:pt x="0" y="1912"/>
                                </a:lnTo>
                                <a:lnTo>
                                  <a:pt x="0" y="1900"/>
                                </a:lnTo>
                                <a:lnTo>
                                  <a:pt x="12" y="1900"/>
                                </a:lnTo>
                                <a:close/>
                                <a:moveTo>
                                  <a:pt x="12" y="1923"/>
                                </a:moveTo>
                                <a:lnTo>
                                  <a:pt x="12" y="1935"/>
                                </a:lnTo>
                                <a:lnTo>
                                  <a:pt x="0" y="1935"/>
                                </a:lnTo>
                                <a:lnTo>
                                  <a:pt x="0" y="1923"/>
                                </a:lnTo>
                                <a:lnTo>
                                  <a:pt x="12" y="1923"/>
                                </a:lnTo>
                                <a:close/>
                                <a:moveTo>
                                  <a:pt x="12" y="1946"/>
                                </a:moveTo>
                                <a:lnTo>
                                  <a:pt x="12" y="1957"/>
                                </a:lnTo>
                                <a:lnTo>
                                  <a:pt x="0" y="1957"/>
                                </a:lnTo>
                                <a:lnTo>
                                  <a:pt x="0" y="1946"/>
                                </a:lnTo>
                                <a:lnTo>
                                  <a:pt x="12" y="1946"/>
                                </a:lnTo>
                                <a:close/>
                                <a:moveTo>
                                  <a:pt x="12" y="1969"/>
                                </a:moveTo>
                                <a:lnTo>
                                  <a:pt x="12" y="1980"/>
                                </a:lnTo>
                                <a:lnTo>
                                  <a:pt x="0" y="1980"/>
                                </a:lnTo>
                                <a:lnTo>
                                  <a:pt x="0" y="1969"/>
                                </a:lnTo>
                                <a:lnTo>
                                  <a:pt x="12" y="1969"/>
                                </a:lnTo>
                                <a:close/>
                                <a:moveTo>
                                  <a:pt x="12" y="1991"/>
                                </a:moveTo>
                                <a:lnTo>
                                  <a:pt x="12" y="2003"/>
                                </a:lnTo>
                                <a:lnTo>
                                  <a:pt x="0" y="2003"/>
                                </a:lnTo>
                                <a:lnTo>
                                  <a:pt x="0" y="1991"/>
                                </a:lnTo>
                                <a:lnTo>
                                  <a:pt x="12" y="1991"/>
                                </a:lnTo>
                                <a:close/>
                                <a:moveTo>
                                  <a:pt x="12" y="2014"/>
                                </a:moveTo>
                                <a:lnTo>
                                  <a:pt x="12" y="2026"/>
                                </a:lnTo>
                                <a:lnTo>
                                  <a:pt x="0" y="2026"/>
                                </a:lnTo>
                                <a:lnTo>
                                  <a:pt x="0" y="2014"/>
                                </a:lnTo>
                                <a:lnTo>
                                  <a:pt x="12" y="2014"/>
                                </a:lnTo>
                                <a:close/>
                                <a:moveTo>
                                  <a:pt x="12" y="2037"/>
                                </a:moveTo>
                                <a:lnTo>
                                  <a:pt x="12" y="2048"/>
                                </a:lnTo>
                                <a:lnTo>
                                  <a:pt x="0" y="2048"/>
                                </a:lnTo>
                                <a:lnTo>
                                  <a:pt x="0" y="2037"/>
                                </a:lnTo>
                                <a:lnTo>
                                  <a:pt x="12" y="2037"/>
                                </a:lnTo>
                                <a:close/>
                                <a:moveTo>
                                  <a:pt x="12" y="2060"/>
                                </a:moveTo>
                                <a:lnTo>
                                  <a:pt x="12" y="2071"/>
                                </a:lnTo>
                                <a:lnTo>
                                  <a:pt x="0" y="2071"/>
                                </a:lnTo>
                                <a:lnTo>
                                  <a:pt x="0" y="2060"/>
                                </a:lnTo>
                                <a:lnTo>
                                  <a:pt x="12" y="2060"/>
                                </a:lnTo>
                                <a:close/>
                                <a:moveTo>
                                  <a:pt x="12" y="2082"/>
                                </a:moveTo>
                                <a:lnTo>
                                  <a:pt x="12" y="2094"/>
                                </a:lnTo>
                                <a:lnTo>
                                  <a:pt x="0" y="2094"/>
                                </a:lnTo>
                                <a:lnTo>
                                  <a:pt x="0" y="2082"/>
                                </a:lnTo>
                                <a:lnTo>
                                  <a:pt x="12" y="2082"/>
                                </a:lnTo>
                                <a:close/>
                                <a:moveTo>
                                  <a:pt x="12" y="2105"/>
                                </a:moveTo>
                                <a:lnTo>
                                  <a:pt x="12" y="2117"/>
                                </a:lnTo>
                                <a:lnTo>
                                  <a:pt x="0" y="2117"/>
                                </a:lnTo>
                                <a:lnTo>
                                  <a:pt x="0" y="2105"/>
                                </a:lnTo>
                                <a:lnTo>
                                  <a:pt x="12" y="2105"/>
                                </a:lnTo>
                                <a:close/>
                                <a:moveTo>
                                  <a:pt x="12" y="2128"/>
                                </a:moveTo>
                                <a:lnTo>
                                  <a:pt x="12" y="2139"/>
                                </a:lnTo>
                                <a:lnTo>
                                  <a:pt x="0" y="2139"/>
                                </a:lnTo>
                                <a:lnTo>
                                  <a:pt x="0" y="2128"/>
                                </a:lnTo>
                                <a:lnTo>
                                  <a:pt x="12" y="2128"/>
                                </a:lnTo>
                                <a:close/>
                                <a:moveTo>
                                  <a:pt x="12" y="2151"/>
                                </a:moveTo>
                                <a:lnTo>
                                  <a:pt x="12" y="2162"/>
                                </a:lnTo>
                                <a:lnTo>
                                  <a:pt x="0" y="2162"/>
                                </a:lnTo>
                                <a:lnTo>
                                  <a:pt x="0" y="2151"/>
                                </a:lnTo>
                                <a:lnTo>
                                  <a:pt x="12" y="2151"/>
                                </a:lnTo>
                                <a:close/>
                                <a:moveTo>
                                  <a:pt x="12" y="2173"/>
                                </a:moveTo>
                                <a:lnTo>
                                  <a:pt x="12" y="2185"/>
                                </a:lnTo>
                                <a:lnTo>
                                  <a:pt x="0" y="2185"/>
                                </a:lnTo>
                                <a:lnTo>
                                  <a:pt x="0" y="2173"/>
                                </a:lnTo>
                                <a:lnTo>
                                  <a:pt x="12" y="2173"/>
                                </a:lnTo>
                                <a:close/>
                                <a:moveTo>
                                  <a:pt x="12" y="2196"/>
                                </a:moveTo>
                                <a:lnTo>
                                  <a:pt x="12" y="2207"/>
                                </a:lnTo>
                                <a:lnTo>
                                  <a:pt x="0" y="2207"/>
                                </a:lnTo>
                                <a:lnTo>
                                  <a:pt x="0" y="2196"/>
                                </a:lnTo>
                                <a:lnTo>
                                  <a:pt x="12" y="2196"/>
                                </a:lnTo>
                                <a:close/>
                                <a:moveTo>
                                  <a:pt x="12" y="2219"/>
                                </a:moveTo>
                                <a:lnTo>
                                  <a:pt x="12" y="2230"/>
                                </a:lnTo>
                                <a:lnTo>
                                  <a:pt x="0" y="2230"/>
                                </a:lnTo>
                                <a:lnTo>
                                  <a:pt x="0" y="2219"/>
                                </a:lnTo>
                                <a:lnTo>
                                  <a:pt x="12" y="2219"/>
                                </a:lnTo>
                                <a:close/>
                                <a:moveTo>
                                  <a:pt x="12" y="2242"/>
                                </a:moveTo>
                                <a:lnTo>
                                  <a:pt x="12" y="2253"/>
                                </a:lnTo>
                                <a:lnTo>
                                  <a:pt x="0" y="2253"/>
                                </a:lnTo>
                                <a:lnTo>
                                  <a:pt x="0" y="2242"/>
                                </a:lnTo>
                                <a:lnTo>
                                  <a:pt x="12" y="2242"/>
                                </a:lnTo>
                                <a:close/>
                                <a:moveTo>
                                  <a:pt x="12" y="2264"/>
                                </a:moveTo>
                                <a:lnTo>
                                  <a:pt x="12" y="2276"/>
                                </a:lnTo>
                                <a:lnTo>
                                  <a:pt x="0" y="2276"/>
                                </a:lnTo>
                                <a:lnTo>
                                  <a:pt x="0" y="2264"/>
                                </a:lnTo>
                                <a:lnTo>
                                  <a:pt x="12" y="2264"/>
                                </a:lnTo>
                                <a:close/>
                                <a:moveTo>
                                  <a:pt x="12" y="2287"/>
                                </a:moveTo>
                                <a:lnTo>
                                  <a:pt x="12" y="2298"/>
                                </a:lnTo>
                                <a:lnTo>
                                  <a:pt x="0" y="2298"/>
                                </a:lnTo>
                                <a:lnTo>
                                  <a:pt x="0" y="2287"/>
                                </a:lnTo>
                                <a:lnTo>
                                  <a:pt x="12" y="2287"/>
                                </a:lnTo>
                                <a:close/>
                                <a:moveTo>
                                  <a:pt x="12" y="2310"/>
                                </a:moveTo>
                                <a:lnTo>
                                  <a:pt x="12" y="2321"/>
                                </a:lnTo>
                                <a:lnTo>
                                  <a:pt x="0" y="2321"/>
                                </a:lnTo>
                                <a:lnTo>
                                  <a:pt x="0" y="2310"/>
                                </a:lnTo>
                                <a:lnTo>
                                  <a:pt x="12" y="2310"/>
                                </a:lnTo>
                                <a:close/>
                                <a:moveTo>
                                  <a:pt x="12" y="2333"/>
                                </a:moveTo>
                                <a:lnTo>
                                  <a:pt x="12" y="2344"/>
                                </a:lnTo>
                                <a:lnTo>
                                  <a:pt x="0" y="2344"/>
                                </a:lnTo>
                                <a:lnTo>
                                  <a:pt x="0" y="2333"/>
                                </a:lnTo>
                                <a:lnTo>
                                  <a:pt x="12" y="2333"/>
                                </a:lnTo>
                                <a:close/>
                                <a:moveTo>
                                  <a:pt x="12" y="2355"/>
                                </a:moveTo>
                                <a:lnTo>
                                  <a:pt x="12" y="2367"/>
                                </a:lnTo>
                                <a:lnTo>
                                  <a:pt x="0" y="2367"/>
                                </a:lnTo>
                                <a:lnTo>
                                  <a:pt x="0" y="2355"/>
                                </a:lnTo>
                                <a:lnTo>
                                  <a:pt x="12" y="2355"/>
                                </a:lnTo>
                                <a:close/>
                                <a:moveTo>
                                  <a:pt x="12" y="2378"/>
                                </a:moveTo>
                                <a:lnTo>
                                  <a:pt x="12" y="2389"/>
                                </a:lnTo>
                                <a:lnTo>
                                  <a:pt x="0" y="2389"/>
                                </a:lnTo>
                                <a:lnTo>
                                  <a:pt x="0" y="2378"/>
                                </a:lnTo>
                                <a:lnTo>
                                  <a:pt x="12" y="2378"/>
                                </a:lnTo>
                                <a:close/>
                                <a:moveTo>
                                  <a:pt x="12" y="2401"/>
                                </a:moveTo>
                                <a:lnTo>
                                  <a:pt x="12" y="2412"/>
                                </a:lnTo>
                                <a:lnTo>
                                  <a:pt x="0" y="2412"/>
                                </a:lnTo>
                                <a:lnTo>
                                  <a:pt x="0" y="2401"/>
                                </a:lnTo>
                                <a:lnTo>
                                  <a:pt x="12" y="2401"/>
                                </a:lnTo>
                                <a:close/>
                                <a:moveTo>
                                  <a:pt x="12" y="2423"/>
                                </a:moveTo>
                                <a:lnTo>
                                  <a:pt x="12" y="2435"/>
                                </a:lnTo>
                                <a:lnTo>
                                  <a:pt x="0" y="2435"/>
                                </a:lnTo>
                                <a:lnTo>
                                  <a:pt x="0" y="2423"/>
                                </a:lnTo>
                                <a:lnTo>
                                  <a:pt x="12" y="2423"/>
                                </a:lnTo>
                                <a:close/>
                                <a:moveTo>
                                  <a:pt x="12" y="2446"/>
                                </a:moveTo>
                                <a:lnTo>
                                  <a:pt x="12" y="2458"/>
                                </a:lnTo>
                                <a:lnTo>
                                  <a:pt x="0" y="2458"/>
                                </a:lnTo>
                                <a:lnTo>
                                  <a:pt x="0" y="2446"/>
                                </a:lnTo>
                                <a:lnTo>
                                  <a:pt x="12" y="2446"/>
                                </a:lnTo>
                                <a:close/>
                                <a:moveTo>
                                  <a:pt x="12" y="2469"/>
                                </a:moveTo>
                                <a:lnTo>
                                  <a:pt x="12" y="2480"/>
                                </a:lnTo>
                                <a:lnTo>
                                  <a:pt x="0" y="2480"/>
                                </a:lnTo>
                                <a:lnTo>
                                  <a:pt x="0" y="2469"/>
                                </a:lnTo>
                                <a:lnTo>
                                  <a:pt x="12" y="2469"/>
                                </a:lnTo>
                                <a:close/>
                                <a:moveTo>
                                  <a:pt x="12" y="2492"/>
                                </a:moveTo>
                                <a:lnTo>
                                  <a:pt x="12" y="2503"/>
                                </a:lnTo>
                                <a:lnTo>
                                  <a:pt x="0" y="2503"/>
                                </a:lnTo>
                                <a:lnTo>
                                  <a:pt x="0" y="2492"/>
                                </a:lnTo>
                                <a:lnTo>
                                  <a:pt x="12" y="2492"/>
                                </a:lnTo>
                                <a:close/>
                                <a:moveTo>
                                  <a:pt x="12" y="2514"/>
                                </a:moveTo>
                                <a:lnTo>
                                  <a:pt x="12" y="2526"/>
                                </a:lnTo>
                                <a:lnTo>
                                  <a:pt x="0" y="2526"/>
                                </a:lnTo>
                                <a:lnTo>
                                  <a:pt x="0" y="2514"/>
                                </a:lnTo>
                                <a:lnTo>
                                  <a:pt x="12" y="2514"/>
                                </a:lnTo>
                                <a:close/>
                                <a:moveTo>
                                  <a:pt x="12" y="2537"/>
                                </a:moveTo>
                                <a:lnTo>
                                  <a:pt x="12" y="2549"/>
                                </a:lnTo>
                                <a:lnTo>
                                  <a:pt x="0" y="2549"/>
                                </a:lnTo>
                                <a:lnTo>
                                  <a:pt x="0" y="2537"/>
                                </a:lnTo>
                                <a:lnTo>
                                  <a:pt x="12" y="2537"/>
                                </a:lnTo>
                                <a:close/>
                                <a:moveTo>
                                  <a:pt x="12" y="2560"/>
                                </a:moveTo>
                                <a:lnTo>
                                  <a:pt x="12" y="2571"/>
                                </a:lnTo>
                                <a:lnTo>
                                  <a:pt x="0" y="2571"/>
                                </a:lnTo>
                                <a:lnTo>
                                  <a:pt x="0" y="2560"/>
                                </a:lnTo>
                                <a:lnTo>
                                  <a:pt x="12" y="2560"/>
                                </a:lnTo>
                                <a:close/>
                                <a:moveTo>
                                  <a:pt x="12" y="2583"/>
                                </a:moveTo>
                                <a:lnTo>
                                  <a:pt x="12" y="2594"/>
                                </a:lnTo>
                                <a:lnTo>
                                  <a:pt x="0" y="2594"/>
                                </a:lnTo>
                                <a:lnTo>
                                  <a:pt x="0" y="2583"/>
                                </a:lnTo>
                                <a:lnTo>
                                  <a:pt x="12" y="2583"/>
                                </a:lnTo>
                                <a:close/>
                                <a:moveTo>
                                  <a:pt x="12" y="2605"/>
                                </a:moveTo>
                                <a:lnTo>
                                  <a:pt x="12" y="2617"/>
                                </a:lnTo>
                                <a:lnTo>
                                  <a:pt x="0" y="2617"/>
                                </a:lnTo>
                                <a:lnTo>
                                  <a:pt x="0" y="2605"/>
                                </a:lnTo>
                                <a:lnTo>
                                  <a:pt x="12" y="2605"/>
                                </a:lnTo>
                                <a:close/>
                                <a:moveTo>
                                  <a:pt x="12" y="2628"/>
                                </a:moveTo>
                                <a:lnTo>
                                  <a:pt x="12" y="2639"/>
                                </a:lnTo>
                                <a:lnTo>
                                  <a:pt x="0" y="2639"/>
                                </a:lnTo>
                                <a:lnTo>
                                  <a:pt x="0" y="2628"/>
                                </a:lnTo>
                                <a:lnTo>
                                  <a:pt x="12" y="2628"/>
                                </a:lnTo>
                                <a:close/>
                                <a:moveTo>
                                  <a:pt x="12" y="2651"/>
                                </a:moveTo>
                                <a:lnTo>
                                  <a:pt x="12" y="2662"/>
                                </a:lnTo>
                                <a:lnTo>
                                  <a:pt x="0" y="2662"/>
                                </a:lnTo>
                                <a:lnTo>
                                  <a:pt x="0" y="2651"/>
                                </a:lnTo>
                                <a:lnTo>
                                  <a:pt x="12" y="2651"/>
                                </a:lnTo>
                                <a:close/>
                                <a:moveTo>
                                  <a:pt x="12" y="2674"/>
                                </a:moveTo>
                                <a:lnTo>
                                  <a:pt x="12" y="2685"/>
                                </a:lnTo>
                                <a:lnTo>
                                  <a:pt x="0" y="2685"/>
                                </a:lnTo>
                                <a:lnTo>
                                  <a:pt x="0" y="2674"/>
                                </a:lnTo>
                                <a:lnTo>
                                  <a:pt x="12" y="2674"/>
                                </a:lnTo>
                                <a:close/>
                                <a:moveTo>
                                  <a:pt x="12" y="2696"/>
                                </a:moveTo>
                                <a:lnTo>
                                  <a:pt x="12" y="2708"/>
                                </a:lnTo>
                                <a:lnTo>
                                  <a:pt x="0" y="2708"/>
                                </a:lnTo>
                                <a:lnTo>
                                  <a:pt x="0" y="2696"/>
                                </a:lnTo>
                                <a:lnTo>
                                  <a:pt x="12" y="2696"/>
                                </a:lnTo>
                                <a:close/>
                                <a:moveTo>
                                  <a:pt x="12" y="2719"/>
                                </a:moveTo>
                                <a:lnTo>
                                  <a:pt x="12" y="2730"/>
                                </a:lnTo>
                                <a:lnTo>
                                  <a:pt x="0" y="2730"/>
                                </a:lnTo>
                                <a:lnTo>
                                  <a:pt x="0" y="2719"/>
                                </a:lnTo>
                                <a:lnTo>
                                  <a:pt x="12" y="2719"/>
                                </a:lnTo>
                                <a:close/>
                                <a:moveTo>
                                  <a:pt x="12" y="2742"/>
                                </a:moveTo>
                                <a:lnTo>
                                  <a:pt x="12" y="2753"/>
                                </a:lnTo>
                                <a:lnTo>
                                  <a:pt x="0" y="2753"/>
                                </a:lnTo>
                                <a:lnTo>
                                  <a:pt x="0" y="2742"/>
                                </a:lnTo>
                                <a:lnTo>
                                  <a:pt x="12" y="2742"/>
                                </a:lnTo>
                                <a:close/>
                                <a:moveTo>
                                  <a:pt x="12" y="2765"/>
                                </a:moveTo>
                                <a:lnTo>
                                  <a:pt x="12" y="2776"/>
                                </a:lnTo>
                                <a:lnTo>
                                  <a:pt x="0" y="2776"/>
                                </a:lnTo>
                                <a:lnTo>
                                  <a:pt x="0" y="2765"/>
                                </a:lnTo>
                                <a:lnTo>
                                  <a:pt x="12" y="2765"/>
                                </a:lnTo>
                                <a:close/>
                                <a:moveTo>
                                  <a:pt x="12" y="2787"/>
                                </a:moveTo>
                                <a:lnTo>
                                  <a:pt x="12" y="2799"/>
                                </a:lnTo>
                                <a:lnTo>
                                  <a:pt x="0" y="2799"/>
                                </a:lnTo>
                                <a:lnTo>
                                  <a:pt x="0" y="2787"/>
                                </a:lnTo>
                                <a:lnTo>
                                  <a:pt x="12" y="2787"/>
                                </a:lnTo>
                                <a:close/>
                                <a:moveTo>
                                  <a:pt x="12" y="2810"/>
                                </a:moveTo>
                                <a:lnTo>
                                  <a:pt x="12" y="2821"/>
                                </a:lnTo>
                                <a:lnTo>
                                  <a:pt x="0" y="2821"/>
                                </a:lnTo>
                                <a:lnTo>
                                  <a:pt x="0" y="2810"/>
                                </a:lnTo>
                                <a:lnTo>
                                  <a:pt x="12" y="2810"/>
                                </a:lnTo>
                                <a:close/>
                                <a:moveTo>
                                  <a:pt x="12" y="2833"/>
                                </a:moveTo>
                                <a:lnTo>
                                  <a:pt x="12" y="2844"/>
                                </a:lnTo>
                                <a:lnTo>
                                  <a:pt x="0" y="2844"/>
                                </a:lnTo>
                                <a:lnTo>
                                  <a:pt x="0" y="2833"/>
                                </a:lnTo>
                                <a:lnTo>
                                  <a:pt x="12" y="2833"/>
                                </a:lnTo>
                                <a:close/>
                                <a:moveTo>
                                  <a:pt x="12" y="2855"/>
                                </a:moveTo>
                                <a:lnTo>
                                  <a:pt x="12" y="2867"/>
                                </a:lnTo>
                                <a:lnTo>
                                  <a:pt x="0" y="2867"/>
                                </a:lnTo>
                                <a:lnTo>
                                  <a:pt x="0" y="2855"/>
                                </a:lnTo>
                                <a:lnTo>
                                  <a:pt x="12" y="2855"/>
                                </a:lnTo>
                                <a:close/>
                                <a:moveTo>
                                  <a:pt x="12" y="2878"/>
                                </a:moveTo>
                                <a:lnTo>
                                  <a:pt x="12" y="2890"/>
                                </a:lnTo>
                                <a:lnTo>
                                  <a:pt x="0" y="2890"/>
                                </a:lnTo>
                                <a:lnTo>
                                  <a:pt x="0" y="2878"/>
                                </a:lnTo>
                                <a:lnTo>
                                  <a:pt x="12" y="2878"/>
                                </a:lnTo>
                                <a:close/>
                                <a:moveTo>
                                  <a:pt x="12" y="2901"/>
                                </a:moveTo>
                                <a:lnTo>
                                  <a:pt x="12" y="2912"/>
                                </a:lnTo>
                                <a:lnTo>
                                  <a:pt x="0" y="2912"/>
                                </a:lnTo>
                                <a:lnTo>
                                  <a:pt x="0" y="2901"/>
                                </a:lnTo>
                                <a:lnTo>
                                  <a:pt x="12" y="2901"/>
                                </a:lnTo>
                                <a:close/>
                                <a:moveTo>
                                  <a:pt x="12" y="2924"/>
                                </a:moveTo>
                                <a:lnTo>
                                  <a:pt x="12" y="2935"/>
                                </a:lnTo>
                                <a:lnTo>
                                  <a:pt x="0" y="2935"/>
                                </a:lnTo>
                                <a:lnTo>
                                  <a:pt x="0" y="2924"/>
                                </a:lnTo>
                                <a:lnTo>
                                  <a:pt x="12" y="2924"/>
                                </a:lnTo>
                                <a:close/>
                                <a:moveTo>
                                  <a:pt x="16" y="2931"/>
                                </a:moveTo>
                                <a:lnTo>
                                  <a:pt x="28" y="2931"/>
                                </a:lnTo>
                                <a:lnTo>
                                  <a:pt x="28" y="2943"/>
                                </a:lnTo>
                                <a:lnTo>
                                  <a:pt x="16" y="2943"/>
                                </a:lnTo>
                                <a:lnTo>
                                  <a:pt x="16" y="2931"/>
                                </a:lnTo>
                                <a:close/>
                                <a:moveTo>
                                  <a:pt x="41" y="2931"/>
                                </a:moveTo>
                                <a:lnTo>
                                  <a:pt x="53" y="2931"/>
                                </a:lnTo>
                                <a:lnTo>
                                  <a:pt x="53" y="2943"/>
                                </a:lnTo>
                                <a:lnTo>
                                  <a:pt x="41" y="2943"/>
                                </a:lnTo>
                                <a:lnTo>
                                  <a:pt x="41" y="2931"/>
                                </a:lnTo>
                                <a:close/>
                                <a:moveTo>
                                  <a:pt x="65" y="2931"/>
                                </a:moveTo>
                                <a:lnTo>
                                  <a:pt x="78" y="2931"/>
                                </a:lnTo>
                                <a:lnTo>
                                  <a:pt x="78" y="2943"/>
                                </a:lnTo>
                                <a:lnTo>
                                  <a:pt x="65" y="2943"/>
                                </a:lnTo>
                                <a:lnTo>
                                  <a:pt x="65" y="2931"/>
                                </a:lnTo>
                                <a:close/>
                                <a:moveTo>
                                  <a:pt x="90" y="2931"/>
                                </a:moveTo>
                                <a:lnTo>
                                  <a:pt x="102" y="2931"/>
                                </a:lnTo>
                                <a:lnTo>
                                  <a:pt x="102" y="2943"/>
                                </a:lnTo>
                                <a:lnTo>
                                  <a:pt x="90" y="2943"/>
                                </a:lnTo>
                                <a:lnTo>
                                  <a:pt x="90" y="2931"/>
                                </a:lnTo>
                                <a:close/>
                                <a:moveTo>
                                  <a:pt x="114" y="2931"/>
                                </a:moveTo>
                                <a:lnTo>
                                  <a:pt x="127" y="2931"/>
                                </a:lnTo>
                                <a:lnTo>
                                  <a:pt x="127" y="2943"/>
                                </a:lnTo>
                                <a:lnTo>
                                  <a:pt x="114" y="2943"/>
                                </a:lnTo>
                                <a:lnTo>
                                  <a:pt x="114" y="2931"/>
                                </a:lnTo>
                                <a:close/>
                                <a:moveTo>
                                  <a:pt x="139" y="2931"/>
                                </a:moveTo>
                                <a:lnTo>
                                  <a:pt x="151" y="2931"/>
                                </a:lnTo>
                                <a:lnTo>
                                  <a:pt x="151" y="2943"/>
                                </a:lnTo>
                                <a:lnTo>
                                  <a:pt x="139" y="2943"/>
                                </a:lnTo>
                                <a:lnTo>
                                  <a:pt x="139" y="2931"/>
                                </a:lnTo>
                                <a:close/>
                                <a:moveTo>
                                  <a:pt x="164" y="2931"/>
                                </a:moveTo>
                                <a:lnTo>
                                  <a:pt x="176" y="2931"/>
                                </a:lnTo>
                                <a:lnTo>
                                  <a:pt x="176" y="2943"/>
                                </a:lnTo>
                                <a:lnTo>
                                  <a:pt x="164" y="2943"/>
                                </a:lnTo>
                                <a:lnTo>
                                  <a:pt x="164" y="2931"/>
                                </a:lnTo>
                                <a:close/>
                                <a:moveTo>
                                  <a:pt x="188" y="2931"/>
                                </a:moveTo>
                                <a:lnTo>
                                  <a:pt x="200" y="2931"/>
                                </a:lnTo>
                                <a:lnTo>
                                  <a:pt x="200" y="2943"/>
                                </a:lnTo>
                                <a:lnTo>
                                  <a:pt x="188" y="2943"/>
                                </a:lnTo>
                                <a:lnTo>
                                  <a:pt x="188" y="2931"/>
                                </a:lnTo>
                                <a:close/>
                                <a:moveTo>
                                  <a:pt x="213" y="2931"/>
                                </a:moveTo>
                                <a:lnTo>
                                  <a:pt x="225" y="2931"/>
                                </a:lnTo>
                                <a:lnTo>
                                  <a:pt x="225" y="2943"/>
                                </a:lnTo>
                                <a:lnTo>
                                  <a:pt x="213" y="2943"/>
                                </a:lnTo>
                                <a:lnTo>
                                  <a:pt x="213" y="2931"/>
                                </a:lnTo>
                                <a:close/>
                                <a:moveTo>
                                  <a:pt x="237" y="2931"/>
                                </a:moveTo>
                                <a:lnTo>
                                  <a:pt x="250" y="2931"/>
                                </a:lnTo>
                                <a:lnTo>
                                  <a:pt x="250" y="2943"/>
                                </a:lnTo>
                                <a:lnTo>
                                  <a:pt x="237" y="2943"/>
                                </a:lnTo>
                                <a:lnTo>
                                  <a:pt x="237" y="2931"/>
                                </a:lnTo>
                                <a:close/>
                                <a:moveTo>
                                  <a:pt x="262" y="2931"/>
                                </a:moveTo>
                                <a:lnTo>
                                  <a:pt x="274" y="2931"/>
                                </a:lnTo>
                                <a:lnTo>
                                  <a:pt x="274" y="2943"/>
                                </a:lnTo>
                                <a:lnTo>
                                  <a:pt x="262" y="2943"/>
                                </a:lnTo>
                                <a:lnTo>
                                  <a:pt x="262" y="2931"/>
                                </a:lnTo>
                                <a:close/>
                                <a:moveTo>
                                  <a:pt x="286" y="2931"/>
                                </a:moveTo>
                                <a:lnTo>
                                  <a:pt x="299" y="2931"/>
                                </a:lnTo>
                                <a:lnTo>
                                  <a:pt x="299" y="2943"/>
                                </a:lnTo>
                                <a:lnTo>
                                  <a:pt x="286" y="2943"/>
                                </a:lnTo>
                                <a:lnTo>
                                  <a:pt x="286" y="2931"/>
                                </a:lnTo>
                                <a:close/>
                                <a:moveTo>
                                  <a:pt x="311" y="2931"/>
                                </a:moveTo>
                                <a:lnTo>
                                  <a:pt x="323" y="2931"/>
                                </a:lnTo>
                                <a:lnTo>
                                  <a:pt x="323" y="2943"/>
                                </a:lnTo>
                                <a:lnTo>
                                  <a:pt x="311" y="2943"/>
                                </a:lnTo>
                                <a:lnTo>
                                  <a:pt x="311" y="2931"/>
                                </a:lnTo>
                                <a:close/>
                                <a:moveTo>
                                  <a:pt x="336" y="2931"/>
                                </a:moveTo>
                                <a:lnTo>
                                  <a:pt x="348" y="2931"/>
                                </a:lnTo>
                                <a:lnTo>
                                  <a:pt x="348" y="2943"/>
                                </a:lnTo>
                                <a:lnTo>
                                  <a:pt x="336" y="2943"/>
                                </a:lnTo>
                                <a:lnTo>
                                  <a:pt x="336" y="2931"/>
                                </a:lnTo>
                                <a:close/>
                                <a:moveTo>
                                  <a:pt x="360" y="2931"/>
                                </a:moveTo>
                                <a:lnTo>
                                  <a:pt x="373" y="2931"/>
                                </a:lnTo>
                                <a:lnTo>
                                  <a:pt x="373" y="2943"/>
                                </a:lnTo>
                                <a:lnTo>
                                  <a:pt x="360" y="2943"/>
                                </a:lnTo>
                                <a:lnTo>
                                  <a:pt x="360" y="2931"/>
                                </a:lnTo>
                                <a:close/>
                                <a:moveTo>
                                  <a:pt x="385" y="2931"/>
                                </a:moveTo>
                                <a:lnTo>
                                  <a:pt x="397" y="2931"/>
                                </a:lnTo>
                                <a:lnTo>
                                  <a:pt x="397" y="2943"/>
                                </a:lnTo>
                                <a:lnTo>
                                  <a:pt x="385" y="2943"/>
                                </a:lnTo>
                                <a:lnTo>
                                  <a:pt x="385" y="2931"/>
                                </a:lnTo>
                                <a:close/>
                                <a:moveTo>
                                  <a:pt x="409" y="2931"/>
                                </a:moveTo>
                                <a:lnTo>
                                  <a:pt x="422" y="2931"/>
                                </a:lnTo>
                                <a:lnTo>
                                  <a:pt x="422" y="2943"/>
                                </a:lnTo>
                                <a:lnTo>
                                  <a:pt x="409" y="2943"/>
                                </a:lnTo>
                                <a:lnTo>
                                  <a:pt x="409" y="2931"/>
                                </a:lnTo>
                                <a:close/>
                                <a:moveTo>
                                  <a:pt x="434" y="2931"/>
                                </a:moveTo>
                                <a:lnTo>
                                  <a:pt x="446" y="2931"/>
                                </a:lnTo>
                                <a:lnTo>
                                  <a:pt x="446" y="2943"/>
                                </a:lnTo>
                                <a:lnTo>
                                  <a:pt x="434" y="2943"/>
                                </a:lnTo>
                                <a:lnTo>
                                  <a:pt x="434" y="2931"/>
                                </a:lnTo>
                                <a:close/>
                                <a:moveTo>
                                  <a:pt x="459" y="2931"/>
                                </a:moveTo>
                                <a:lnTo>
                                  <a:pt x="471" y="2931"/>
                                </a:lnTo>
                                <a:lnTo>
                                  <a:pt x="471" y="2943"/>
                                </a:lnTo>
                                <a:lnTo>
                                  <a:pt x="459" y="2943"/>
                                </a:lnTo>
                                <a:lnTo>
                                  <a:pt x="459" y="2931"/>
                                </a:lnTo>
                                <a:close/>
                                <a:moveTo>
                                  <a:pt x="483" y="2931"/>
                                </a:moveTo>
                                <a:lnTo>
                                  <a:pt x="495" y="2931"/>
                                </a:lnTo>
                                <a:lnTo>
                                  <a:pt x="495" y="2943"/>
                                </a:lnTo>
                                <a:lnTo>
                                  <a:pt x="483" y="2943"/>
                                </a:lnTo>
                                <a:lnTo>
                                  <a:pt x="483" y="2931"/>
                                </a:lnTo>
                                <a:close/>
                                <a:moveTo>
                                  <a:pt x="508" y="2931"/>
                                </a:moveTo>
                                <a:lnTo>
                                  <a:pt x="520" y="2931"/>
                                </a:lnTo>
                                <a:lnTo>
                                  <a:pt x="520" y="2943"/>
                                </a:lnTo>
                                <a:lnTo>
                                  <a:pt x="508" y="2943"/>
                                </a:lnTo>
                                <a:lnTo>
                                  <a:pt x="508" y="2931"/>
                                </a:lnTo>
                                <a:close/>
                                <a:moveTo>
                                  <a:pt x="532" y="2931"/>
                                </a:moveTo>
                                <a:lnTo>
                                  <a:pt x="545" y="2931"/>
                                </a:lnTo>
                                <a:lnTo>
                                  <a:pt x="545" y="2943"/>
                                </a:lnTo>
                                <a:lnTo>
                                  <a:pt x="532" y="2943"/>
                                </a:lnTo>
                                <a:lnTo>
                                  <a:pt x="532" y="2931"/>
                                </a:lnTo>
                                <a:close/>
                                <a:moveTo>
                                  <a:pt x="557" y="2931"/>
                                </a:moveTo>
                                <a:lnTo>
                                  <a:pt x="569" y="2931"/>
                                </a:lnTo>
                                <a:lnTo>
                                  <a:pt x="569" y="2943"/>
                                </a:lnTo>
                                <a:lnTo>
                                  <a:pt x="557" y="2943"/>
                                </a:lnTo>
                                <a:lnTo>
                                  <a:pt x="557" y="2931"/>
                                </a:lnTo>
                                <a:close/>
                                <a:moveTo>
                                  <a:pt x="581" y="2931"/>
                                </a:moveTo>
                                <a:lnTo>
                                  <a:pt x="594" y="2931"/>
                                </a:lnTo>
                                <a:lnTo>
                                  <a:pt x="594" y="2943"/>
                                </a:lnTo>
                                <a:lnTo>
                                  <a:pt x="581" y="2943"/>
                                </a:lnTo>
                                <a:lnTo>
                                  <a:pt x="581" y="2931"/>
                                </a:lnTo>
                                <a:close/>
                                <a:moveTo>
                                  <a:pt x="606" y="2931"/>
                                </a:moveTo>
                                <a:lnTo>
                                  <a:pt x="618" y="2931"/>
                                </a:lnTo>
                                <a:lnTo>
                                  <a:pt x="618" y="2943"/>
                                </a:lnTo>
                                <a:lnTo>
                                  <a:pt x="606" y="2943"/>
                                </a:lnTo>
                                <a:lnTo>
                                  <a:pt x="606" y="2931"/>
                                </a:lnTo>
                                <a:close/>
                                <a:moveTo>
                                  <a:pt x="631" y="2931"/>
                                </a:moveTo>
                                <a:lnTo>
                                  <a:pt x="643" y="2931"/>
                                </a:lnTo>
                                <a:lnTo>
                                  <a:pt x="643" y="2943"/>
                                </a:lnTo>
                                <a:lnTo>
                                  <a:pt x="631" y="2943"/>
                                </a:lnTo>
                                <a:lnTo>
                                  <a:pt x="631" y="2931"/>
                                </a:lnTo>
                                <a:close/>
                                <a:moveTo>
                                  <a:pt x="655" y="2931"/>
                                </a:moveTo>
                                <a:lnTo>
                                  <a:pt x="667" y="2931"/>
                                </a:lnTo>
                                <a:lnTo>
                                  <a:pt x="667" y="2943"/>
                                </a:lnTo>
                                <a:lnTo>
                                  <a:pt x="655" y="2943"/>
                                </a:lnTo>
                                <a:lnTo>
                                  <a:pt x="655" y="2931"/>
                                </a:lnTo>
                                <a:close/>
                                <a:moveTo>
                                  <a:pt x="680" y="2931"/>
                                </a:moveTo>
                                <a:lnTo>
                                  <a:pt x="692" y="2931"/>
                                </a:lnTo>
                                <a:lnTo>
                                  <a:pt x="692" y="2943"/>
                                </a:lnTo>
                                <a:lnTo>
                                  <a:pt x="680" y="2943"/>
                                </a:lnTo>
                                <a:lnTo>
                                  <a:pt x="680" y="2931"/>
                                </a:lnTo>
                                <a:close/>
                                <a:moveTo>
                                  <a:pt x="704" y="2931"/>
                                </a:moveTo>
                                <a:lnTo>
                                  <a:pt x="717" y="2931"/>
                                </a:lnTo>
                                <a:lnTo>
                                  <a:pt x="717" y="2943"/>
                                </a:lnTo>
                                <a:lnTo>
                                  <a:pt x="704" y="2943"/>
                                </a:lnTo>
                                <a:lnTo>
                                  <a:pt x="704" y="2931"/>
                                </a:lnTo>
                                <a:close/>
                                <a:moveTo>
                                  <a:pt x="729" y="2931"/>
                                </a:moveTo>
                                <a:lnTo>
                                  <a:pt x="741" y="2931"/>
                                </a:lnTo>
                                <a:lnTo>
                                  <a:pt x="741" y="2943"/>
                                </a:lnTo>
                                <a:lnTo>
                                  <a:pt x="729" y="2943"/>
                                </a:lnTo>
                                <a:lnTo>
                                  <a:pt x="729" y="2931"/>
                                </a:lnTo>
                                <a:close/>
                                <a:moveTo>
                                  <a:pt x="753" y="2931"/>
                                </a:moveTo>
                                <a:lnTo>
                                  <a:pt x="766" y="2931"/>
                                </a:lnTo>
                                <a:lnTo>
                                  <a:pt x="766" y="2943"/>
                                </a:lnTo>
                                <a:lnTo>
                                  <a:pt x="753" y="2943"/>
                                </a:lnTo>
                                <a:lnTo>
                                  <a:pt x="753" y="2931"/>
                                </a:lnTo>
                                <a:close/>
                                <a:moveTo>
                                  <a:pt x="778" y="2931"/>
                                </a:moveTo>
                                <a:lnTo>
                                  <a:pt x="790" y="2931"/>
                                </a:lnTo>
                                <a:lnTo>
                                  <a:pt x="790" y="2943"/>
                                </a:lnTo>
                                <a:lnTo>
                                  <a:pt x="778" y="2943"/>
                                </a:lnTo>
                                <a:lnTo>
                                  <a:pt x="778" y="2931"/>
                                </a:lnTo>
                                <a:close/>
                                <a:moveTo>
                                  <a:pt x="803" y="2931"/>
                                </a:moveTo>
                                <a:lnTo>
                                  <a:pt x="815" y="2931"/>
                                </a:lnTo>
                                <a:lnTo>
                                  <a:pt x="815" y="2943"/>
                                </a:lnTo>
                                <a:lnTo>
                                  <a:pt x="803" y="2943"/>
                                </a:lnTo>
                                <a:lnTo>
                                  <a:pt x="803" y="2931"/>
                                </a:lnTo>
                                <a:close/>
                                <a:moveTo>
                                  <a:pt x="827" y="2931"/>
                                </a:moveTo>
                                <a:lnTo>
                                  <a:pt x="839" y="2931"/>
                                </a:lnTo>
                                <a:lnTo>
                                  <a:pt x="839" y="2943"/>
                                </a:lnTo>
                                <a:lnTo>
                                  <a:pt x="827" y="2943"/>
                                </a:lnTo>
                                <a:lnTo>
                                  <a:pt x="827" y="2931"/>
                                </a:lnTo>
                                <a:close/>
                                <a:moveTo>
                                  <a:pt x="852" y="2931"/>
                                </a:moveTo>
                                <a:lnTo>
                                  <a:pt x="864" y="2931"/>
                                </a:lnTo>
                                <a:lnTo>
                                  <a:pt x="864" y="2943"/>
                                </a:lnTo>
                                <a:lnTo>
                                  <a:pt x="852" y="2943"/>
                                </a:lnTo>
                                <a:lnTo>
                                  <a:pt x="852" y="2931"/>
                                </a:lnTo>
                                <a:close/>
                                <a:moveTo>
                                  <a:pt x="876" y="2931"/>
                                </a:moveTo>
                                <a:lnTo>
                                  <a:pt x="889" y="2931"/>
                                </a:lnTo>
                                <a:lnTo>
                                  <a:pt x="889" y="2943"/>
                                </a:lnTo>
                                <a:lnTo>
                                  <a:pt x="876" y="2943"/>
                                </a:lnTo>
                                <a:lnTo>
                                  <a:pt x="876" y="2931"/>
                                </a:lnTo>
                                <a:close/>
                                <a:moveTo>
                                  <a:pt x="901" y="2931"/>
                                </a:moveTo>
                                <a:lnTo>
                                  <a:pt x="913" y="2931"/>
                                </a:lnTo>
                                <a:lnTo>
                                  <a:pt x="913" y="2943"/>
                                </a:lnTo>
                                <a:lnTo>
                                  <a:pt x="901" y="2943"/>
                                </a:lnTo>
                                <a:lnTo>
                                  <a:pt x="901" y="2931"/>
                                </a:lnTo>
                                <a:close/>
                                <a:moveTo>
                                  <a:pt x="925" y="2931"/>
                                </a:moveTo>
                                <a:lnTo>
                                  <a:pt x="938" y="2931"/>
                                </a:lnTo>
                                <a:lnTo>
                                  <a:pt x="938" y="2943"/>
                                </a:lnTo>
                                <a:lnTo>
                                  <a:pt x="925" y="2943"/>
                                </a:lnTo>
                                <a:lnTo>
                                  <a:pt x="925" y="2931"/>
                                </a:lnTo>
                                <a:close/>
                                <a:moveTo>
                                  <a:pt x="950" y="2931"/>
                                </a:moveTo>
                                <a:lnTo>
                                  <a:pt x="962" y="2931"/>
                                </a:lnTo>
                                <a:lnTo>
                                  <a:pt x="962" y="2943"/>
                                </a:lnTo>
                                <a:lnTo>
                                  <a:pt x="950" y="2943"/>
                                </a:lnTo>
                                <a:lnTo>
                                  <a:pt x="950" y="2931"/>
                                </a:lnTo>
                                <a:close/>
                                <a:moveTo>
                                  <a:pt x="975" y="2931"/>
                                </a:moveTo>
                                <a:lnTo>
                                  <a:pt x="987" y="2931"/>
                                </a:lnTo>
                                <a:lnTo>
                                  <a:pt x="987" y="2943"/>
                                </a:lnTo>
                                <a:lnTo>
                                  <a:pt x="975" y="2943"/>
                                </a:lnTo>
                                <a:lnTo>
                                  <a:pt x="975" y="2931"/>
                                </a:lnTo>
                                <a:close/>
                                <a:moveTo>
                                  <a:pt x="999" y="2931"/>
                                </a:moveTo>
                                <a:lnTo>
                                  <a:pt x="1011" y="2931"/>
                                </a:lnTo>
                                <a:lnTo>
                                  <a:pt x="1011" y="2943"/>
                                </a:lnTo>
                                <a:lnTo>
                                  <a:pt x="999" y="2943"/>
                                </a:lnTo>
                                <a:lnTo>
                                  <a:pt x="999" y="2931"/>
                                </a:lnTo>
                                <a:close/>
                                <a:moveTo>
                                  <a:pt x="1024" y="2931"/>
                                </a:moveTo>
                                <a:lnTo>
                                  <a:pt x="1036" y="2931"/>
                                </a:lnTo>
                                <a:lnTo>
                                  <a:pt x="1036" y="2943"/>
                                </a:lnTo>
                                <a:lnTo>
                                  <a:pt x="1024" y="2943"/>
                                </a:lnTo>
                                <a:lnTo>
                                  <a:pt x="1024" y="2931"/>
                                </a:lnTo>
                                <a:close/>
                                <a:moveTo>
                                  <a:pt x="1048" y="2931"/>
                                </a:moveTo>
                                <a:lnTo>
                                  <a:pt x="1061" y="2931"/>
                                </a:lnTo>
                                <a:lnTo>
                                  <a:pt x="1061" y="2943"/>
                                </a:lnTo>
                                <a:lnTo>
                                  <a:pt x="1048" y="2943"/>
                                </a:lnTo>
                                <a:lnTo>
                                  <a:pt x="1048" y="2931"/>
                                </a:lnTo>
                                <a:close/>
                                <a:moveTo>
                                  <a:pt x="1073" y="2931"/>
                                </a:moveTo>
                                <a:lnTo>
                                  <a:pt x="1085" y="2931"/>
                                </a:lnTo>
                                <a:lnTo>
                                  <a:pt x="1085" y="2943"/>
                                </a:lnTo>
                                <a:lnTo>
                                  <a:pt x="1073" y="2943"/>
                                </a:lnTo>
                                <a:lnTo>
                                  <a:pt x="1073" y="2931"/>
                                </a:lnTo>
                                <a:close/>
                                <a:moveTo>
                                  <a:pt x="1097" y="2931"/>
                                </a:moveTo>
                                <a:lnTo>
                                  <a:pt x="1110" y="2931"/>
                                </a:lnTo>
                                <a:lnTo>
                                  <a:pt x="1110" y="2943"/>
                                </a:lnTo>
                                <a:lnTo>
                                  <a:pt x="1097" y="2943"/>
                                </a:lnTo>
                                <a:lnTo>
                                  <a:pt x="1097" y="2931"/>
                                </a:lnTo>
                                <a:close/>
                                <a:moveTo>
                                  <a:pt x="1122" y="2931"/>
                                </a:moveTo>
                                <a:lnTo>
                                  <a:pt x="1134" y="2931"/>
                                </a:lnTo>
                                <a:lnTo>
                                  <a:pt x="1134" y="2943"/>
                                </a:lnTo>
                                <a:lnTo>
                                  <a:pt x="1122" y="2943"/>
                                </a:lnTo>
                                <a:lnTo>
                                  <a:pt x="1122" y="2931"/>
                                </a:lnTo>
                                <a:close/>
                                <a:moveTo>
                                  <a:pt x="1147" y="2931"/>
                                </a:moveTo>
                                <a:lnTo>
                                  <a:pt x="1159" y="2931"/>
                                </a:lnTo>
                                <a:lnTo>
                                  <a:pt x="1159" y="2943"/>
                                </a:lnTo>
                                <a:lnTo>
                                  <a:pt x="1147" y="2943"/>
                                </a:lnTo>
                                <a:lnTo>
                                  <a:pt x="1147" y="2931"/>
                                </a:lnTo>
                                <a:close/>
                                <a:moveTo>
                                  <a:pt x="1171" y="2931"/>
                                </a:moveTo>
                                <a:lnTo>
                                  <a:pt x="1183" y="2931"/>
                                </a:lnTo>
                                <a:lnTo>
                                  <a:pt x="1183" y="2943"/>
                                </a:lnTo>
                                <a:lnTo>
                                  <a:pt x="1171" y="2943"/>
                                </a:lnTo>
                                <a:lnTo>
                                  <a:pt x="1171" y="2931"/>
                                </a:lnTo>
                                <a:close/>
                                <a:moveTo>
                                  <a:pt x="1196" y="2931"/>
                                </a:moveTo>
                                <a:lnTo>
                                  <a:pt x="1208" y="2931"/>
                                </a:lnTo>
                                <a:lnTo>
                                  <a:pt x="1208" y="2943"/>
                                </a:lnTo>
                                <a:lnTo>
                                  <a:pt x="1196" y="2943"/>
                                </a:lnTo>
                                <a:lnTo>
                                  <a:pt x="1196" y="2931"/>
                                </a:lnTo>
                                <a:close/>
                                <a:moveTo>
                                  <a:pt x="1220" y="2931"/>
                                </a:moveTo>
                                <a:lnTo>
                                  <a:pt x="1233" y="2931"/>
                                </a:lnTo>
                                <a:lnTo>
                                  <a:pt x="1233" y="2943"/>
                                </a:lnTo>
                                <a:lnTo>
                                  <a:pt x="1220" y="2943"/>
                                </a:lnTo>
                                <a:lnTo>
                                  <a:pt x="1220" y="2931"/>
                                </a:lnTo>
                                <a:close/>
                                <a:moveTo>
                                  <a:pt x="1245" y="2931"/>
                                </a:moveTo>
                                <a:lnTo>
                                  <a:pt x="1257" y="2931"/>
                                </a:lnTo>
                                <a:lnTo>
                                  <a:pt x="1257" y="2943"/>
                                </a:lnTo>
                                <a:lnTo>
                                  <a:pt x="1245" y="2943"/>
                                </a:lnTo>
                                <a:lnTo>
                                  <a:pt x="1245" y="2931"/>
                                </a:lnTo>
                                <a:close/>
                                <a:moveTo>
                                  <a:pt x="1269" y="2931"/>
                                </a:moveTo>
                                <a:lnTo>
                                  <a:pt x="1282" y="2931"/>
                                </a:lnTo>
                                <a:lnTo>
                                  <a:pt x="1282" y="2943"/>
                                </a:lnTo>
                                <a:lnTo>
                                  <a:pt x="1269" y="2943"/>
                                </a:lnTo>
                                <a:lnTo>
                                  <a:pt x="1269" y="2931"/>
                                </a:lnTo>
                                <a:close/>
                                <a:moveTo>
                                  <a:pt x="1294" y="2931"/>
                                </a:moveTo>
                                <a:lnTo>
                                  <a:pt x="1306" y="2931"/>
                                </a:lnTo>
                                <a:lnTo>
                                  <a:pt x="1306" y="2943"/>
                                </a:lnTo>
                                <a:lnTo>
                                  <a:pt x="1294" y="2943"/>
                                </a:lnTo>
                                <a:lnTo>
                                  <a:pt x="1294" y="2931"/>
                                </a:lnTo>
                                <a:close/>
                                <a:moveTo>
                                  <a:pt x="1319" y="2931"/>
                                </a:moveTo>
                                <a:lnTo>
                                  <a:pt x="1331" y="2931"/>
                                </a:lnTo>
                                <a:lnTo>
                                  <a:pt x="1331" y="2943"/>
                                </a:lnTo>
                                <a:lnTo>
                                  <a:pt x="1319" y="2943"/>
                                </a:lnTo>
                                <a:lnTo>
                                  <a:pt x="1319" y="2931"/>
                                </a:lnTo>
                                <a:close/>
                                <a:moveTo>
                                  <a:pt x="1343" y="2931"/>
                                </a:moveTo>
                                <a:lnTo>
                                  <a:pt x="1355" y="2931"/>
                                </a:lnTo>
                                <a:lnTo>
                                  <a:pt x="1355" y="2943"/>
                                </a:lnTo>
                                <a:lnTo>
                                  <a:pt x="1343" y="2943"/>
                                </a:lnTo>
                                <a:lnTo>
                                  <a:pt x="1343" y="2931"/>
                                </a:lnTo>
                                <a:close/>
                                <a:moveTo>
                                  <a:pt x="1368" y="2931"/>
                                </a:moveTo>
                                <a:lnTo>
                                  <a:pt x="1380" y="2931"/>
                                </a:lnTo>
                                <a:lnTo>
                                  <a:pt x="1380" y="2943"/>
                                </a:lnTo>
                                <a:lnTo>
                                  <a:pt x="1368" y="2943"/>
                                </a:lnTo>
                                <a:lnTo>
                                  <a:pt x="1368" y="2931"/>
                                </a:lnTo>
                                <a:close/>
                                <a:moveTo>
                                  <a:pt x="1392" y="2931"/>
                                </a:moveTo>
                                <a:lnTo>
                                  <a:pt x="1405" y="2931"/>
                                </a:lnTo>
                                <a:lnTo>
                                  <a:pt x="1405" y="2943"/>
                                </a:lnTo>
                                <a:lnTo>
                                  <a:pt x="1392" y="2943"/>
                                </a:lnTo>
                                <a:lnTo>
                                  <a:pt x="1392" y="2931"/>
                                </a:lnTo>
                                <a:close/>
                                <a:moveTo>
                                  <a:pt x="1417" y="2931"/>
                                </a:moveTo>
                                <a:lnTo>
                                  <a:pt x="1429" y="2931"/>
                                </a:lnTo>
                                <a:lnTo>
                                  <a:pt x="1429" y="2943"/>
                                </a:lnTo>
                                <a:lnTo>
                                  <a:pt x="1417" y="2943"/>
                                </a:lnTo>
                                <a:lnTo>
                                  <a:pt x="1417" y="2931"/>
                                </a:lnTo>
                                <a:close/>
                                <a:moveTo>
                                  <a:pt x="1442" y="2931"/>
                                </a:moveTo>
                                <a:lnTo>
                                  <a:pt x="1454" y="2931"/>
                                </a:lnTo>
                                <a:lnTo>
                                  <a:pt x="1454" y="2943"/>
                                </a:lnTo>
                                <a:lnTo>
                                  <a:pt x="1442" y="2943"/>
                                </a:lnTo>
                                <a:lnTo>
                                  <a:pt x="1442" y="2931"/>
                                </a:lnTo>
                                <a:close/>
                                <a:moveTo>
                                  <a:pt x="1466" y="2931"/>
                                </a:moveTo>
                                <a:lnTo>
                                  <a:pt x="1478" y="2931"/>
                                </a:lnTo>
                                <a:lnTo>
                                  <a:pt x="1478" y="2943"/>
                                </a:lnTo>
                                <a:lnTo>
                                  <a:pt x="1466" y="2943"/>
                                </a:lnTo>
                                <a:lnTo>
                                  <a:pt x="1466" y="2931"/>
                                </a:lnTo>
                                <a:close/>
                                <a:moveTo>
                                  <a:pt x="1491" y="2931"/>
                                </a:moveTo>
                                <a:lnTo>
                                  <a:pt x="1503" y="2931"/>
                                </a:lnTo>
                                <a:lnTo>
                                  <a:pt x="1503" y="2943"/>
                                </a:lnTo>
                                <a:lnTo>
                                  <a:pt x="1491" y="2943"/>
                                </a:lnTo>
                                <a:lnTo>
                                  <a:pt x="1491" y="2931"/>
                                </a:lnTo>
                                <a:close/>
                                <a:moveTo>
                                  <a:pt x="1515" y="2931"/>
                                </a:moveTo>
                                <a:lnTo>
                                  <a:pt x="1528" y="2931"/>
                                </a:lnTo>
                                <a:lnTo>
                                  <a:pt x="1528" y="2943"/>
                                </a:lnTo>
                                <a:lnTo>
                                  <a:pt x="1515" y="2943"/>
                                </a:lnTo>
                                <a:lnTo>
                                  <a:pt x="1515" y="2931"/>
                                </a:lnTo>
                                <a:close/>
                                <a:moveTo>
                                  <a:pt x="1540" y="2931"/>
                                </a:moveTo>
                                <a:lnTo>
                                  <a:pt x="1552" y="2931"/>
                                </a:lnTo>
                                <a:lnTo>
                                  <a:pt x="1552" y="2943"/>
                                </a:lnTo>
                                <a:lnTo>
                                  <a:pt x="1540" y="2943"/>
                                </a:lnTo>
                                <a:lnTo>
                                  <a:pt x="1540" y="2931"/>
                                </a:lnTo>
                                <a:close/>
                                <a:moveTo>
                                  <a:pt x="1564" y="2931"/>
                                </a:moveTo>
                                <a:lnTo>
                                  <a:pt x="1577" y="2931"/>
                                </a:lnTo>
                                <a:lnTo>
                                  <a:pt x="1577" y="2943"/>
                                </a:lnTo>
                                <a:lnTo>
                                  <a:pt x="1564" y="2943"/>
                                </a:lnTo>
                                <a:lnTo>
                                  <a:pt x="1564" y="2931"/>
                                </a:lnTo>
                                <a:close/>
                                <a:moveTo>
                                  <a:pt x="1589" y="2931"/>
                                </a:moveTo>
                                <a:lnTo>
                                  <a:pt x="1601" y="2931"/>
                                </a:lnTo>
                                <a:lnTo>
                                  <a:pt x="1601" y="2943"/>
                                </a:lnTo>
                                <a:lnTo>
                                  <a:pt x="1589" y="2943"/>
                                </a:lnTo>
                                <a:lnTo>
                                  <a:pt x="1589" y="2931"/>
                                </a:lnTo>
                                <a:close/>
                                <a:moveTo>
                                  <a:pt x="1614" y="2931"/>
                                </a:moveTo>
                                <a:lnTo>
                                  <a:pt x="1626" y="2931"/>
                                </a:lnTo>
                                <a:lnTo>
                                  <a:pt x="1626" y="2943"/>
                                </a:lnTo>
                                <a:lnTo>
                                  <a:pt x="1614" y="2943"/>
                                </a:lnTo>
                                <a:lnTo>
                                  <a:pt x="1614" y="2931"/>
                                </a:lnTo>
                                <a:close/>
                                <a:moveTo>
                                  <a:pt x="1638" y="2931"/>
                                </a:moveTo>
                                <a:lnTo>
                                  <a:pt x="1650" y="2931"/>
                                </a:lnTo>
                                <a:lnTo>
                                  <a:pt x="1650" y="2943"/>
                                </a:lnTo>
                                <a:lnTo>
                                  <a:pt x="1638" y="2943"/>
                                </a:lnTo>
                                <a:lnTo>
                                  <a:pt x="1638" y="2931"/>
                                </a:lnTo>
                                <a:close/>
                                <a:moveTo>
                                  <a:pt x="1663" y="2931"/>
                                </a:moveTo>
                                <a:lnTo>
                                  <a:pt x="1675" y="2931"/>
                                </a:lnTo>
                                <a:lnTo>
                                  <a:pt x="1675" y="2943"/>
                                </a:lnTo>
                                <a:lnTo>
                                  <a:pt x="1663" y="2943"/>
                                </a:lnTo>
                                <a:lnTo>
                                  <a:pt x="1663" y="2931"/>
                                </a:lnTo>
                                <a:close/>
                                <a:moveTo>
                                  <a:pt x="1687" y="2931"/>
                                </a:moveTo>
                                <a:lnTo>
                                  <a:pt x="1700" y="2931"/>
                                </a:lnTo>
                                <a:lnTo>
                                  <a:pt x="1700" y="2943"/>
                                </a:lnTo>
                                <a:lnTo>
                                  <a:pt x="1687" y="2943"/>
                                </a:lnTo>
                                <a:lnTo>
                                  <a:pt x="1687" y="2931"/>
                                </a:lnTo>
                                <a:close/>
                                <a:moveTo>
                                  <a:pt x="1712" y="2931"/>
                                </a:moveTo>
                                <a:lnTo>
                                  <a:pt x="1724" y="2931"/>
                                </a:lnTo>
                                <a:lnTo>
                                  <a:pt x="1724" y="2943"/>
                                </a:lnTo>
                                <a:lnTo>
                                  <a:pt x="1712" y="2943"/>
                                </a:lnTo>
                                <a:lnTo>
                                  <a:pt x="1712" y="2931"/>
                                </a:lnTo>
                                <a:close/>
                                <a:moveTo>
                                  <a:pt x="1736" y="2931"/>
                                </a:moveTo>
                                <a:lnTo>
                                  <a:pt x="1749" y="2931"/>
                                </a:lnTo>
                                <a:lnTo>
                                  <a:pt x="1749" y="2943"/>
                                </a:lnTo>
                                <a:lnTo>
                                  <a:pt x="1736" y="2943"/>
                                </a:lnTo>
                                <a:lnTo>
                                  <a:pt x="1736" y="2931"/>
                                </a:lnTo>
                                <a:close/>
                                <a:moveTo>
                                  <a:pt x="1761" y="2931"/>
                                </a:moveTo>
                                <a:lnTo>
                                  <a:pt x="1773" y="2931"/>
                                </a:lnTo>
                                <a:lnTo>
                                  <a:pt x="1773" y="2943"/>
                                </a:lnTo>
                                <a:lnTo>
                                  <a:pt x="1761" y="2943"/>
                                </a:lnTo>
                                <a:lnTo>
                                  <a:pt x="1761" y="2931"/>
                                </a:lnTo>
                                <a:close/>
                                <a:moveTo>
                                  <a:pt x="1786" y="2931"/>
                                </a:moveTo>
                                <a:lnTo>
                                  <a:pt x="1798" y="2931"/>
                                </a:lnTo>
                                <a:lnTo>
                                  <a:pt x="1798" y="2943"/>
                                </a:lnTo>
                                <a:lnTo>
                                  <a:pt x="1786" y="2943"/>
                                </a:lnTo>
                                <a:lnTo>
                                  <a:pt x="1786" y="2931"/>
                                </a:lnTo>
                                <a:close/>
                                <a:moveTo>
                                  <a:pt x="1810" y="2931"/>
                                </a:moveTo>
                                <a:lnTo>
                                  <a:pt x="1822" y="2931"/>
                                </a:lnTo>
                                <a:lnTo>
                                  <a:pt x="1822" y="2943"/>
                                </a:lnTo>
                                <a:lnTo>
                                  <a:pt x="1810" y="2943"/>
                                </a:lnTo>
                                <a:lnTo>
                                  <a:pt x="1810" y="2931"/>
                                </a:lnTo>
                                <a:close/>
                                <a:moveTo>
                                  <a:pt x="1835" y="2931"/>
                                </a:moveTo>
                                <a:lnTo>
                                  <a:pt x="1847" y="2931"/>
                                </a:lnTo>
                                <a:lnTo>
                                  <a:pt x="1847" y="2943"/>
                                </a:lnTo>
                                <a:lnTo>
                                  <a:pt x="1835" y="2943"/>
                                </a:lnTo>
                                <a:lnTo>
                                  <a:pt x="1835" y="2931"/>
                                </a:lnTo>
                                <a:close/>
                                <a:moveTo>
                                  <a:pt x="1859" y="2931"/>
                                </a:moveTo>
                                <a:lnTo>
                                  <a:pt x="1872" y="2931"/>
                                </a:lnTo>
                                <a:lnTo>
                                  <a:pt x="1872" y="2943"/>
                                </a:lnTo>
                                <a:lnTo>
                                  <a:pt x="1859" y="2943"/>
                                </a:lnTo>
                                <a:lnTo>
                                  <a:pt x="1859" y="2931"/>
                                </a:lnTo>
                                <a:close/>
                                <a:moveTo>
                                  <a:pt x="1884" y="2931"/>
                                </a:moveTo>
                                <a:lnTo>
                                  <a:pt x="1896" y="2931"/>
                                </a:lnTo>
                                <a:lnTo>
                                  <a:pt x="1896" y="2943"/>
                                </a:lnTo>
                                <a:lnTo>
                                  <a:pt x="1884" y="2943"/>
                                </a:lnTo>
                                <a:lnTo>
                                  <a:pt x="1884" y="2931"/>
                                </a:lnTo>
                                <a:close/>
                                <a:moveTo>
                                  <a:pt x="1908" y="2931"/>
                                </a:moveTo>
                                <a:lnTo>
                                  <a:pt x="1921" y="2931"/>
                                </a:lnTo>
                                <a:lnTo>
                                  <a:pt x="1921" y="2943"/>
                                </a:lnTo>
                                <a:lnTo>
                                  <a:pt x="1908" y="2943"/>
                                </a:lnTo>
                                <a:lnTo>
                                  <a:pt x="1908" y="2931"/>
                                </a:lnTo>
                                <a:close/>
                                <a:moveTo>
                                  <a:pt x="1933" y="2931"/>
                                </a:moveTo>
                                <a:lnTo>
                                  <a:pt x="1945" y="2931"/>
                                </a:lnTo>
                                <a:lnTo>
                                  <a:pt x="1945" y="2943"/>
                                </a:lnTo>
                                <a:lnTo>
                                  <a:pt x="1933" y="2943"/>
                                </a:lnTo>
                                <a:lnTo>
                                  <a:pt x="1933" y="2931"/>
                                </a:lnTo>
                                <a:close/>
                                <a:moveTo>
                                  <a:pt x="1958" y="2931"/>
                                </a:moveTo>
                                <a:lnTo>
                                  <a:pt x="1970" y="2931"/>
                                </a:lnTo>
                                <a:lnTo>
                                  <a:pt x="1970" y="2943"/>
                                </a:lnTo>
                                <a:lnTo>
                                  <a:pt x="1958" y="2943"/>
                                </a:lnTo>
                                <a:lnTo>
                                  <a:pt x="1958" y="2931"/>
                                </a:lnTo>
                                <a:close/>
                                <a:moveTo>
                                  <a:pt x="1982" y="2931"/>
                                </a:moveTo>
                                <a:lnTo>
                                  <a:pt x="1994" y="2931"/>
                                </a:lnTo>
                                <a:lnTo>
                                  <a:pt x="1994" y="2943"/>
                                </a:lnTo>
                                <a:lnTo>
                                  <a:pt x="1982" y="2943"/>
                                </a:lnTo>
                                <a:lnTo>
                                  <a:pt x="1982" y="2931"/>
                                </a:lnTo>
                                <a:close/>
                                <a:moveTo>
                                  <a:pt x="2007" y="2931"/>
                                </a:moveTo>
                                <a:lnTo>
                                  <a:pt x="2019" y="2931"/>
                                </a:lnTo>
                                <a:lnTo>
                                  <a:pt x="2019" y="2943"/>
                                </a:lnTo>
                                <a:lnTo>
                                  <a:pt x="2007" y="2943"/>
                                </a:lnTo>
                                <a:lnTo>
                                  <a:pt x="2007" y="2931"/>
                                </a:lnTo>
                                <a:close/>
                                <a:moveTo>
                                  <a:pt x="2031" y="2931"/>
                                </a:moveTo>
                                <a:lnTo>
                                  <a:pt x="2044" y="2931"/>
                                </a:lnTo>
                                <a:lnTo>
                                  <a:pt x="2044" y="2943"/>
                                </a:lnTo>
                                <a:lnTo>
                                  <a:pt x="2031" y="2943"/>
                                </a:lnTo>
                                <a:lnTo>
                                  <a:pt x="2031" y="2931"/>
                                </a:lnTo>
                                <a:close/>
                                <a:moveTo>
                                  <a:pt x="2056" y="2931"/>
                                </a:moveTo>
                                <a:lnTo>
                                  <a:pt x="2068" y="2931"/>
                                </a:lnTo>
                                <a:lnTo>
                                  <a:pt x="2068" y="2943"/>
                                </a:lnTo>
                                <a:lnTo>
                                  <a:pt x="2056" y="2943"/>
                                </a:lnTo>
                                <a:lnTo>
                                  <a:pt x="2056" y="2931"/>
                                </a:lnTo>
                                <a:close/>
                                <a:moveTo>
                                  <a:pt x="2080" y="2931"/>
                                </a:moveTo>
                                <a:lnTo>
                                  <a:pt x="2093" y="2931"/>
                                </a:lnTo>
                                <a:lnTo>
                                  <a:pt x="2093" y="2943"/>
                                </a:lnTo>
                                <a:lnTo>
                                  <a:pt x="2080" y="2943"/>
                                </a:lnTo>
                                <a:lnTo>
                                  <a:pt x="2080" y="2931"/>
                                </a:lnTo>
                                <a:close/>
                                <a:moveTo>
                                  <a:pt x="2105" y="2931"/>
                                </a:moveTo>
                                <a:lnTo>
                                  <a:pt x="2117" y="2931"/>
                                </a:lnTo>
                                <a:lnTo>
                                  <a:pt x="2117" y="2943"/>
                                </a:lnTo>
                                <a:lnTo>
                                  <a:pt x="2105" y="2943"/>
                                </a:lnTo>
                                <a:lnTo>
                                  <a:pt x="2105" y="2931"/>
                                </a:lnTo>
                                <a:close/>
                                <a:moveTo>
                                  <a:pt x="2130" y="2931"/>
                                </a:moveTo>
                                <a:lnTo>
                                  <a:pt x="2142" y="2931"/>
                                </a:lnTo>
                                <a:lnTo>
                                  <a:pt x="2142" y="2943"/>
                                </a:lnTo>
                                <a:lnTo>
                                  <a:pt x="2130" y="2943"/>
                                </a:lnTo>
                                <a:lnTo>
                                  <a:pt x="2130" y="2931"/>
                                </a:lnTo>
                                <a:close/>
                                <a:moveTo>
                                  <a:pt x="2154" y="2931"/>
                                </a:moveTo>
                                <a:lnTo>
                                  <a:pt x="2166" y="2931"/>
                                </a:lnTo>
                                <a:lnTo>
                                  <a:pt x="2166" y="2943"/>
                                </a:lnTo>
                                <a:lnTo>
                                  <a:pt x="2154" y="2943"/>
                                </a:lnTo>
                                <a:lnTo>
                                  <a:pt x="2154" y="2931"/>
                                </a:lnTo>
                                <a:close/>
                                <a:moveTo>
                                  <a:pt x="2179" y="2931"/>
                                </a:moveTo>
                                <a:lnTo>
                                  <a:pt x="2191" y="2931"/>
                                </a:lnTo>
                                <a:lnTo>
                                  <a:pt x="2191" y="2943"/>
                                </a:lnTo>
                                <a:lnTo>
                                  <a:pt x="2179" y="2943"/>
                                </a:lnTo>
                                <a:lnTo>
                                  <a:pt x="2179" y="2931"/>
                                </a:lnTo>
                                <a:close/>
                                <a:moveTo>
                                  <a:pt x="2203" y="2931"/>
                                </a:moveTo>
                                <a:lnTo>
                                  <a:pt x="2216" y="2931"/>
                                </a:lnTo>
                                <a:lnTo>
                                  <a:pt x="2216" y="2943"/>
                                </a:lnTo>
                                <a:lnTo>
                                  <a:pt x="2203" y="2943"/>
                                </a:lnTo>
                                <a:lnTo>
                                  <a:pt x="2203" y="2931"/>
                                </a:lnTo>
                                <a:close/>
                                <a:moveTo>
                                  <a:pt x="2228" y="2931"/>
                                </a:moveTo>
                                <a:lnTo>
                                  <a:pt x="2240" y="2931"/>
                                </a:lnTo>
                                <a:lnTo>
                                  <a:pt x="2240" y="2943"/>
                                </a:lnTo>
                                <a:lnTo>
                                  <a:pt x="2228" y="2943"/>
                                </a:lnTo>
                                <a:lnTo>
                                  <a:pt x="2228" y="2931"/>
                                </a:lnTo>
                                <a:close/>
                                <a:moveTo>
                                  <a:pt x="2252" y="2931"/>
                                </a:moveTo>
                                <a:lnTo>
                                  <a:pt x="2265" y="2931"/>
                                </a:lnTo>
                                <a:lnTo>
                                  <a:pt x="2265" y="2943"/>
                                </a:lnTo>
                                <a:lnTo>
                                  <a:pt x="2252" y="2943"/>
                                </a:lnTo>
                                <a:lnTo>
                                  <a:pt x="2252" y="2931"/>
                                </a:lnTo>
                                <a:close/>
                                <a:moveTo>
                                  <a:pt x="2277" y="2931"/>
                                </a:moveTo>
                                <a:lnTo>
                                  <a:pt x="2289" y="2931"/>
                                </a:lnTo>
                                <a:lnTo>
                                  <a:pt x="2289" y="2943"/>
                                </a:lnTo>
                                <a:lnTo>
                                  <a:pt x="2277" y="2943"/>
                                </a:lnTo>
                                <a:lnTo>
                                  <a:pt x="2277" y="2931"/>
                                </a:lnTo>
                                <a:close/>
                                <a:moveTo>
                                  <a:pt x="2302" y="2931"/>
                                </a:moveTo>
                                <a:lnTo>
                                  <a:pt x="2314" y="2931"/>
                                </a:lnTo>
                                <a:lnTo>
                                  <a:pt x="2314" y="2943"/>
                                </a:lnTo>
                                <a:lnTo>
                                  <a:pt x="2302" y="2943"/>
                                </a:lnTo>
                                <a:lnTo>
                                  <a:pt x="2302" y="2931"/>
                                </a:lnTo>
                                <a:close/>
                                <a:moveTo>
                                  <a:pt x="2326" y="2931"/>
                                </a:moveTo>
                                <a:lnTo>
                                  <a:pt x="2338" y="2931"/>
                                </a:lnTo>
                                <a:lnTo>
                                  <a:pt x="2338" y="2943"/>
                                </a:lnTo>
                                <a:lnTo>
                                  <a:pt x="2326" y="2943"/>
                                </a:lnTo>
                                <a:lnTo>
                                  <a:pt x="2326" y="2931"/>
                                </a:lnTo>
                                <a:close/>
                                <a:moveTo>
                                  <a:pt x="2351" y="2931"/>
                                </a:moveTo>
                                <a:lnTo>
                                  <a:pt x="2363" y="2931"/>
                                </a:lnTo>
                                <a:lnTo>
                                  <a:pt x="2363" y="2943"/>
                                </a:lnTo>
                                <a:lnTo>
                                  <a:pt x="2351" y="2943"/>
                                </a:lnTo>
                                <a:lnTo>
                                  <a:pt x="2351" y="2931"/>
                                </a:lnTo>
                                <a:close/>
                                <a:moveTo>
                                  <a:pt x="2375" y="2931"/>
                                </a:moveTo>
                                <a:lnTo>
                                  <a:pt x="2388" y="2931"/>
                                </a:lnTo>
                                <a:lnTo>
                                  <a:pt x="2388" y="2943"/>
                                </a:lnTo>
                                <a:lnTo>
                                  <a:pt x="2375" y="2943"/>
                                </a:lnTo>
                                <a:lnTo>
                                  <a:pt x="2375" y="2931"/>
                                </a:lnTo>
                                <a:close/>
                                <a:moveTo>
                                  <a:pt x="2400" y="2931"/>
                                </a:moveTo>
                                <a:lnTo>
                                  <a:pt x="2412" y="2931"/>
                                </a:lnTo>
                                <a:lnTo>
                                  <a:pt x="2412" y="2943"/>
                                </a:lnTo>
                                <a:lnTo>
                                  <a:pt x="2400" y="2943"/>
                                </a:lnTo>
                                <a:lnTo>
                                  <a:pt x="2400" y="2931"/>
                                </a:lnTo>
                                <a:close/>
                                <a:moveTo>
                                  <a:pt x="2425" y="2931"/>
                                </a:moveTo>
                                <a:lnTo>
                                  <a:pt x="2437" y="2931"/>
                                </a:lnTo>
                                <a:lnTo>
                                  <a:pt x="2437" y="2943"/>
                                </a:lnTo>
                                <a:lnTo>
                                  <a:pt x="2425" y="2943"/>
                                </a:lnTo>
                                <a:lnTo>
                                  <a:pt x="2425" y="2931"/>
                                </a:lnTo>
                                <a:close/>
                                <a:moveTo>
                                  <a:pt x="2449" y="2931"/>
                                </a:moveTo>
                                <a:lnTo>
                                  <a:pt x="2461" y="2931"/>
                                </a:lnTo>
                                <a:lnTo>
                                  <a:pt x="2461" y="2943"/>
                                </a:lnTo>
                                <a:lnTo>
                                  <a:pt x="2449" y="2943"/>
                                </a:lnTo>
                                <a:lnTo>
                                  <a:pt x="2449" y="2931"/>
                                </a:lnTo>
                                <a:close/>
                                <a:moveTo>
                                  <a:pt x="2474" y="2931"/>
                                </a:moveTo>
                                <a:lnTo>
                                  <a:pt x="2486" y="2931"/>
                                </a:lnTo>
                                <a:lnTo>
                                  <a:pt x="2486" y="2943"/>
                                </a:lnTo>
                                <a:lnTo>
                                  <a:pt x="2474" y="2943"/>
                                </a:lnTo>
                                <a:lnTo>
                                  <a:pt x="2474" y="2931"/>
                                </a:lnTo>
                                <a:close/>
                                <a:moveTo>
                                  <a:pt x="2498" y="2931"/>
                                </a:moveTo>
                                <a:lnTo>
                                  <a:pt x="2511" y="2931"/>
                                </a:lnTo>
                                <a:lnTo>
                                  <a:pt x="2511" y="2943"/>
                                </a:lnTo>
                                <a:lnTo>
                                  <a:pt x="2498" y="2943"/>
                                </a:lnTo>
                                <a:lnTo>
                                  <a:pt x="2498" y="2931"/>
                                </a:lnTo>
                                <a:close/>
                                <a:moveTo>
                                  <a:pt x="2523" y="2931"/>
                                </a:moveTo>
                                <a:lnTo>
                                  <a:pt x="2535" y="2931"/>
                                </a:lnTo>
                                <a:lnTo>
                                  <a:pt x="2535" y="2943"/>
                                </a:lnTo>
                                <a:lnTo>
                                  <a:pt x="2523" y="2943"/>
                                </a:lnTo>
                                <a:lnTo>
                                  <a:pt x="2523" y="2931"/>
                                </a:lnTo>
                                <a:close/>
                                <a:moveTo>
                                  <a:pt x="2547" y="2931"/>
                                </a:moveTo>
                                <a:lnTo>
                                  <a:pt x="2560" y="2931"/>
                                </a:lnTo>
                                <a:lnTo>
                                  <a:pt x="2560" y="2943"/>
                                </a:lnTo>
                                <a:lnTo>
                                  <a:pt x="2547" y="2943"/>
                                </a:lnTo>
                                <a:lnTo>
                                  <a:pt x="2547" y="2931"/>
                                </a:lnTo>
                                <a:close/>
                                <a:moveTo>
                                  <a:pt x="2572" y="2931"/>
                                </a:moveTo>
                                <a:lnTo>
                                  <a:pt x="2584" y="2931"/>
                                </a:lnTo>
                                <a:lnTo>
                                  <a:pt x="2584" y="2943"/>
                                </a:lnTo>
                                <a:lnTo>
                                  <a:pt x="2572" y="2943"/>
                                </a:lnTo>
                                <a:lnTo>
                                  <a:pt x="2572" y="2931"/>
                                </a:lnTo>
                                <a:close/>
                                <a:moveTo>
                                  <a:pt x="2597" y="2931"/>
                                </a:moveTo>
                                <a:lnTo>
                                  <a:pt x="2609" y="2931"/>
                                </a:lnTo>
                                <a:lnTo>
                                  <a:pt x="2609" y="2943"/>
                                </a:lnTo>
                                <a:lnTo>
                                  <a:pt x="2597" y="2943"/>
                                </a:lnTo>
                                <a:lnTo>
                                  <a:pt x="2597" y="2931"/>
                                </a:lnTo>
                                <a:close/>
                                <a:moveTo>
                                  <a:pt x="2621" y="2931"/>
                                </a:moveTo>
                                <a:lnTo>
                                  <a:pt x="2633" y="2931"/>
                                </a:lnTo>
                                <a:lnTo>
                                  <a:pt x="2633" y="2943"/>
                                </a:lnTo>
                                <a:lnTo>
                                  <a:pt x="2621" y="2943"/>
                                </a:lnTo>
                                <a:lnTo>
                                  <a:pt x="2621" y="2931"/>
                                </a:lnTo>
                                <a:close/>
                                <a:moveTo>
                                  <a:pt x="2646" y="2931"/>
                                </a:moveTo>
                                <a:lnTo>
                                  <a:pt x="2658" y="2931"/>
                                </a:lnTo>
                                <a:lnTo>
                                  <a:pt x="2658" y="2943"/>
                                </a:lnTo>
                                <a:lnTo>
                                  <a:pt x="2646" y="2943"/>
                                </a:lnTo>
                                <a:lnTo>
                                  <a:pt x="2646" y="2931"/>
                                </a:lnTo>
                                <a:close/>
                                <a:moveTo>
                                  <a:pt x="2670" y="2931"/>
                                </a:moveTo>
                                <a:lnTo>
                                  <a:pt x="2683" y="2931"/>
                                </a:lnTo>
                                <a:lnTo>
                                  <a:pt x="2683" y="2943"/>
                                </a:lnTo>
                                <a:lnTo>
                                  <a:pt x="2670" y="2943"/>
                                </a:lnTo>
                                <a:lnTo>
                                  <a:pt x="2670" y="2931"/>
                                </a:lnTo>
                                <a:close/>
                                <a:moveTo>
                                  <a:pt x="2695" y="2931"/>
                                </a:moveTo>
                                <a:lnTo>
                                  <a:pt x="2707" y="2931"/>
                                </a:lnTo>
                                <a:lnTo>
                                  <a:pt x="2707" y="2943"/>
                                </a:lnTo>
                                <a:lnTo>
                                  <a:pt x="2695" y="2943"/>
                                </a:lnTo>
                                <a:lnTo>
                                  <a:pt x="2695" y="2931"/>
                                </a:lnTo>
                                <a:close/>
                                <a:moveTo>
                                  <a:pt x="2719" y="2931"/>
                                </a:moveTo>
                                <a:lnTo>
                                  <a:pt x="2732" y="2931"/>
                                </a:lnTo>
                                <a:lnTo>
                                  <a:pt x="2732" y="2943"/>
                                </a:lnTo>
                                <a:lnTo>
                                  <a:pt x="2719" y="2943"/>
                                </a:lnTo>
                                <a:lnTo>
                                  <a:pt x="2719" y="2931"/>
                                </a:lnTo>
                                <a:close/>
                                <a:moveTo>
                                  <a:pt x="2744" y="2931"/>
                                </a:moveTo>
                                <a:lnTo>
                                  <a:pt x="2756" y="2931"/>
                                </a:lnTo>
                                <a:lnTo>
                                  <a:pt x="2756" y="2943"/>
                                </a:lnTo>
                                <a:lnTo>
                                  <a:pt x="2744" y="2943"/>
                                </a:lnTo>
                                <a:lnTo>
                                  <a:pt x="2744" y="2931"/>
                                </a:lnTo>
                                <a:close/>
                                <a:moveTo>
                                  <a:pt x="2769" y="2931"/>
                                </a:moveTo>
                                <a:lnTo>
                                  <a:pt x="2781" y="2931"/>
                                </a:lnTo>
                                <a:lnTo>
                                  <a:pt x="2781" y="2943"/>
                                </a:lnTo>
                                <a:lnTo>
                                  <a:pt x="2769" y="2943"/>
                                </a:lnTo>
                                <a:lnTo>
                                  <a:pt x="2769" y="2931"/>
                                </a:lnTo>
                                <a:close/>
                                <a:moveTo>
                                  <a:pt x="2793" y="2931"/>
                                </a:moveTo>
                                <a:lnTo>
                                  <a:pt x="2805" y="2931"/>
                                </a:lnTo>
                                <a:lnTo>
                                  <a:pt x="2805" y="2943"/>
                                </a:lnTo>
                                <a:lnTo>
                                  <a:pt x="2793" y="2943"/>
                                </a:lnTo>
                                <a:lnTo>
                                  <a:pt x="2793" y="2931"/>
                                </a:lnTo>
                                <a:close/>
                                <a:moveTo>
                                  <a:pt x="2818" y="2931"/>
                                </a:moveTo>
                                <a:lnTo>
                                  <a:pt x="2830" y="2931"/>
                                </a:lnTo>
                                <a:lnTo>
                                  <a:pt x="2830" y="2943"/>
                                </a:lnTo>
                                <a:lnTo>
                                  <a:pt x="2818" y="2943"/>
                                </a:lnTo>
                                <a:lnTo>
                                  <a:pt x="2818" y="2931"/>
                                </a:lnTo>
                                <a:close/>
                                <a:moveTo>
                                  <a:pt x="2842" y="2931"/>
                                </a:moveTo>
                                <a:lnTo>
                                  <a:pt x="2855" y="2931"/>
                                </a:lnTo>
                                <a:lnTo>
                                  <a:pt x="2855" y="2943"/>
                                </a:lnTo>
                                <a:lnTo>
                                  <a:pt x="2842" y="2943"/>
                                </a:lnTo>
                                <a:lnTo>
                                  <a:pt x="2842" y="2931"/>
                                </a:lnTo>
                                <a:close/>
                                <a:moveTo>
                                  <a:pt x="2867" y="2931"/>
                                </a:moveTo>
                                <a:lnTo>
                                  <a:pt x="2879" y="2931"/>
                                </a:lnTo>
                                <a:lnTo>
                                  <a:pt x="2879" y="2943"/>
                                </a:lnTo>
                                <a:lnTo>
                                  <a:pt x="2867" y="2943"/>
                                </a:lnTo>
                                <a:lnTo>
                                  <a:pt x="2867" y="2931"/>
                                </a:lnTo>
                                <a:close/>
                                <a:moveTo>
                                  <a:pt x="2891" y="2931"/>
                                </a:moveTo>
                                <a:lnTo>
                                  <a:pt x="2904" y="2931"/>
                                </a:lnTo>
                                <a:lnTo>
                                  <a:pt x="2904" y="2943"/>
                                </a:lnTo>
                                <a:lnTo>
                                  <a:pt x="2891" y="2943"/>
                                </a:lnTo>
                                <a:lnTo>
                                  <a:pt x="2891" y="2931"/>
                                </a:lnTo>
                                <a:close/>
                                <a:moveTo>
                                  <a:pt x="2916" y="2931"/>
                                </a:moveTo>
                                <a:lnTo>
                                  <a:pt x="2928" y="2931"/>
                                </a:lnTo>
                                <a:lnTo>
                                  <a:pt x="2928" y="2943"/>
                                </a:lnTo>
                                <a:lnTo>
                                  <a:pt x="2916" y="2943"/>
                                </a:lnTo>
                                <a:lnTo>
                                  <a:pt x="2916" y="2931"/>
                                </a:lnTo>
                                <a:close/>
                                <a:moveTo>
                                  <a:pt x="2941" y="2931"/>
                                </a:moveTo>
                                <a:lnTo>
                                  <a:pt x="2953" y="2931"/>
                                </a:lnTo>
                                <a:lnTo>
                                  <a:pt x="2953" y="2943"/>
                                </a:lnTo>
                                <a:lnTo>
                                  <a:pt x="2941" y="2943"/>
                                </a:lnTo>
                                <a:lnTo>
                                  <a:pt x="2941" y="2931"/>
                                </a:lnTo>
                                <a:close/>
                                <a:moveTo>
                                  <a:pt x="2965" y="2931"/>
                                </a:moveTo>
                                <a:lnTo>
                                  <a:pt x="2977" y="2931"/>
                                </a:lnTo>
                                <a:lnTo>
                                  <a:pt x="2977" y="2943"/>
                                </a:lnTo>
                                <a:lnTo>
                                  <a:pt x="2965" y="2943"/>
                                </a:lnTo>
                                <a:lnTo>
                                  <a:pt x="2965" y="2931"/>
                                </a:lnTo>
                                <a:close/>
                                <a:moveTo>
                                  <a:pt x="2990" y="2931"/>
                                </a:moveTo>
                                <a:lnTo>
                                  <a:pt x="3002" y="2931"/>
                                </a:lnTo>
                                <a:lnTo>
                                  <a:pt x="3002" y="2943"/>
                                </a:lnTo>
                                <a:lnTo>
                                  <a:pt x="2990" y="2943"/>
                                </a:lnTo>
                                <a:lnTo>
                                  <a:pt x="2990" y="2931"/>
                                </a:lnTo>
                                <a:close/>
                                <a:moveTo>
                                  <a:pt x="3014" y="2931"/>
                                </a:moveTo>
                                <a:lnTo>
                                  <a:pt x="3027" y="2931"/>
                                </a:lnTo>
                                <a:lnTo>
                                  <a:pt x="3027" y="2943"/>
                                </a:lnTo>
                                <a:lnTo>
                                  <a:pt x="3014" y="2943"/>
                                </a:lnTo>
                                <a:lnTo>
                                  <a:pt x="3014" y="2931"/>
                                </a:lnTo>
                                <a:close/>
                                <a:moveTo>
                                  <a:pt x="3039" y="2931"/>
                                </a:moveTo>
                                <a:lnTo>
                                  <a:pt x="3051" y="2931"/>
                                </a:lnTo>
                                <a:lnTo>
                                  <a:pt x="3051" y="2943"/>
                                </a:lnTo>
                                <a:lnTo>
                                  <a:pt x="3039" y="2943"/>
                                </a:lnTo>
                                <a:lnTo>
                                  <a:pt x="3039" y="2931"/>
                                </a:lnTo>
                                <a:close/>
                                <a:moveTo>
                                  <a:pt x="3063" y="2931"/>
                                </a:moveTo>
                                <a:lnTo>
                                  <a:pt x="3076" y="2931"/>
                                </a:lnTo>
                                <a:lnTo>
                                  <a:pt x="3076" y="2943"/>
                                </a:lnTo>
                                <a:lnTo>
                                  <a:pt x="3063" y="2943"/>
                                </a:lnTo>
                                <a:lnTo>
                                  <a:pt x="3063" y="2931"/>
                                </a:lnTo>
                                <a:close/>
                                <a:moveTo>
                                  <a:pt x="3088" y="2931"/>
                                </a:moveTo>
                                <a:lnTo>
                                  <a:pt x="3100" y="2931"/>
                                </a:lnTo>
                                <a:lnTo>
                                  <a:pt x="3100" y="2943"/>
                                </a:lnTo>
                                <a:lnTo>
                                  <a:pt x="3088" y="2943"/>
                                </a:lnTo>
                                <a:lnTo>
                                  <a:pt x="3088" y="2931"/>
                                </a:lnTo>
                                <a:close/>
                                <a:moveTo>
                                  <a:pt x="3113" y="2931"/>
                                </a:moveTo>
                                <a:lnTo>
                                  <a:pt x="3125" y="2931"/>
                                </a:lnTo>
                                <a:lnTo>
                                  <a:pt x="3125" y="2943"/>
                                </a:lnTo>
                                <a:lnTo>
                                  <a:pt x="3113" y="2943"/>
                                </a:lnTo>
                                <a:lnTo>
                                  <a:pt x="3113" y="2931"/>
                                </a:lnTo>
                                <a:close/>
                                <a:moveTo>
                                  <a:pt x="3137" y="2931"/>
                                </a:moveTo>
                                <a:lnTo>
                                  <a:pt x="3149" y="2931"/>
                                </a:lnTo>
                                <a:lnTo>
                                  <a:pt x="3149" y="2943"/>
                                </a:lnTo>
                                <a:lnTo>
                                  <a:pt x="3137" y="2943"/>
                                </a:lnTo>
                                <a:lnTo>
                                  <a:pt x="3137" y="2931"/>
                                </a:lnTo>
                                <a:close/>
                                <a:moveTo>
                                  <a:pt x="3162" y="2931"/>
                                </a:moveTo>
                                <a:lnTo>
                                  <a:pt x="3174" y="2931"/>
                                </a:lnTo>
                                <a:lnTo>
                                  <a:pt x="3174" y="2943"/>
                                </a:lnTo>
                                <a:lnTo>
                                  <a:pt x="3162" y="2943"/>
                                </a:lnTo>
                                <a:lnTo>
                                  <a:pt x="3162" y="2931"/>
                                </a:lnTo>
                                <a:close/>
                                <a:moveTo>
                                  <a:pt x="3186" y="2931"/>
                                </a:moveTo>
                                <a:lnTo>
                                  <a:pt x="3199" y="2931"/>
                                </a:lnTo>
                                <a:lnTo>
                                  <a:pt x="3199" y="2943"/>
                                </a:lnTo>
                                <a:lnTo>
                                  <a:pt x="3186" y="2943"/>
                                </a:lnTo>
                                <a:lnTo>
                                  <a:pt x="3186" y="2931"/>
                                </a:lnTo>
                                <a:close/>
                                <a:moveTo>
                                  <a:pt x="3211" y="2931"/>
                                </a:moveTo>
                                <a:lnTo>
                                  <a:pt x="3223" y="2931"/>
                                </a:lnTo>
                                <a:lnTo>
                                  <a:pt x="3223" y="2943"/>
                                </a:lnTo>
                                <a:lnTo>
                                  <a:pt x="3211" y="2943"/>
                                </a:lnTo>
                                <a:lnTo>
                                  <a:pt x="3211" y="2931"/>
                                </a:lnTo>
                                <a:close/>
                                <a:moveTo>
                                  <a:pt x="3235" y="2931"/>
                                </a:moveTo>
                                <a:lnTo>
                                  <a:pt x="3248" y="2931"/>
                                </a:lnTo>
                                <a:lnTo>
                                  <a:pt x="3248" y="2943"/>
                                </a:lnTo>
                                <a:lnTo>
                                  <a:pt x="3235" y="2943"/>
                                </a:lnTo>
                                <a:lnTo>
                                  <a:pt x="3235" y="2931"/>
                                </a:lnTo>
                                <a:close/>
                                <a:moveTo>
                                  <a:pt x="3260" y="2931"/>
                                </a:moveTo>
                                <a:lnTo>
                                  <a:pt x="3272" y="2931"/>
                                </a:lnTo>
                                <a:lnTo>
                                  <a:pt x="3272" y="2943"/>
                                </a:lnTo>
                                <a:lnTo>
                                  <a:pt x="3260" y="2943"/>
                                </a:lnTo>
                                <a:lnTo>
                                  <a:pt x="3260" y="2931"/>
                                </a:lnTo>
                                <a:close/>
                                <a:moveTo>
                                  <a:pt x="3285" y="2931"/>
                                </a:moveTo>
                                <a:lnTo>
                                  <a:pt x="3297" y="2931"/>
                                </a:lnTo>
                                <a:lnTo>
                                  <a:pt x="3297" y="2943"/>
                                </a:lnTo>
                                <a:lnTo>
                                  <a:pt x="3285" y="2943"/>
                                </a:lnTo>
                                <a:lnTo>
                                  <a:pt x="3285" y="2931"/>
                                </a:lnTo>
                                <a:close/>
                                <a:moveTo>
                                  <a:pt x="3309" y="2931"/>
                                </a:moveTo>
                                <a:lnTo>
                                  <a:pt x="3321" y="2931"/>
                                </a:lnTo>
                                <a:lnTo>
                                  <a:pt x="3321" y="2943"/>
                                </a:lnTo>
                                <a:lnTo>
                                  <a:pt x="3309" y="2943"/>
                                </a:lnTo>
                                <a:lnTo>
                                  <a:pt x="3309" y="2931"/>
                                </a:lnTo>
                                <a:close/>
                                <a:moveTo>
                                  <a:pt x="3334" y="2931"/>
                                </a:moveTo>
                                <a:lnTo>
                                  <a:pt x="3346" y="2931"/>
                                </a:lnTo>
                                <a:lnTo>
                                  <a:pt x="3346" y="2943"/>
                                </a:lnTo>
                                <a:lnTo>
                                  <a:pt x="3334" y="2943"/>
                                </a:lnTo>
                                <a:lnTo>
                                  <a:pt x="3334" y="2931"/>
                                </a:lnTo>
                                <a:close/>
                                <a:moveTo>
                                  <a:pt x="3358" y="2931"/>
                                </a:moveTo>
                                <a:lnTo>
                                  <a:pt x="3371" y="2931"/>
                                </a:lnTo>
                                <a:lnTo>
                                  <a:pt x="3371" y="2943"/>
                                </a:lnTo>
                                <a:lnTo>
                                  <a:pt x="3358" y="2943"/>
                                </a:lnTo>
                                <a:lnTo>
                                  <a:pt x="3358" y="2931"/>
                                </a:lnTo>
                                <a:close/>
                                <a:moveTo>
                                  <a:pt x="3383" y="2931"/>
                                </a:moveTo>
                                <a:lnTo>
                                  <a:pt x="3395" y="2931"/>
                                </a:lnTo>
                                <a:lnTo>
                                  <a:pt x="3395" y="2943"/>
                                </a:lnTo>
                                <a:lnTo>
                                  <a:pt x="3383" y="2943"/>
                                </a:lnTo>
                                <a:lnTo>
                                  <a:pt x="3383" y="2931"/>
                                </a:lnTo>
                                <a:close/>
                                <a:moveTo>
                                  <a:pt x="3408" y="2931"/>
                                </a:moveTo>
                                <a:lnTo>
                                  <a:pt x="3420" y="2931"/>
                                </a:lnTo>
                                <a:lnTo>
                                  <a:pt x="3420" y="2943"/>
                                </a:lnTo>
                                <a:lnTo>
                                  <a:pt x="3408" y="2943"/>
                                </a:lnTo>
                                <a:lnTo>
                                  <a:pt x="3408" y="2931"/>
                                </a:lnTo>
                                <a:close/>
                                <a:moveTo>
                                  <a:pt x="3432" y="2931"/>
                                </a:moveTo>
                                <a:lnTo>
                                  <a:pt x="3444" y="2931"/>
                                </a:lnTo>
                                <a:lnTo>
                                  <a:pt x="3444" y="2943"/>
                                </a:lnTo>
                                <a:lnTo>
                                  <a:pt x="3432" y="2943"/>
                                </a:lnTo>
                                <a:lnTo>
                                  <a:pt x="3432" y="2931"/>
                                </a:lnTo>
                                <a:close/>
                                <a:moveTo>
                                  <a:pt x="3457" y="2931"/>
                                </a:moveTo>
                                <a:lnTo>
                                  <a:pt x="3469" y="2931"/>
                                </a:lnTo>
                                <a:lnTo>
                                  <a:pt x="3469" y="2943"/>
                                </a:lnTo>
                                <a:lnTo>
                                  <a:pt x="3457" y="2943"/>
                                </a:lnTo>
                                <a:lnTo>
                                  <a:pt x="3457" y="2931"/>
                                </a:lnTo>
                                <a:close/>
                                <a:moveTo>
                                  <a:pt x="3481" y="2931"/>
                                </a:moveTo>
                                <a:lnTo>
                                  <a:pt x="3494" y="2931"/>
                                </a:lnTo>
                                <a:lnTo>
                                  <a:pt x="3494" y="2943"/>
                                </a:lnTo>
                                <a:lnTo>
                                  <a:pt x="3481" y="2943"/>
                                </a:lnTo>
                                <a:lnTo>
                                  <a:pt x="3481" y="2931"/>
                                </a:lnTo>
                                <a:close/>
                                <a:moveTo>
                                  <a:pt x="3506" y="2931"/>
                                </a:moveTo>
                                <a:lnTo>
                                  <a:pt x="3518" y="2931"/>
                                </a:lnTo>
                                <a:lnTo>
                                  <a:pt x="3518" y="2943"/>
                                </a:lnTo>
                                <a:lnTo>
                                  <a:pt x="3506" y="2943"/>
                                </a:lnTo>
                                <a:lnTo>
                                  <a:pt x="3506" y="2931"/>
                                </a:lnTo>
                                <a:close/>
                                <a:moveTo>
                                  <a:pt x="3530" y="2931"/>
                                </a:moveTo>
                                <a:lnTo>
                                  <a:pt x="3543" y="2931"/>
                                </a:lnTo>
                                <a:lnTo>
                                  <a:pt x="3543" y="2943"/>
                                </a:lnTo>
                                <a:lnTo>
                                  <a:pt x="3530" y="2943"/>
                                </a:lnTo>
                                <a:lnTo>
                                  <a:pt x="3530" y="2931"/>
                                </a:lnTo>
                                <a:close/>
                                <a:moveTo>
                                  <a:pt x="3555" y="2931"/>
                                </a:moveTo>
                                <a:lnTo>
                                  <a:pt x="3567" y="2931"/>
                                </a:lnTo>
                                <a:lnTo>
                                  <a:pt x="3567" y="2943"/>
                                </a:lnTo>
                                <a:lnTo>
                                  <a:pt x="3555" y="2943"/>
                                </a:lnTo>
                                <a:lnTo>
                                  <a:pt x="3555" y="2931"/>
                                </a:lnTo>
                                <a:close/>
                                <a:moveTo>
                                  <a:pt x="3580" y="2931"/>
                                </a:moveTo>
                                <a:lnTo>
                                  <a:pt x="3592" y="2931"/>
                                </a:lnTo>
                                <a:lnTo>
                                  <a:pt x="3592" y="2943"/>
                                </a:lnTo>
                                <a:lnTo>
                                  <a:pt x="3580" y="2943"/>
                                </a:lnTo>
                                <a:lnTo>
                                  <a:pt x="3580" y="2931"/>
                                </a:lnTo>
                                <a:close/>
                                <a:moveTo>
                                  <a:pt x="3604" y="2931"/>
                                </a:moveTo>
                                <a:lnTo>
                                  <a:pt x="3616" y="2931"/>
                                </a:lnTo>
                                <a:lnTo>
                                  <a:pt x="3616" y="2943"/>
                                </a:lnTo>
                                <a:lnTo>
                                  <a:pt x="3604" y="2943"/>
                                </a:lnTo>
                                <a:lnTo>
                                  <a:pt x="3604" y="2931"/>
                                </a:lnTo>
                                <a:close/>
                                <a:moveTo>
                                  <a:pt x="3629" y="2931"/>
                                </a:moveTo>
                                <a:lnTo>
                                  <a:pt x="3641" y="2931"/>
                                </a:lnTo>
                                <a:lnTo>
                                  <a:pt x="3641" y="2943"/>
                                </a:lnTo>
                                <a:lnTo>
                                  <a:pt x="3629" y="2943"/>
                                </a:lnTo>
                                <a:lnTo>
                                  <a:pt x="3629" y="2931"/>
                                </a:lnTo>
                                <a:close/>
                                <a:moveTo>
                                  <a:pt x="3653" y="2931"/>
                                </a:moveTo>
                                <a:lnTo>
                                  <a:pt x="3666" y="2931"/>
                                </a:lnTo>
                                <a:lnTo>
                                  <a:pt x="3666" y="2943"/>
                                </a:lnTo>
                                <a:lnTo>
                                  <a:pt x="3653" y="2943"/>
                                </a:lnTo>
                                <a:lnTo>
                                  <a:pt x="3653" y="2931"/>
                                </a:lnTo>
                                <a:close/>
                                <a:moveTo>
                                  <a:pt x="3678" y="2931"/>
                                </a:moveTo>
                                <a:lnTo>
                                  <a:pt x="3690" y="2931"/>
                                </a:lnTo>
                                <a:lnTo>
                                  <a:pt x="3690" y="2943"/>
                                </a:lnTo>
                                <a:lnTo>
                                  <a:pt x="3678" y="2943"/>
                                </a:lnTo>
                                <a:lnTo>
                                  <a:pt x="3678" y="2931"/>
                                </a:lnTo>
                                <a:close/>
                                <a:moveTo>
                                  <a:pt x="3702" y="2931"/>
                                </a:moveTo>
                                <a:lnTo>
                                  <a:pt x="3715" y="2931"/>
                                </a:lnTo>
                                <a:lnTo>
                                  <a:pt x="3715" y="2943"/>
                                </a:lnTo>
                                <a:lnTo>
                                  <a:pt x="3702" y="2943"/>
                                </a:lnTo>
                                <a:lnTo>
                                  <a:pt x="3702" y="2931"/>
                                </a:lnTo>
                                <a:close/>
                                <a:moveTo>
                                  <a:pt x="3727" y="2931"/>
                                </a:moveTo>
                                <a:lnTo>
                                  <a:pt x="3739" y="2931"/>
                                </a:lnTo>
                                <a:lnTo>
                                  <a:pt x="3739" y="2943"/>
                                </a:lnTo>
                                <a:lnTo>
                                  <a:pt x="3727" y="2943"/>
                                </a:lnTo>
                                <a:lnTo>
                                  <a:pt x="3727" y="2931"/>
                                </a:lnTo>
                                <a:close/>
                                <a:moveTo>
                                  <a:pt x="3752" y="2931"/>
                                </a:moveTo>
                                <a:lnTo>
                                  <a:pt x="3764" y="2931"/>
                                </a:lnTo>
                                <a:lnTo>
                                  <a:pt x="3764" y="2943"/>
                                </a:lnTo>
                                <a:lnTo>
                                  <a:pt x="3752" y="2943"/>
                                </a:lnTo>
                                <a:lnTo>
                                  <a:pt x="3752" y="2931"/>
                                </a:lnTo>
                                <a:close/>
                                <a:moveTo>
                                  <a:pt x="3776" y="2931"/>
                                </a:moveTo>
                                <a:lnTo>
                                  <a:pt x="3788" y="2931"/>
                                </a:lnTo>
                                <a:lnTo>
                                  <a:pt x="3788" y="2943"/>
                                </a:lnTo>
                                <a:lnTo>
                                  <a:pt x="3776" y="2943"/>
                                </a:lnTo>
                                <a:lnTo>
                                  <a:pt x="3776" y="2931"/>
                                </a:lnTo>
                                <a:close/>
                                <a:moveTo>
                                  <a:pt x="3801" y="2931"/>
                                </a:moveTo>
                                <a:lnTo>
                                  <a:pt x="3813" y="2931"/>
                                </a:lnTo>
                                <a:lnTo>
                                  <a:pt x="3813" y="2943"/>
                                </a:lnTo>
                                <a:lnTo>
                                  <a:pt x="3801" y="2943"/>
                                </a:lnTo>
                                <a:lnTo>
                                  <a:pt x="3801" y="2931"/>
                                </a:lnTo>
                                <a:close/>
                                <a:moveTo>
                                  <a:pt x="3825" y="2931"/>
                                </a:moveTo>
                                <a:lnTo>
                                  <a:pt x="3838" y="2931"/>
                                </a:lnTo>
                                <a:lnTo>
                                  <a:pt x="3838" y="2943"/>
                                </a:lnTo>
                                <a:lnTo>
                                  <a:pt x="3825" y="2943"/>
                                </a:lnTo>
                                <a:lnTo>
                                  <a:pt x="3825" y="2931"/>
                                </a:lnTo>
                                <a:close/>
                                <a:moveTo>
                                  <a:pt x="3850" y="2931"/>
                                </a:moveTo>
                                <a:lnTo>
                                  <a:pt x="3862" y="2931"/>
                                </a:lnTo>
                                <a:lnTo>
                                  <a:pt x="3862" y="2943"/>
                                </a:lnTo>
                                <a:lnTo>
                                  <a:pt x="3850" y="2943"/>
                                </a:lnTo>
                                <a:lnTo>
                                  <a:pt x="3850" y="2931"/>
                                </a:lnTo>
                                <a:close/>
                                <a:moveTo>
                                  <a:pt x="3874" y="2931"/>
                                </a:moveTo>
                                <a:lnTo>
                                  <a:pt x="3887" y="2931"/>
                                </a:lnTo>
                                <a:lnTo>
                                  <a:pt x="3887" y="2943"/>
                                </a:lnTo>
                                <a:lnTo>
                                  <a:pt x="3874" y="2943"/>
                                </a:lnTo>
                                <a:lnTo>
                                  <a:pt x="3874" y="2931"/>
                                </a:lnTo>
                                <a:close/>
                                <a:moveTo>
                                  <a:pt x="3899" y="2931"/>
                                </a:moveTo>
                                <a:lnTo>
                                  <a:pt x="3911" y="2931"/>
                                </a:lnTo>
                                <a:lnTo>
                                  <a:pt x="3911" y="2943"/>
                                </a:lnTo>
                                <a:lnTo>
                                  <a:pt x="3899" y="2943"/>
                                </a:lnTo>
                                <a:lnTo>
                                  <a:pt x="3899" y="2931"/>
                                </a:lnTo>
                                <a:close/>
                                <a:moveTo>
                                  <a:pt x="3924" y="2931"/>
                                </a:moveTo>
                                <a:lnTo>
                                  <a:pt x="3936" y="2931"/>
                                </a:lnTo>
                                <a:lnTo>
                                  <a:pt x="3936" y="2943"/>
                                </a:lnTo>
                                <a:lnTo>
                                  <a:pt x="3924" y="2943"/>
                                </a:lnTo>
                                <a:lnTo>
                                  <a:pt x="3924" y="2931"/>
                                </a:lnTo>
                                <a:close/>
                                <a:moveTo>
                                  <a:pt x="3948" y="2931"/>
                                </a:moveTo>
                                <a:lnTo>
                                  <a:pt x="3960" y="2931"/>
                                </a:lnTo>
                                <a:lnTo>
                                  <a:pt x="3960" y="2943"/>
                                </a:lnTo>
                                <a:lnTo>
                                  <a:pt x="3948" y="2943"/>
                                </a:lnTo>
                                <a:lnTo>
                                  <a:pt x="3948" y="2931"/>
                                </a:lnTo>
                                <a:close/>
                                <a:moveTo>
                                  <a:pt x="3973" y="2931"/>
                                </a:moveTo>
                                <a:lnTo>
                                  <a:pt x="3985" y="2931"/>
                                </a:lnTo>
                                <a:lnTo>
                                  <a:pt x="3985" y="2943"/>
                                </a:lnTo>
                                <a:lnTo>
                                  <a:pt x="3973" y="2943"/>
                                </a:lnTo>
                                <a:lnTo>
                                  <a:pt x="3973" y="2931"/>
                                </a:lnTo>
                                <a:close/>
                                <a:moveTo>
                                  <a:pt x="3997" y="2931"/>
                                </a:moveTo>
                                <a:lnTo>
                                  <a:pt x="4010" y="2931"/>
                                </a:lnTo>
                                <a:lnTo>
                                  <a:pt x="4010" y="2943"/>
                                </a:lnTo>
                                <a:lnTo>
                                  <a:pt x="3997" y="2943"/>
                                </a:lnTo>
                                <a:lnTo>
                                  <a:pt x="3997" y="2931"/>
                                </a:lnTo>
                                <a:close/>
                                <a:moveTo>
                                  <a:pt x="4022" y="2931"/>
                                </a:moveTo>
                                <a:lnTo>
                                  <a:pt x="4034" y="2931"/>
                                </a:lnTo>
                                <a:lnTo>
                                  <a:pt x="4034" y="2943"/>
                                </a:lnTo>
                                <a:lnTo>
                                  <a:pt x="4022" y="2943"/>
                                </a:lnTo>
                                <a:lnTo>
                                  <a:pt x="4022" y="2931"/>
                                </a:lnTo>
                                <a:close/>
                                <a:moveTo>
                                  <a:pt x="4046" y="2931"/>
                                </a:moveTo>
                                <a:lnTo>
                                  <a:pt x="4059" y="2931"/>
                                </a:lnTo>
                                <a:lnTo>
                                  <a:pt x="4059" y="2943"/>
                                </a:lnTo>
                                <a:lnTo>
                                  <a:pt x="4046" y="2943"/>
                                </a:lnTo>
                                <a:lnTo>
                                  <a:pt x="4046" y="2931"/>
                                </a:lnTo>
                                <a:close/>
                                <a:moveTo>
                                  <a:pt x="4071" y="2931"/>
                                </a:moveTo>
                                <a:lnTo>
                                  <a:pt x="4083" y="2931"/>
                                </a:lnTo>
                                <a:lnTo>
                                  <a:pt x="4083" y="2943"/>
                                </a:lnTo>
                                <a:lnTo>
                                  <a:pt x="4071" y="2943"/>
                                </a:lnTo>
                                <a:lnTo>
                                  <a:pt x="4071" y="2931"/>
                                </a:lnTo>
                                <a:close/>
                                <a:moveTo>
                                  <a:pt x="4096" y="2931"/>
                                </a:moveTo>
                                <a:lnTo>
                                  <a:pt x="4108" y="2931"/>
                                </a:lnTo>
                                <a:lnTo>
                                  <a:pt x="4108" y="2943"/>
                                </a:lnTo>
                                <a:lnTo>
                                  <a:pt x="4096" y="2943"/>
                                </a:lnTo>
                                <a:lnTo>
                                  <a:pt x="4096" y="2931"/>
                                </a:lnTo>
                                <a:close/>
                                <a:moveTo>
                                  <a:pt x="4120" y="2931"/>
                                </a:moveTo>
                                <a:lnTo>
                                  <a:pt x="4132" y="2931"/>
                                </a:lnTo>
                                <a:lnTo>
                                  <a:pt x="4132" y="2943"/>
                                </a:lnTo>
                                <a:lnTo>
                                  <a:pt x="4120" y="2943"/>
                                </a:lnTo>
                                <a:lnTo>
                                  <a:pt x="4120" y="2931"/>
                                </a:lnTo>
                                <a:close/>
                                <a:moveTo>
                                  <a:pt x="4145" y="2931"/>
                                </a:moveTo>
                                <a:lnTo>
                                  <a:pt x="4157" y="2931"/>
                                </a:lnTo>
                                <a:lnTo>
                                  <a:pt x="4157" y="2943"/>
                                </a:lnTo>
                                <a:lnTo>
                                  <a:pt x="4145" y="2943"/>
                                </a:lnTo>
                                <a:lnTo>
                                  <a:pt x="4145" y="2931"/>
                                </a:lnTo>
                                <a:close/>
                                <a:moveTo>
                                  <a:pt x="4169" y="2931"/>
                                </a:moveTo>
                                <a:lnTo>
                                  <a:pt x="4182" y="2931"/>
                                </a:lnTo>
                                <a:lnTo>
                                  <a:pt x="4182" y="2943"/>
                                </a:lnTo>
                                <a:lnTo>
                                  <a:pt x="4169" y="2943"/>
                                </a:lnTo>
                                <a:lnTo>
                                  <a:pt x="4169" y="2931"/>
                                </a:lnTo>
                                <a:close/>
                                <a:moveTo>
                                  <a:pt x="4194" y="2931"/>
                                </a:moveTo>
                                <a:lnTo>
                                  <a:pt x="4206" y="2931"/>
                                </a:lnTo>
                                <a:lnTo>
                                  <a:pt x="4206" y="2943"/>
                                </a:lnTo>
                                <a:lnTo>
                                  <a:pt x="4194" y="2943"/>
                                </a:lnTo>
                                <a:lnTo>
                                  <a:pt x="4194" y="2931"/>
                                </a:lnTo>
                                <a:close/>
                                <a:moveTo>
                                  <a:pt x="4218" y="2931"/>
                                </a:moveTo>
                                <a:lnTo>
                                  <a:pt x="4231" y="2931"/>
                                </a:lnTo>
                                <a:lnTo>
                                  <a:pt x="4231" y="2943"/>
                                </a:lnTo>
                                <a:lnTo>
                                  <a:pt x="4218" y="2943"/>
                                </a:lnTo>
                                <a:lnTo>
                                  <a:pt x="4218" y="2931"/>
                                </a:lnTo>
                                <a:close/>
                                <a:moveTo>
                                  <a:pt x="4243" y="2931"/>
                                </a:moveTo>
                                <a:lnTo>
                                  <a:pt x="4255" y="2931"/>
                                </a:lnTo>
                                <a:lnTo>
                                  <a:pt x="4255" y="2943"/>
                                </a:lnTo>
                                <a:lnTo>
                                  <a:pt x="4243" y="2943"/>
                                </a:lnTo>
                                <a:lnTo>
                                  <a:pt x="4243" y="2931"/>
                                </a:lnTo>
                                <a:close/>
                                <a:moveTo>
                                  <a:pt x="4268" y="2931"/>
                                </a:moveTo>
                                <a:lnTo>
                                  <a:pt x="4280" y="2931"/>
                                </a:lnTo>
                                <a:lnTo>
                                  <a:pt x="4280" y="2943"/>
                                </a:lnTo>
                                <a:lnTo>
                                  <a:pt x="4268" y="2943"/>
                                </a:lnTo>
                                <a:lnTo>
                                  <a:pt x="4268" y="2931"/>
                                </a:lnTo>
                                <a:close/>
                                <a:moveTo>
                                  <a:pt x="4292" y="2931"/>
                                </a:moveTo>
                                <a:lnTo>
                                  <a:pt x="4304" y="2931"/>
                                </a:lnTo>
                                <a:lnTo>
                                  <a:pt x="4304" y="2943"/>
                                </a:lnTo>
                                <a:lnTo>
                                  <a:pt x="4292" y="2943"/>
                                </a:lnTo>
                                <a:lnTo>
                                  <a:pt x="4292" y="2931"/>
                                </a:lnTo>
                                <a:close/>
                                <a:moveTo>
                                  <a:pt x="4317" y="2931"/>
                                </a:moveTo>
                                <a:lnTo>
                                  <a:pt x="4329" y="2931"/>
                                </a:lnTo>
                                <a:lnTo>
                                  <a:pt x="4329" y="2943"/>
                                </a:lnTo>
                                <a:lnTo>
                                  <a:pt x="4317" y="2943"/>
                                </a:lnTo>
                                <a:lnTo>
                                  <a:pt x="4317" y="2931"/>
                                </a:lnTo>
                                <a:close/>
                                <a:moveTo>
                                  <a:pt x="4341" y="2931"/>
                                </a:moveTo>
                                <a:lnTo>
                                  <a:pt x="4354" y="2931"/>
                                </a:lnTo>
                                <a:lnTo>
                                  <a:pt x="4354" y="2943"/>
                                </a:lnTo>
                                <a:lnTo>
                                  <a:pt x="4341" y="2943"/>
                                </a:lnTo>
                                <a:lnTo>
                                  <a:pt x="4341" y="2931"/>
                                </a:lnTo>
                                <a:close/>
                                <a:moveTo>
                                  <a:pt x="4366" y="2931"/>
                                </a:moveTo>
                                <a:lnTo>
                                  <a:pt x="4378" y="2931"/>
                                </a:lnTo>
                                <a:lnTo>
                                  <a:pt x="4378" y="2943"/>
                                </a:lnTo>
                                <a:lnTo>
                                  <a:pt x="4366" y="2943"/>
                                </a:lnTo>
                                <a:lnTo>
                                  <a:pt x="4366" y="2931"/>
                                </a:lnTo>
                                <a:close/>
                                <a:moveTo>
                                  <a:pt x="4390" y="2931"/>
                                </a:moveTo>
                                <a:lnTo>
                                  <a:pt x="4403" y="2931"/>
                                </a:lnTo>
                                <a:lnTo>
                                  <a:pt x="4403" y="2943"/>
                                </a:lnTo>
                                <a:lnTo>
                                  <a:pt x="4390" y="2943"/>
                                </a:lnTo>
                                <a:lnTo>
                                  <a:pt x="4390" y="2931"/>
                                </a:lnTo>
                                <a:close/>
                                <a:moveTo>
                                  <a:pt x="4415" y="2931"/>
                                </a:moveTo>
                                <a:lnTo>
                                  <a:pt x="4427" y="2931"/>
                                </a:lnTo>
                                <a:lnTo>
                                  <a:pt x="4427" y="2943"/>
                                </a:lnTo>
                                <a:lnTo>
                                  <a:pt x="4415" y="2943"/>
                                </a:lnTo>
                                <a:lnTo>
                                  <a:pt x="4415" y="2931"/>
                                </a:lnTo>
                                <a:close/>
                                <a:moveTo>
                                  <a:pt x="4440" y="2931"/>
                                </a:moveTo>
                                <a:lnTo>
                                  <a:pt x="4452" y="2931"/>
                                </a:lnTo>
                                <a:lnTo>
                                  <a:pt x="4452" y="2943"/>
                                </a:lnTo>
                                <a:lnTo>
                                  <a:pt x="4440" y="2943"/>
                                </a:lnTo>
                                <a:lnTo>
                                  <a:pt x="4440" y="2931"/>
                                </a:lnTo>
                                <a:close/>
                                <a:moveTo>
                                  <a:pt x="4464" y="2931"/>
                                </a:moveTo>
                                <a:lnTo>
                                  <a:pt x="4477" y="2931"/>
                                </a:lnTo>
                                <a:lnTo>
                                  <a:pt x="4477" y="2943"/>
                                </a:lnTo>
                                <a:lnTo>
                                  <a:pt x="4464" y="2943"/>
                                </a:lnTo>
                                <a:lnTo>
                                  <a:pt x="4464" y="2931"/>
                                </a:lnTo>
                                <a:close/>
                                <a:moveTo>
                                  <a:pt x="4489" y="2931"/>
                                </a:moveTo>
                                <a:lnTo>
                                  <a:pt x="4501" y="2931"/>
                                </a:lnTo>
                                <a:lnTo>
                                  <a:pt x="4501" y="2943"/>
                                </a:lnTo>
                                <a:lnTo>
                                  <a:pt x="4489" y="2943"/>
                                </a:lnTo>
                                <a:lnTo>
                                  <a:pt x="4489" y="2931"/>
                                </a:lnTo>
                                <a:close/>
                                <a:moveTo>
                                  <a:pt x="4513" y="2931"/>
                                </a:moveTo>
                                <a:lnTo>
                                  <a:pt x="4526" y="2931"/>
                                </a:lnTo>
                                <a:lnTo>
                                  <a:pt x="4526" y="2943"/>
                                </a:lnTo>
                                <a:lnTo>
                                  <a:pt x="4513" y="2943"/>
                                </a:lnTo>
                                <a:lnTo>
                                  <a:pt x="4513" y="2931"/>
                                </a:lnTo>
                                <a:close/>
                                <a:moveTo>
                                  <a:pt x="4538" y="2931"/>
                                </a:moveTo>
                                <a:lnTo>
                                  <a:pt x="4550" y="2931"/>
                                </a:lnTo>
                                <a:lnTo>
                                  <a:pt x="4550" y="2943"/>
                                </a:lnTo>
                                <a:lnTo>
                                  <a:pt x="4538" y="2943"/>
                                </a:lnTo>
                                <a:lnTo>
                                  <a:pt x="4538" y="2931"/>
                                </a:lnTo>
                                <a:close/>
                                <a:moveTo>
                                  <a:pt x="4563" y="2931"/>
                                </a:moveTo>
                                <a:lnTo>
                                  <a:pt x="4575" y="2931"/>
                                </a:lnTo>
                                <a:lnTo>
                                  <a:pt x="4575" y="2943"/>
                                </a:lnTo>
                                <a:lnTo>
                                  <a:pt x="4563" y="2943"/>
                                </a:lnTo>
                                <a:lnTo>
                                  <a:pt x="4563" y="2931"/>
                                </a:lnTo>
                                <a:close/>
                                <a:moveTo>
                                  <a:pt x="4587" y="2931"/>
                                </a:moveTo>
                                <a:lnTo>
                                  <a:pt x="4599" y="2931"/>
                                </a:lnTo>
                                <a:lnTo>
                                  <a:pt x="4599" y="2943"/>
                                </a:lnTo>
                                <a:lnTo>
                                  <a:pt x="4587" y="2943"/>
                                </a:lnTo>
                                <a:lnTo>
                                  <a:pt x="4587" y="2931"/>
                                </a:lnTo>
                                <a:close/>
                                <a:moveTo>
                                  <a:pt x="4612" y="2931"/>
                                </a:moveTo>
                                <a:lnTo>
                                  <a:pt x="4624" y="2931"/>
                                </a:lnTo>
                                <a:lnTo>
                                  <a:pt x="4624" y="2943"/>
                                </a:lnTo>
                                <a:lnTo>
                                  <a:pt x="4612" y="2943"/>
                                </a:lnTo>
                                <a:lnTo>
                                  <a:pt x="4612" y="2931"/>
                                </a:lnTo>
                                <a:close/>
                                <a:moveTo>
                                  <a:pt x="4636" y="2931"/>
                                </a:moveTo>
                                <a:lnTo>
                                  <a:pt x="4642" y="2931"/>
                                </a:lnTo>
                                <a:lnTo>
                                  <a:pt x="4636" y="2937"/>
                                </a:lnTo>
                                <a:lnTo>
                                  <a:pt x="4636" y="2931"/>
                                </a:lnTo>
                                <a:lnTo>
                                  <a:pt x="4649" y="2931"/>
                                </a:lnTo>
                                <a:lnTo>
                                  <a:pt x="4649" y="2943"/>
                                </a:lnTo>
                                <a:lnTo>
                                  <a:pt x="4636" y="2943"/>
                                </a:lnTo>
                                <a:lnTo>
                                  <a:pt x="4636" y="2931"/>
                                </a:lnTo>
                                <a:close/>
                                <a:moveTo>
                                  <a:pt x="4636" y="2920"/>
                                </a:moveTo>
                                <a:lnTo>
                                  <a:pt x="4636" y="2909"/>
                                </a:lnTo>
                                <a:lnTo>
                                  <a:pt x="4649" y="2909"/>
                                </a:lnTo>
                                <a:lnTo>
                                  <a:pt x="4649" y="2920"/>
                                </a:lnTo>
                                <a:lnTo>
                                  <a:pt x="4636" y="2920"/>
                                </a:lnTo>
                                <a:close/>
                                <a:moveTo>
                                  <a:pt x="4636" y="2897"/>
                                </a:moveTo>
                                <a:lnTo>
                                  <a:pt x="4636" y="2886"/>
                                </a:lnTo>
                                <a:lnTo>
                                  <a:pt x="4649" y="2886"/>
                                </a:lnTo>
                                <a:lnTo>
                                  <a:pt x="4649" y="2897"/>
                                </a:lnTo>
                                <a:lnTo>
                                  <a:pt x="4636" y="2897"/>
                                </a:lnTo>
                                <a:close/>
                                <a:moveTo>
                                  <a:pt x="4636" y="2875"/>
                                </a:moveTo>
                                <a:lnTo>
                                  <a:pt x="4636" y="2863"/>
                                </a:lnTo>
                                <a:lnTo>
                                  <a:pt x="4649" y="2863"/>
                                </a:lnTo>
                                <a:lnTo>
                                  <a:pt x="4649" y="2875"/>
                                </a:lnTo>
                                <a:lnTo>
                                  <a:pt x="4636" y="2875"/>
                                </a:lnTo>
                                <a:close/>
                                <a:moveTo>
                                  <a:pt x="4636" y="2852"/>
                                </a:moveTo>
                                <a:lnTo>
                                  <a:pt x="4636" y="2840"/>
                                </a:lnTo>
                                <a:lnTo>
                                  <a:pt x="4649" y="2840"/>
                                </a:lnTo>
                                <a:lnTo>
                                  <a:pt x="4649" y="2852"/>
                                </a:lnTo>
                                <a:lnTo>
                                  <a:pt x="4636" y="2852"/>
                                </a:lnTo>
                                <a:close/>
                                <a:moveTo>
                                  <a:pt x="4636" y="2829"/>
                                </a:moveTo>
                                <a:lnTo>
                                  <a:pt x="4636" y="2818"/>
                                </a:lnTo>
                                <a:lnTo>
                                  <a:pt x="4649" y="2818"/>
                                </a:lnTo>
                                <a:lnTo>
                                  <a:pt x="4649" y="2829"/>
                                </a:lnTo>
                                <a:lnTo>
                                  <a:pt x="4636" y="2829"/>
                                </a:lnTo>
                                <a:close/>
                                <a:moveTo>
                                  <a:pt x="4636" y="2806"/>
                                </a:moveTo>
                                <a:lnTo>
                                  <a:pt x="4636" y="2795"/>
                                </a:lnTo>
                                <a:lnTo>
                                  <a:pt x="4649" y="2795"/>
                                </a:lnTo>
                                <a:lnTo>
                                  <a:pt x="4649" y="2806"/>
                                </a:lnTo>
                                <a:lnTo>
                                  <a:pt x="4636" y="2806"/>
                                </a:lnTo>
                                <a:close/>
                                <a:moveTo>
                                  <a:pt x="4636" y="2784"/>
                                </a:moveTo>
                                <a:lnTo>
                                  <a:pt x="4636" y="2772"/>
                                </a:lnTo>
                                <a:lnTo>
                                  <a:pt x="4649" y="2772"/>
                                </a:lnTo>
                                <a:lnTo>
                                  <a:pt x="4649" y="2784"/>
                                </a:lnTo>
                                <a:lnTo>
                                  <a:pt x="4636" y="2784"/>
                                </a:lnTo>
                                <a:close/>
                                <a:moveTo>
                                  <a:pt x="4636" y="2761"/>
                                </a:moveTo>
                                <a:lnTo>
                                  <a:pt x="4636" y="2750"/>
                                </a:lnTo>
                                <a:lnTo>
                                  <a:pt x="4649" y="2750"/>
                                </a:lnTo>
                                <a:lnTo>
                                  <a:pt x="4649" y="2761"/>
                                </a:lnTo>
                                <a:lnTo>
                                  <a:pt x="4636" y="2761"/>
                                </a:lnTo>
                                <a:close/>
                                <a:moveTo>
                                  <a:pt x="4636" y="2738"/>
                                </a:moveTo>
                                <a:lnTo>
                                  <a:pt x="4636" y="2727"/>
                                </a:lnTo>
                                <a:lnTo>
                                  <a:pt x="4649" y="2727"/>
                                </a:lnTo>
                                <a:lnTo>
                                  <a:pt x="4649" y="2738"/>
                                </a:lnTo>
                                <a:lnTo>
                                  <a:pt x="4636" y="2738"/>
                                </a:lnTo>
                                <a:close/>
                                <a:moveTo>
                                  <a:pt x="4636" y="2715"/>
                                </a:moveTo>
                                <a:lnTo>
                                  <a:pt x="4636" y="2704"/>
                                </a:lnTo>
                                <a:lnTo>
                                  <a:pt x="4649" y="2704"/>
                                </a:lnTo>
                                <a:lnTo>
                                  <a:pt x="4649" y="2715"/>
                                </a:lnTo>
                                <a:lnTo>
                                  <a:pt x="4636" y="2715"/>
                                </a:lnTo>
                                <a:close/>
                                <a:moveTo>
                                  <a:pt x="4636" y="2693"/>
                                </a:moveTo>
                                <a:lnTo>
                                  <a:pt x="4636" y="2681"/>
                                </a:lnTo>
                                <a:lnTo>
                                  <a:pt x="4649" y="2681"/>
                                </a:lnTo>
                                <a:lnTo>
                                  <a:pt x="4649" y="2693"/>
                                </a:lnTo>
                                <a:lnTo>
                                  <a:pt x="4636" y="2693"/>
                                </a:lnTo>
                                <a:close/>
                                <a:moveTo>
                                  <a:pt x="4636" y="2670"/>
                                </a:moveTo>
                                <a:lnTo>
                                  <a:pt x="4636" y="2659"/>
                                </a:lnTo>
                                <a:lnTo>
                                  <a:pt x="4649" y="2659"/>
                                </a:lnTo>
                                <a:lnTo>
                                  <a:pt x="4649" y="2670"/>
                                </a:lnTo>
                                <a:lnTo>
                                  <a:pt x="4636" y="2670"/>
                                </a:lnTo>
                                <a:close/>
                                <a:moveTo>
                                  <a:pt x="4636" y="2647"/>
                                </a:moveTo>
                                <a:lnTo>
                                  <a:pt x="4636" y="2636"/>
                                </a:lnTo>
                                <a:lnTo>
                                  <a:pt x="4649" y="2636"/>
                                </a:lnTo>
                                <a:lnTo>
                                  <a:pt x="4649" y="2647"/>
                                </a:lnTo>
                                <a:lnTo>
                                  <a:pt x="4636" y="2647"/>
                                </a:lnTo>
                                <a:close/>
                                <a:moveTo>
                                  <a:pt x="4636" y="2624"/>
                                </a:moveTo>
                                <a:lnTo>
                                  <a:pt x="4636" y="2613"/>
                                </a:lnTo>
                                <a:lnTo>
                                  <a:pt x="4649" y="2613"/>
                                </a:lnTo>
                                <a:lnTo>
                                  <a:pt x="4649" y="2624"/>
                                </a:lnTo>
                                <a:lnTo>
                                  <a:pt x="4636" y="2624"/>
                                </a:lnTo>
                                <a:close/>
                                <a:moveTo>
                                  <a:pt x="4636" y="2602"/>
                                </a:moveTo>
                                <a:lnTo>
                                  <a:pt x="4636" y="2590"/>
                                </a:lnTo>
                                <a:lnTo>
                                  <a:pt x="4649" y="2590"/>
                                </a:lnTo>
                                <a:lnTo>
                                  <a:pt x="4649" y="2602"/>
                                </a:lnTo>
                                <a:lnTo>
                                  <a:pt x="4636" y="2602"/>
                                </a:lnTo>
                                <a:close/>
                                <a:moveTo>
                                  <a:pt x="4636" y="2579"/>
                                </a:moveTo>
                                <a:lnTo>
                                  <a:pt x="4636" y="2568"/>
                                </a:lnTo>
                                <a:lnTo>
                                  <a:pt x="4649" y="2568"/>
                                </a:lnTo>
                                <a:lnTo>
                                  <a:pt x="4649" y="2579"/>
                                </a:lnTo>
                                <a:lnTo>
                                  <a:pt x="4636" y="2579"/>
                                </a:lnTo>
                                <a:close/>
                                <a:moveTo>
                                  <a:pt x="4636" y="2556"/>
                                </a:moveTo>
                                <a:lnTo>
                                  <a:pt x="4636" y="2545"/>
                                </a:lnTo>
                                <a:lnTo>
                                  <a:pt x="4649" y="2545"/>
                                </a:lnTo>
                                <a:lnTo>
                                  <a:pt x="4649" y="2556"/>
                                </a:lnTo>
                                <a:lnTo>
                                  <a:pt x="4636" y="2556"/>
                                </a:lnTo>
                                <a:close/>
                                <a:moveTo>
                                  <a:pt x="4636" y="2534"/>
                                </a:moveTo>
                                <a:lnTo>
                                  <a:pt x="4636" y="2522"/>
                                </a:lnTo>
                                <a:lnTo>
                                  <a:pt x="4649" y="2522"/>
                                </a:lnTo>
                                <a:lnTo>
                                  <a:pt x="4649" y="2534"/>
                                </a:lnTo>
                                <a:lnTo>
                                  <a:pt x="4636" y="2534"/>
                                </a:lnTo>
                                <a:close/>
                                <a:moveTo>
                                  <a:pt x="4636" y="2511"/>
                                </a:moveTo>
                                <a:lnTo>
                                  <a:pt x="4636" y="2499"/>
                                </a:lnTo>
                                <a:lnTo>
                                  <a:pt x="4649" y="2499"/>
                                </a:lnTo>
                                <a:lnTo>
                                  <a:pt x="4649" y="2511"/>
                                </a:lnTo>
                                <a:lnTo>
                                  <a:pt x="4636" y="2511"/>
                                </a:lnTo>
                                <a:close/>
                                <a:moveTo>
                                  <a:pt x="4636" y="2488"/>
                                </a:moveTo>
                                <a:lnTo>
                                  <a:pt x="4636" y="2477"/>
                                </a:lnTo>
                                <a:lnTo>
                                  <a:pt x="4649" y="2477"/>
                                </a:lnTo>
                                <a:lnTo>
                                  <a:pt x="4649" y="2488"/>
                                </a:lnTo>
                                <a:lnTo>
                                  <a:pt x="4636" y="2488"/>
                                </a:lnTo>
                                <a:close/>
                                <a:moveTo>
                                  <a:pt x="4636" y="2465"/>
                                </a:moveTo>
                                <a:lnTo>
                                  <a:pt x="4636" y="2454"/>
                                </a:lnTo>
                                <a:lnTo>
                                  <a:pt x="4649" y="2454"/>
                                </a:lnTo>
                                <a:lnTo>
                                  <a:pt x="4649" y="2465"/>
                                </a:lnTo>
                                <a:lnTo>
                                  <a:pt x="4636" y="2465"/>
                                </a:lnTo>
                                <a:close/>
                                <a:moveTo>
                                  <a:pt x="4636" y="2443"/>
                                </a:moveTo>
                                <a:lnTo>
                                  <a:pt x="4636" y="2431"/>
                                </a:lnTo>
                                <a:lnTo>
                                  <a:pt x="4649" y="2431"/>
                                </a:lnTo>
                                <a:lnTo>
                                  <a:pt x="4649" y="2443"/>
                                </a:lnTo>
                                <a:lnTo>
                                  <a:pt x="4636" y="2443"/>
                                </a:lnTo>
                                <a:close/>
                                <a:moveTo>
                                  <a:pt x="4636" y="2420"/>
                                </a:moveTo>
                                <a:lnTo>
                                  <a:pt x="4636" y="2408"/>
                                </a:lnTo>
                                <a:lnTo>
                                  <a:pt x="4649" y="2408"/>
                                </a:lnTo>
                                <a:lnTo>
                                  <a:pt x="4649" y="2420"/>
                                </a:lnTo>
                                <a:lnTo>
                                  <a:pt x="4636" y="2420"/>
                                </a:lnTo>
                                <a:close/>
                                <a:moveTo>
                                  <a:pt x="4636" y="2397"/>
                                </a:moveTo>
                                <a:lnTo>
                                  <a:pt x="4636" y="2386"/>
                                </a:lnTo>
                                <a:lnTo>
                                  <a:pt x="4649" y="2386"/>
                                </a:lnTo>
                                <a:lnTo>
                                  <a:pt x="4649" y="2397"/>
                                </a:lnTo>
                                <a:lnTo>
                                  <a:pt x="4636" y="2397"/>
                                </a:lnTo>
                                <a:close/>
                                <a:moveTo>
                                  <a:pt x="4636" y="2374"/>
                                </a:moveTo>
                                <a:lnTo>
                                  <a:pt x="4636" y="2363"/>
                                </a:lnTo>
                                <a:lnTo>
                                  <a:pt x="4649" y="2363"/>
                                </a:lnTo>
                                <a:lnTo>
                                  <a:pt x="4649" y="2374"/>
                                </a:lnTo>
                                <a:lnTo>
                                  <a:pt x="4636" y="2374"/>
                                </a:lnTo>
                                <a:close/>
                                <a:moveTo>
                                  <a:pt x="4636" y="2352"/>
                                </a:moveTo>
                                <a:lnTo>
                                  <a:pt x="4636" y="2340"/>
                                </a:lnTo>
                                <a:lnTo>
                                  <a:pt x="4649" y="2340"/>
                                </a:lnTo>
                                <a:lnTo>
                                  <a:pt x="4649" y="2352"/>
                                </a:lnTo>
                                <a:lnTo>
                                  <a:pt x="4636" y="2352"/>
                                </a:lnTo>
                                <a:close/>
                                <a:moveTo>
                                  <a:pt x="4636" y="2329"/>
                                </a:moveTo>
                                <a:lnTo>
                                  <a:pt x="4636" y="2317"/>
                                </a:lnTo>
                                <a:lnTo>
                                  <a:pt x="4649" y="2317"/>
                                </a:lnTo>
                                <a:lnTo>
                                  <a:pt x="4649" y="2329"/>
                                </a:lnTo>
                                <a:lnTo>
                                  <a:pt x="4636" y="2329"/>
                                </a:lnTo>
                                <a:close/>
                                <a:moveTo>
                                  <a:pt x="4636" y="2306"/>
                                </a:moveTo>
                                <a:lnTo>
                                  <a:pt x="4636" y="2295"/>
                                </a:lnTo>
                                <a:lnTo>
                                  <a:pt x="4649" y="2295"/>
                                </a:lnTo>
                                <a:lnTo>
                                  <a:pt x="4649" y="2306"/>
                                </a:lnTo>
                                <a:lnTo>
                                  <a:pt x="4636" y="2306"/>
                                </a:lnTo>
                                <a:close/>
                                <a:moveTo>
                                  <a:pt x="4636" y="2283"/>
                                </a:moveTo>
                                <a:lnTo>
                                  <a:pt x="4636" y="2272"/>
                                </a:lnTo>
                                <a:lnTo>
                                  <a:pt x="4649" y="2272"/>
                                </a:lnTo>
                                <a:lnTo>
                                  <a:pt x="4649" y="2283"/>
                                </a:lnTo>
                                <a:lnTo>
                                  <a:pt x="4636" y="2283"/>
                                </a:lnTo>
                                <a:close/>
                                <a:moveTo>
                                  <a:pt x="4636" y="2261"/>
                                </a:moveTo>
                                <a:lnTo>
                                  <a:pt x="4636" y="2249"/>
                                </a:lnTo>
                                <a:lnTo>
                                  <a:pt x="4649" y="2249"/>
                                </a:lnTo>
                                <a:lnTo>
                                  <a:pt x="4649" y="2261"/>
                                </a:lnTo>
                                <a:lnTo>
                                  <a:pt x="4636" y="2261"/>
                                </a:lnTo>
                                <a:close/>
                                <a:moveTo>
                                  <a:pt x="4636" y="2238"/>
                                </a:moveTo>
                                <a:lnTo>
                                  <a:pt x="4636" y="2227"/>
                                </a:lnTo>
                                <a:lnTo>
                                  <a:pt x="4649" y="2227"/>
                                </a:lnTo>
                                <a:lnTo>
                                  <a:pt x="4649" y="2238"/>
                                </a:lnTo>
                                <a:lnTo>
                                  <a:pt x="4636" y="2238"/>
                                </a:lnTo>
                                <a:close/>
                                <a:moveTo>
                                  <a:pt x="4636" y="2215"/>
                                </a:moveTo>
                                <a:lnTo>
                                  <a:pt x="4636" y="2204"/>
                                </a:lnTo>
                                <a:lnTo>
                                  <a:pt x="4649" y="2204"/>
                                </a:lnTo>
                                <a:lnTo>
                                  <a:pt x="4649" y="2215"/>
                                </a:lnTo>
                                <a:lnTo>
                                  <a:pt x="4636" y="2215"/>
                                </a:lnTo>
                                <a:close/>
                                <a:moveTo>
                                  <a:pt x="4636" y="2192"/>
                                </a:moveTo>
                                <a:lnTo>
                                  <a:pt x="4636" y="2181"/>
                                </a:lnTo>
                                <a:lnTo>
                                  <a:pt x="4649" y="2181"/>
                                </a:lnTo>
                                <a:lnTo>
                                  <a:pt x="4649" y="2192"/>
                                </a:lnTo>
                                <a:lnTo>
                                  <a:pt x="4636" y="2192"/>
                                </a:lnTo>
                                <a:close/>
                                <a:moveTo>
                                  <a:pt x="4636" y="2170"/>
                                </a:moveTo>
                                <a:lnTo>
                                  <a:pt x="4636" y="2158"/>
                                </a:lnTo>
                                <a:lnTo>
                                  <a:pt x="4649" y="2158"/>
                                </a:lnTo>
                                <a:lnTo>
                                  <a:pt x="4649" y="2170"/>
                                </a:lnTo>
                                <a:lnTo>
                                  <a:pt x="4636" y="2170"/>
                                </a:lnTo>
                                <a:close/>
                                <a:moveTo>
                                  <a:pt x="4636" y="2147"/>
                                </a:moveTo>
                                <a:lnTo>
                                  <a:pt x="4636" y="2136"/>
                                </a:lnTo>
                                <a:lnTo>
                                  <a:pt x="4649" y="2136"/>
                                </a:lnTo>
                                <a:lnTo>
                                  <a:pt x="4649" y="2147"/>
                                </a:lnTo>
                                <a:lnTo>
                                  <a:pt x="4636" y="2147"/>
                                </a:lnTo>
                                <a:close/>
                                <a:moveTo>
                                  <a:pt x="4636" y="2124"/>
                                </a:moveTo>
                                <a:lnTo>
                                  <a:pt x="4636" y="2113"/>
                                </a:lnTo>
                                <a:lnTo>
                                  <a:pt x="4649" y="2113"/>
                                </a:lnTo>
                                <a:lnTo>
                                  <a:pt x="4649" y="2124"/>
                                </a:lnTo>
                                <a:lnTo>
                                  <a:pt x="4636" y="2124"/>
                                </a:lnTo>
                                <a:close/>
                                <a:moveTo>
                                  <a:pt x="4636" y="2101"/>
                                </a:moveTo>
                                <a:lnTo>
                                  <a:pt x="4636" y="2090"/>
                                </a:lnTo>
                                <a:lnTo>
                                  <a:pt x="4649" y="2090"/>
                                </a:lnTo>
                                <a:lnTo>
                                  <a:pt x="4649" y="2101"/>
                                </a:lnTo>
                                <a:lnTo>
                                  <a:pt x="4636" y="2101"/>
                                </a:lnTo>
                                <a:close/>
                                <a:moveTo>
                                  <a:pt x="4636" y="2079"/>
                                </a:moveTo>
                                <a:lnTo>
                                  <a:pt x="4636" y="2067"/>
                                </a:lnTo>
                                <a:lnTo>
                                  <a:pt x="4649" y="2067"/>
                                </a:lnTo>
                                <a:lnTo>
                                  <a:pt x="4649" y="2079"/>
                                </a:lnTo>
                                <a:lnTo>
                                  <a:pt x="4636" y="2079"/>
                                </a:lnTo>
                                <a:close/>
                                <a:moveTo>
                                  <a:pt x="4636" y="2056"/>
                                </a:moveTo>
                                <a:lnTo>
                                  <a:pt x="4636" y="2045"/>
                                </a:lnTo>
                                <a:lnTo>
                                  <a:pt x="4649" y="2045"/>
                                </a:lnTo>
                                <a:lnTo>
                                  <a:pt x="4649" y="2056"/>
                                </a:lnTo>
                                <a:lnTo>
                                  <a:pt x="4636" y="2056"/>
                                </a:lnTo>
                                <a:close/>
                                <a:moveTo>
                                  <a:pt x="4636" y="2033"/>
                                </a:moveTo>
                                <a:lnTo>
                                  <a:pt x="4636" y="2022"/>
                                </a:lnTo>
                                <a:lnTo>
                                  <a:pt x="4649" y="2022"/>
                                </a:lnTo>
                                <a:lnTo>
                                  <a:pt x="4649" y="2033"/>
                                </a:lnTo>
                                <a:lnTo>
                                  <a:pt x="4636" y="2033"/>
                                </a:lnTo>
                                <a:close/>
                                <a:moveTo>
                                  <a:pt x="4636" y="2011"/>
                                </a:moveTo>
                                <a:lnTo>
                                  <a:pt x="4636" y="1999"/>
                                </a:lnTo>
                                <a:lnTo>
                                  <a:pt x="4649" y="1999"/>
                                </a:lnTo>
                                <a:lnTo>
                                  <a:pt x="4649" y="2011"/>
                                </a:lnTo>
                                <a:lnTo>
                                  <a:pt x="4636" y="2011"/>
                                </a:lnTo>
                                <a:close/>
                                <a:moveTo>
                                  <a:pt x="4636" y="1988"/>
                                </a:moveTo>
                                <a:lnTo>
                                  <a:pt x="4636" y="1976"/>
                                </a:lnTo>
                                <a:lnTo>
                                  <a:pt x="4649" y="1976"/>
                                </a:lnTo>
                                <a:lnTo>
                                  <a:pt x="4649" y="1988"/>
                                </a:lnTo>
                                <a:lnTo>
                                  <a:pt x="4636" y="1988"/>
                                </a:lnTo>
                                <a:close/>
                                <a:moveTo>
                                  <a:pt x="4636" y="1965"/>
                                </a:moveTo>
                                <a:lnTo>
                                  <a:pt x="4636" y="1954"/>
                                </a:lnTo>
                                <a:lnTo>
                                  <a:pt x="4649" y="1954"/>
                                </a:lnTo>
                                <a:lnTo>
                                  <a:pt x="4649" y="1965"/>
                                </a:lnTo>
                                <a:lnTo>
                                  <a:pt x="4636" y="1965"/>
                                </a:lnTo>
                                <a:close/>
                                <a:moveTo>
                                  <a:pt x="4636" y="1942"/>
                                </a:moveTo>
                                <a:lnTo>
                                  <a:pt x="4636" y="1931"/>
                                </a:lnTo>
                                <a:lnTo>
                                  <a:pt x="4649" y="1931"/>
                                </a:lnTo>
                                <a:lnTo>
                                  <a:pt x="4649" y="1942"/>
                                </a:lnTo>
                                <a:lnTo>
                                  <a:pt x="4636" y="1942"/>
                                </a:lnTo>
                                <a:close/>
                                <a:moveTo>
                                  <a:pt x="4636" y="1920"/>
                                </a:moveTo>
                                <a:lnTo>
                                  <a:pt x="4636" y="1908"/>
                                </a:lnTo>
                                <a:lnTo>
                                  <a:pt x="4649" y="1908"/>
                                </a:lnTo>
                                <a:lnTo>
                                  <a:pt x="4649" y="1920"/>
                                </a:lnTo>
                                <a:lnTo>
                                  <a:pt x="4636" y="1920"/>
                                </a:lnTo>
                                <a:close/>
                                <a:moveTo>
                                  <a:pt x="4636" y="1897"/>
                                </a:moveTo>
                                <a:lnTo>
                                  <a:pt x="4636" y="1885"/>
                                </a:lnTo>
                                <a:lnTo>
                                  <a:pt x="4649" y="1885"/>
                                </a:lnTo>
                                <a:lnTo>
                                  <a:pt x="4649" y="1897"/>
                                </a:lnTo>
                                <a:lnTo>
                                  <a:pt x="4636" y="1897"/>
                                </a:lnTo>
                                <a:close/>
                                <a:moveTo>
                                  <a:pt x="4636" y="1874"/>
                                </a:moveTo>
                                <a:lnTo>
                                  <a:pt x="4636" y="1863"/>
                                </a:lnTo>
                                <a:lnTo>
                                  <a:pt x="4649" y="1863"/>
                                </a:lnTo>
                                <a:lnTo>
                                  <a:pt x="4649" y="1874"/>
                                </a:lnTo>
                                <a:lnTo>
                                  <a:pt x="4636" y="1874"/>
                                </a:lnTo>
                                <a:close/>
                                <a:moveTo>
                                  <a:pt x="4636" y="1851"/>
                                </a:moveTo>
                                <a:lnTo>
                                  <a:pt x="4636" y="1840"/>
                                </a:lnTo>
                                <a:lnTo>
                                  <a:pt x="4649" y="1840"/>
                                </a:lnTo>
                                <a:lnTo>
                                  <a:pt x="4649" y="1851"/>
                                </a:lnTo>
                                <a:lnTo>
                                  <a:pt x="4636" y="1851"/>
                                </a:lnTo>
                                <a:close/>
                                <a:moveTo>
                                  <a:pt x="4636" y="1829"/>
                                </a:moveTo>
                                <a:lnTo>
                                  <a:pt x="4636" y="1817"/>
                                </a:lnTo>
                                <a:lnTo>
                                  <a:pt x="4649" y="1817"/>
                                </a:lnTo>
                                <a:lnTo>
                                  <a:pt x="4649" y="1829"/>
                                </a:lnTo>
                                <a:lnTo>
                                  <a:pt x="4636" y="1829"/>
                                </a:lnTo>
                                <a:close/>
                                <a:moveTo>
                                  <a:pt x="4636" y="1806"/>
                                </a:moveTo>
                                <a:lnTo>
                                  <a:pt x="4636" y="1795"/>
                                </a:lnTo>
                                <a:lnTo>
                                  <a:pt x="4649" y="1795"/>
                                </a:lnTo>
                                <a:lnTo>
                                  <a:pt x="4649" y="1806"/>
                                </a:lnTo>
                                <a:lnTo>
                                  <a:pt x="4636" y="1806"/>
                                </a:lnTo>
                                <a:close/>
                                <a:moveTo>
                                  <a:pt x="4636" y="1783"/>
                                </a:moveTo>
                                <a:lnTo>
                                  <a:pt x="4636" y="1772"/>
                                </a:lnTo>
                                <a:lnTo>
                                  <a:pt x="4649" y="1772"/>
                                </a:lnTo>
                                <a:lnTo>
                                  <a:pt x="4649" y="1783"/>
                                </a:lnTo>
                                <a:lnTo>
                                  <a:pt x="4636" y="1783"/>
                                </a:lnTo>
                                <a:close/>
                                <a:moveTo>
                                  <a:pt x="4636" y="1760"/>
                                </a:moveTo>
                                <a:lnTo>
                                  <a:pt x="4636" y="1749"/>
                                </a:lnTo>
                                <a:lnTo>
                                  <a:pt x="4649" y="1749"/>
                                </a:lnTo>
                                <a:lnTo>
                                  <a:pt x="4649" y="1760"/>
                                </a:lnTo>
                                <a:lnTo>
                                  <a:pt x="4636" y="1760"/>
                                </a:lnTo>
                                <a:close/>
                                <a:moveTo>
                                  <a:pt x="4636" y="1738"/>
                                </a:moveTo>
                                <a:lnTo>
                                  <a:pt x="4636" y="1726"/>
                                </a:lnTo>
                                <a:lnTo>
                                  <a:pt x="4649" y="1726"/>
                                </a:lnTo>
                                <a:lnTo>
                                  <a:pt x="4649" y="1738"/>
                                </a:lnTo>
                                <a:lnTo>
                                  <a:pt x="4636" y="1738"/>
                                </a:lnTo>
                                <a:close/>
                                <a:moveTo>
                                  <a:pt x="4636" y="1715"/>
                                </a:moveTo>
                                <a:lnTo>
                                  <a:pt x="4636" y="1704"/>
                                </a:lnTo>
                                <a:lnTo>
                                  <a:pt x="4649" y="1704"/>
                                </a:lnTo>
                                <a:lnTo>
                                  <a:pt x="4649" y="1715"/>
                                </a:lnTo>
                                <a:lnTo>
                                  <a:pt x="4636" y="1715"/>
                                </a:lnTo>
                                <a:close/>
                                <a:moveTo>
                                  <a:pt x="4636" y="1692"/>
                                </a:moveTo>
                                <a:lnTo>
                                  <a:pt x="4636" y="1681"/>
                                </a:lnTo>
                                <a:lnTo>
                                  <a:pt x="4649" y="1681"/>
                                </a:lnTo>
                                <a:lnTo>
                                  <a:pt x="4649" y="1692"/>
                                </a:lnTo>
                                <a:lnTo>
                                  <a:pt x="4636" y="1692"/>
                                </a:lnTo>
                                <a:close/>
                                <a:moveTo>
                                  <a:pt x="4636" y="1669"/>
                                </a:moveTo>
                                <a:lnTo>
                                  <a:pt x="4636" y="1658"/>
                                </a:lnTo>
                                <a:lnTo>
                                  <a:pt x="4649" y="1658"/>
                                </a:lnTo>
                                <a:lnTo>
                                  <a:pt x="4649" y="1669"/>
                                </a:lnTo>
                                <a:lnTo>
                                  <a:pt x="4636" y="1669"/>
                                </a:lnTo>
                                <a:close/>
                                <a:moveTo>
                                  <a:pt x="4636" y="1647"/>
                                </a:moveTo>
                                <a:lnTo>
                                  <a:pt x="4636" y="1635"/>
                                </a:lnTo>
                                <a:lnTo>
                                  <a:pt x="4649" y="1635"/>
                                </a:lnTo>
                                <a:lnTo>
                                  <a:pt x="4649" y="1647"/>
                                </a:lnTo>
                                <a:lnTo>
                                  <a:pt x="4636" y="1647"/>
                                </a:lnTo>
                                <a:close/>
                                <a:moveTo>
                                  <a:pt x="4636" y="1624"/>
                                </a:moveTo>
                                <a:lnTo>
                                  <a:pt x="4636" y="1613"/>
                                </a:lnTo>
                                <a:lnTo>
                                  <a:pt x="4649" y="1613"/>
                                </a:lnTo>
                                <a:lnTo>
                                  <a:pt x="4649" y="1624"/>
                                </a:lnTo>
                                <a:lnTo>
                                  <a:pt x="4636" y="1624"/>
                                </a:lnTo>
                                <a:close/>
                                <a:moveTo>
                                  <a:pt x="4636" y="1601"/>
                                </a:moveTo>
                                <a:lnTo>
                                  <a:pt x="4636" y="1590"/>
                                </a:lnTo>
                                <a:lnTo>
                                  <a:pt x="4649" y="1590"/>
                                </a:lnTo>
                                <a:lnTo>
                                  <a:pt x="4649" y="1601"/>
                                </a:lnTo>
                                <a:lnTo>
                                  <a:pt x="4636" y="1601"/>
                                </a:lnTo>
                                <a:close/>
                                <a:moveTo>
                                  <a:pt x="4636" y="1579"/>
                                </a:moveTo>
                                <a:lnTo>
                                  <a:pt x="4636" y="1567"/>
                                </a:lnTo>
                                <a:lnTo>
                                  <a:pt x="4649" y="1567"/>
                                </a:lnTo>
                                <a:lnTo>
                                  <a:pt x="4649" y="1579"/>
                                </a:lnTo>
                                <a:lnTo>
                                  <a:pt x="4636" y="1579"/>
                                </a:lnTo>
                                <a:close/>
                                <a:moveTo>
                                  <a:pt x="4636" y="1556"/>
                                </a:moveTo>
                                <a:lnTo>
                                  <a:pt x="4636" y="1544"/>
                                </a:lnTo>
                                <a:lnTo>
                                  <a:pt x="4649" y="1544"/>
                                </a:lnTo>
                                <a:lnTo>
                                  <a:pt x="4649" y="1556"/>
                                </a:lnTo>
                                <a:lnTo>
                                  <a:pt x="4636" y="1556"/>
                                </a:lnTo>
                                <a:close/>
                                <a:moveTo>
                                  <a:pt x="4636" y="1533"/>
                                </a:moveTo>
                                <a:lnTo>
                                  <a:pt x="4636" y="1522"/>
                                </a:lnTo>
                                <a:lnTo>
                                  <a:pt x="4649" y="1522"/>
                                </a:lnTo>
                                <a:lnTo>
                                  <a:pt x="4649" y="1533"/>
                                </a:lnTo>
                                <a:lnTo>
                                  <a:pt x="4636" y="1533"/>
                                </a:lnTo>
                                <a:close/>
                                <a:moveTo>
                                  <a:pt x="4636" y="1510"/>
                                </a:moveTo>
                                <a:lnTo>
                                  <a:pt x="4636" y="1499"/>
                                </a:lnTo>
                                <a:lnTo>
                                  <a:pt x="4649" y="1499"/>
                                </a:lnTo>
                                <a:lnTo>
                                  <a:pt x="4649" y="1510"/>
                                </a:lnTo>
                                <a:lnTo>
                                  <a:pt x="4636" y="1510"/>
                                </a:lnTo>
                                <a:close/>
                                <a:moveTo>
                                  <a:pt x="4636" y="1488"/>
                                </a:moveTo>
                                <a:lnTo>
                                  <a:pt x="4636" y="1476"/>
                                </a:lnTo>
                                <a:lnTo>
                                  <a:pt x="4649" y="1476"/>
                                </a:lnTo>
                                <a:lnTo>
                                  <a:pt x="4649" y="1488"/>
                                </a:lnTo>
                                <a:lnTo>
                                  <a:pt x="4636" y="1488"/>
                                </a:lnTo>
                                <a:close/>
                                <a:moveTo>
                                  <a:pt x="4636" y="1465"/>
                                </a:moveTo>
                                <a:lnTo>
                                  <a:pt x="4636" y="1453"/>
                                </a:lnTo>
                                <a:lnTo>
                                  <a:pt x="4649" y="1453"/>
                                </a:lnTo>
                                <a:lnTo>
                                  <a:pt x="4649" y="1465"/>
                                </a:lnTo>
                                <a:lnTo>
                                  <a:pt x="4636" y="1465"/>
                                </a:lnTo>
                                <a:close/>
                                <a:moveTo>
                                  <a:pt x="4636" y="1442"/>
                                </a:moveTo>
                                <a:lnTo>
                                  <a:pt x="4636" y="1431"/>
                                </a:lnTo>
                                <a:lnTo>
                                  <a:pt x="4649" y="1431"/>
                                </a:lnTo>
                                <a:lnTo>
                                  <a:pt x="4649" y="1442"/>
                                </a:lnTo>
                                <a:lnTo>
                                  <a:pt x="4636" y="1442"/>
                                </a:lnTo>
                                <a:close/>
                                <a:moveTo>
                                  <a:pt x="4636" y="1419"/>
                                </a:moveTo>
                                <a:lnTo>
                                  <a:pt x="4636" y="1408"/>
                                </a:lnTo>
                                <a:lnTo>
                                  <a:pt x="4649" y="1408"/>
                                </a:lnTo>
                                <a:lnTo>
                                  <a:pt x="4649" y="1419"/>
                                </a:lnTo>
                                <a:lnTo>
                                  <a:pt x="4636" y="1419"/>
                                </a:lnTo>
                                <a:close/>
                                <a:moveTo>
                                  <a:pt x="4636" y="1397"/>
                                </a:moveTo>
                                <a:lnTo>
                                  <a:pt x="4636" y="1385"/>
                                </a:lnTo>
                                <a:lnTo>
                                  <a:pt x="4649" y="1385"/>
                                </a:lnTo>
                                <a:lnTo>
                                  <a:pt x="4649" y="1397"/>
                                </a:lnTo>
                                <a:lnTo>
                                  <a:pt x="4636" y="1397"/>
                                </a:lnTo>
                                <a:close/>
                                <a:moveTo>
                                  <a:pt x="4636" y="1374"/>
                                </a:moveTo>
                                <a:lnTo>
                                  <a:pt x="4636" y="1363"/>
                                </a:lnTo>
                                <a:lnTo>
                                  <a:pt x="4649" y="1363"/>
                                </a:lnTo>
                                <a:lnTo>
                                  <a:pt x="4649" y="1374"/>
                                </a:lnTo>
                                <a:lnTo>
                                  <a:pt x="4636" y="1374"/>
                                </a:lnTo>
                                <a:close/>
                                <a:moveTo>
                                  <a:pt x="4636" y="1351"/>
                                </a:moveTo>
                                <a:lnTo>
                                  <a:pt x="4636" y="1340"/>
                                </a:lnTo>
                                <a:lnTo>
                                  <a:pt x="4649" y="1340"/>
                                </a:lnTo>
                                <a:lnTo>
                                  <a:pt x="4649" y="1351"/>
                                </a:lnTo>
                                <a:lnTo>
                                  <a:pt x="4636" y="1351"/>
                                </a:lnTo>
                                <a:close/>
                                <a:moveTo>
                                  <a:pt x="4636" y="1328"/>
                                </a:moveTo>
                                <a:lnTo>
                                  <a:pt x="4636" y="1317"/>
                                </a:lnTo>
                                <a:lnTo>
                                  <a:pt x="4649" y="1317"/>
                                </a:lnTo>
                                <a:lnTo>
                                  <a:pt x="4649" y="1328"/>
                                </a:lnTo>
                                <a:lnTo>
                                  <a:pt x="4636" y="1328"/>
                                </a:lnTo>
                                <a:close/>
                                <a:moveTo>
                                  <a:pt x="4636" y="1306"/>
                                </a:moveTo>
                                <a:lnTo>
                                  <a:pt x="4636" y="1294"/>
                                </a:lnTo>
                                <a:lnTo>
                                  <a:pt x="4649" y="1294"/>
                                </a:lnTo>
                                <a:lnTo>
                                  <a:pt x="4649" y="1306"/>
                                </a:lnTo>
                                <a:lnTo>
                                  <a:pt x="4636" y="1306"/>
                                </a:lnTo>
                                <a:close/>
                                <a:moveTo>
                                  <a:pt x="4636" y="1283"/>
                                </a:moveTo>
                                <a:lnTo>
                                  <a:pt x="4636" y="1272"/>
                                </a:lnTo>
                                <a:lnTo>
                                  <a:pt x="4649" y="1272"/>
                                </a:lnTo>
                                <a:lnTo>
                                  <a:pt x="4649" y="1283"/>
                                </a:lnTo>
                                <a:lnTo>
                                  <a:pt x="4636" y="1283"/>
                                </a:lnTo>
                                <a:close/>
                                <a:moveTo>
                                  <a:pt x="4636" y="1260"/>
                                </a:moveTo>
                                <a:lnTo>
                                  <a:pt x="4636" y="1249"/>
                                </a:lnTo>
                                <a:lnTo>
                                  <a:pt x="4649" y="1249"/>
                                </a:lnTo>
                                <a:lnTo>
                                  <a:pt x="4649" y="1260"/>
                                </a:lnTo>
                                <a:lnTo>
                                  <a:pt x="4636" y="1260"/>
                                </a:lnTo>
                                <a:close/>
                                <a:moveTo>
                                  <a:pt x="4636" y="1237"/>
                                </a:moveTo>
                                <a:lnTo>
                                  <a:pt x="4636" y="1226"/>
                                </a:lnTo>
                                <a:lnTo>
                                  <a:pt x="4649" y="1226"/>
                                </a:lnTo>
                                <a:lnTo>
                                  <a:pt x="4649" y="1237"/>
                                </a:lnTo>
                                <a:lnTo>
                                  <a:pt x="4636" y="1237"/>
                                </a:lnTo>
                                <a:close/>
                                <a:moveTo>
                                  <a:pt x="4636" y="1215"/>
                                </a:moveTo>
                                <a:lnTo>
                                  <a:pt x="4636" y="1203"/>
                                </a:lnTo>
                                <a:lnTo>
                                  <a:pt x="4649" y="1203"/>
                                </a:lnTo>
                                <a:lnTo>
                                  <a:pt x="4649" y="1215"/>
                                </a:lnTo>
                                <a:lnTo>
                                  <a:pt x="4636" y="1215"/>
                                </a:lnTo>
                                <a:close/>
                                <a:moveTo>
                                  <a:pt x="4636" y="1192"/>
                                </a:moveTo>
                                <a:lnTo>
                                  <a:pt x="4636" y="1181"/>
                                </a:lnTo>
                                <a:lnTo>
                                  <a:pt x="4649" y="1181"/>
                                </a:lnTo>
                                <a:lnTo>
                                  <a:pt x="4649" y="1192"/>
                                </a:lnTo>
                                <a:lnTo>
                                  <a:pt x="4636" y="1192"/>
                                </a:lnTo>
                                <a:close/>
                                <a:moveTo>
                                  <a:pt x="4636" y="1169"/>
                                </a:moveTo>
                                <a:lnTo>
                                  <a:pt x="4636" y="1158"/>
                                </a:lnTo>
                                <a:lnTo>
                                  <a:pt x="4649" y="1158"/>
                                </a:lnTo>
                                <a:lnTo>
                                  <a:pt x="4649" y="1169"/>
                                </a:lnTo>
                                <a:lnTo>
                                  <a:pt x="4636" y="1169"/>
                                </a:lnTo>
                                <a:close/>
                                <a:moveTo>
                                  <a:pt x="4636" y="1147"/>
                                </a:moveTo>
                                <a:lnTo>
                                  <a:pt x="4636" y="1135"/>
                                </a:lnTo>
                                <a:lnTo>
                                  <a:pt x="4649" y="1135"/>
                                </a:lnTo>
                                <a:lnTo>
                                  <a:pt x="4649" y="1147"/>
                                </a:lnTo>
                                <a:lnTo>
                                  <a:pt x="4636" y="1147"/>
                                </a:lnTo>
                                <a:close/>
                                <a:moveTo>
                                  <a:pt x="4636" y="1124"/>
                                </a:moveTo>
                                <a:lnTo>
                                  <a:pt x="4636" y="1112"/>
                                </a:lnTo>
                                <a:lnTo>
                                  <a:pt x="4649" y="1112"/>
                                </a:lnTo>
                                <a:lnTo>
                                  <a:pt x="4649" y="1124"/>
                                </a:lnTo>
                                <a:lnTo>
                                  <a:pt x="4636" y="1124"/>
                                </a:lnTo>
                                <a:close/>
                                <a:moveTo>
                                  <a:pt x="4636" y="1101"/>
                                </a:moveTo>
                                <a:lnTo>
                                  <a:pt x="4636" y="1090"/>
                                </a:lnTo>
                                <a:lnTo>
                                  <a:pt x="4649" y="1090"/>
                                </a:lnTo>
                                <a:lnTo>
                                  <a:pt x="4649" y="1101"/>
                                </a:lnTo>
                                <a:lnTo>
                                  <a:pt x="4636" y="1101"/>
                                </a:lnTo>
                                <a:close/>
                                <a:moveTo>
                                  <a:pt x="4636" y="1078"/>
                                </a:moveTo>
                                <a:lnTo>
                                  <a:pt x="4636" y="1067"/>
                                </a:lnTo>
                                <a:lnTo>
                                  <a:pt x="4649" y="1067"/>
                                </a:lnTo>
                                <a:lnTo>
                                  <a:pt x="4649" y="1078"/>
                                </a:lnTo>
                                <a:lnTo>
                                  <a:pt x="4636" y="1078"/>
                                </a:lnTo>
                                <a:close/>
                                <a:moveTo>
                                  <a:pt x="4636" y="1056"/>
                                </a:moveTo>
                                <a:lnTo>
                                  <a:pt x="4636" y="1044"/>
                                </a:lnTo>
                                <a:lnTo>
                                  <a:pt x="4649" y="1044"/>
                                </a:lnTo>
                                <a:lnTo>
                                  <a:pt x="4649" y="1056"/>
                                </a:lnTo>
                                <a:lnTo>
                                  <a:pt x="4636" y="1056"/>
                                </a:lnTo>
                                <a:close/>
                                <a:moveTo>
                                  <a:pt x="4636" y="1033"/>
                                </a:moveTo>
                                <a:lnTo>
                                  <a:pt x="4636" y="1021"/>
                                </a:lnTo>
                                <a:lnTo>
                                  <a:pt x="4649" y="1021"/>
                                </a:lnTo>
                                <a:lnTo>
                                  <a:pt x="4649" y="1033"/>
                                </a:lnTo>
                                <a:lnTo>
                                  <a:pt x="4636" y="1033"/>
                                </a:lnTo>
                                <a:close/>
                                <a:moveTo>
                                  <a:pt x="4636" y="1010"/>
                                </a:moveTo>
                                <a:lnTo>
                                  <a:pt x="4636" y="999"/>
                                </a:lnTo>
                                <a:lnTo>
                                  <a:pt x="4649" y="999"/>
                                </a:lnTo>
                                <a:lnTo>
                                  <a:pt x="4649" y="1010"/>
                                </a:lnTo>
                                <a:lnTo>
                                  <a:pt x="4636" y="1010"/>
                                </a:lnTo>
                                <a:close/>
                                <a:moveTo>
                                  <a:pt x="4636" y="987"/>
                                </a:moveTo>
                                <a:lnTo>
                                  <a:pt x="4636" y="976"/>
                                </a:lnTo>
                                <a:lnTo>
                                  <a:pt x="4649" y="976"/>
                                </a:lnTo>
                                <a:lnTo>
                                  <a:pt x="4649" y="987"/>
                                </a:lnTo>
                                <a:lnTo>
                                  <a:pt x="4636" y="987"/>
                                </a:lnTo>
                                <a:close/>
                                <a:moveTo>
                                  <a:pt x="4636" y="965"/>
                                </a:moveTo>
                                <a:lnTo>
                                  <a:pt x="4636" y="953"/>
                                </a:lnTo>
                                <a:lnTo>
                                  <a:pt x="4649" y="953"/>
                                </a:lnTo>
                                <a:lnTo>
                                  <a:pt x="4649" y="965"/>
                                </a:lnTo>
                                <a:lnTo>
                                  <a:pt x="4636" y="965"/>
                                </a:lnTo>
                                <a:close/>
                                <a:moveTo>
                                  <a:pt x="4636" y="942"/>
                                </a:moveTo>
                                <a:lnTo>
                                  <a:pt x="4636" y="931"/>
                                </a:lnTo>
                                <a:lnTo>
                                  <a:pt x="4649" y="931"/>
                                </a:lnTo>
                                <a:lnTo>
                                  <a:pt x="4649" y="942"/>
                                </a:lnTo>
                                <a:lnTo>
                                  <a:pt x="4636" y="942"/>
                                </a:lnTo>
                                <a:close/>
                                <a:moveTo>
                                  <a:pt x="4636" y="919"/>
                                </a:moveTo>
                                <a:lnTo>
                                  <a:pt x="4636" y="908"/>
                                </a:lnTo>
                                <a:lnTo>
                                  <a:pt x="4649" y="908"/>
                                </a:lnTo>
                                <a:lnTo>
                                  <a:pt x="4649" y="919"/>
                                </a:lnTo>
                                <a:lnTo>
                                  <a:pt x="4636" y="919"/>
                                </a:lnTo>
                                <a:close/>
                                <a:moveTo>
                                  <a:pt x="4636" y="896"/>
                                </a:moveTo>
                                <a:lnTo>
                                  <a:pt x="4636" y="885"/>
                                </a:lnTo>
                                <a:lnTo>
                                  <a:pt x="4649" y="885"/>
                                </a:lnTo>
                                <a:lnTo>
                                  <a:pt x="4649" y="896"/>
                                </a:lnTo>
                                <a:lnTo>
                                  <a:pt x="4636" y="896"/>
                                </a:lnTo>
                                <a:close/>
                                <a:moveTo>
                                  <a:pt x="4636" y="874"/>
                                </a:moveTo>
                                <a:lnTo>
                                  <a:pt x="4636" y="862"/>
                                </a:lnTo>
                                <a:lnTo>
                                  <a:pt x="4649" y="862"/>
                                </a:lnTo>
                                <a:lnTo>
                                  <a:pt x="4649" y="874"/>
                                </a:lnTo>
                                <a:lnTo>
                                  <a:pt x="4636" y="874"/>
                                </a:lnTo>
                                <a:close/>
                                <a:moveTo>
                                  <a:pt x="4636" y="851"/>
                                </a:moveTo>
                                <a:lnTo>
                                  <a:pt x="4636" y="840"/>
                                </a:lnTo>
                                <a:lnTo>
                                  <a:pt x="4649" y="840"/>
                                </a:lnTo>
                                <a:lnTo>
                                  <a:pt x="4649" y="851"/>
                                </a:lnTo>
                                <a:lnTo>
                                  <a:pt x="4636" y="851"/>
                                </a:lnTo>
                                <a:close/>
                                <a:moveTo>
                                  <a:pt x="4636" y="828"/>
                                </a:moveTo>
                                <a:lnTo>
                                  <a:pt x="4636" y="817"/>
                                </a:lnTo>
                                <a:lnTo>
                                  <a:pt x="4649" y="817"/>
                                </a:lnTo>
                                <a:lnTo>
                                  <a:pt x="4649" y="828"/>
                                </a:lnTo>
                                <a:lnTo>
                                  <a:pt x="4636" y="828"/>
                                </a:lnTo>
                                <a:close/>
                                <a:moveTo>
                                  <a:pt x="4636" y="805"/>
                                </a:moveTo>
                                <a:lnTo>
                                  <a:pt x="4636" y="794"/>
                                </a:lnTo>
                                <a:lnTo>
                                  <a:pt x="4649" y="794"/>
                                </a:lnTo>
                                <a:lnTo>
                                  <a:pt x="4649" y="805"/>
                                </a:lnTo>
                                <a:lnTo>
                                  <a:pt x="4636" y="805"/>
                                </a:lnTo>
                                <a:close/>
                                <a:moveTo>
                                  <a:pt x="4636" y="783"/>
                                </a:moveTo>
                                <a:lnTo>
                                  <a:pt x="4636" y="771"/>
                                </a:lnTo>
                                <a:lnTo>
                                  <a:pt x="4649" y="771"/>
                                </a:lnTo>
                                <a:lnTo>
                                  <a:pt x="4649" y="783"/>
                                </a:lnTo>
                                <a:lnTo>
                                  <a:pt x="4636" y="783"/>
                                </a:lnTo>
                                <a:close/>
                                <a:moveTo>
                                  <a:pt x="4636" y="760"/>
                                </a:moveTo>
                                <a:lnTo>
                                  <a:pt x="4636" y="749"/>
                                </a:lnTo>
                                <a:lnTo>
                                  <a:pt x="4649" y="749"/>
                                </a:lnTo>
                                <a:lnTo>
                                  <a:pt x="4649" y="760"/>
                                </a:lnTo>
                                <a:lnTo>
                                  <a:pt x="4636" y="760"/>
                                </a:lnTo>
                                <a:close/>
                                <a:moveTo>
                                  <a:pt x="4636" y="737"/>
                                </a:moveTo>
                                <a:lnTo>
                                  <a:pt x="4636" y="726"/>
                                </a:lnTo>
                                <a:lnTo>
                                  <a:pt x="4649" y="726"/>
                                </a:lnTo>
                                <a:lnTo>
                                  <a:pt x="4649" y="737"/>
                                </a:lnTo>
                                <a:lnTo>
                                  <a:pt x="4636" y="737"/>
                                </a:lnTo>
                                <a:close/>
                                <a:moveTo>
                                  <a:pt x="4636" y="715"/>
                                </a:moveTo>
                                <a:lnTo>
                                  <a:pt x="4636" y="703"/>
                                </a:lnTo>
                                <a:lnTo>
                                  <a:pt x="4649" y="703"/>
                                </a:lnTo>
                                <a:lnTo>
                                  <a:pt x="4649" y="715"/>
                                </a:lnTo>
                                <a:lnTo>
                                  <a:pt x="4636" y="715"/>
                                </a:lnTo>
                                <a:close/>
                                <a:moveTo>
                                  <a:pt x="4636" y="692"/>
                                </a:moveTo>
                                <a:lnTo>
                                  <a:pt x="4636" y="680"/>
                                </a:lnTo>
                                <a:lnTo>
                                  <a:pt x="4649" y="680"/>
                                </a:lnTo>
                                <a:lnTo>
                                  <a:pt x="4649" y="692"/>
                                </a:lnTo>
                                <a:lnTo>
                                  <a:pt x="4636" y="692"/>
                                </a:lnTo>
                                <a:close/>
                                <a:moveTo>
                                  <a:pt x="4636" y="669"/>
                                </a:moveTo>
                                <a:lnTo>
                                  <a:pt x="4636" y="658"/>
                                </a:lnTo>
                                <a:lnTo>
                                  <a:pt x="4649" y="658"/>
                                </a:lnTo>
                                <a:lnTo>
                                  <a:pt x="4649" y="669"/>
                                </a:lnTo>
                                <a:lnTo>
                                  <a:pt x="4636" y="669"/>
                                </a:lnTo>
                                <a:close/>
                                <a:moveTo>
                                  <a:pt x="4636" y="646"/>
                                </a:moveTo>
                                <a:lnTo>
                                  <a:pt x="4636" y="635"/>
                                </a:lnTo>
                                <a:lnTo>
                                  <a:pt x="4649" y="635"/>
                                </a:lnTo>
                                <a:lnTo>
                                  <a:pt x="4649" y="646"/>
                                </a:lnTo>
                                <a:lnTo>
                                  <a:pt x="4636" y="646"/>
                                </a:lnTo>
                                <a:close/>
                                <a:moveTo>
                                  <a:pt x="4636" y="624"/>
                                </a:moveTo>
                                <a:lnTo>
                                  <a:pt x="4636" y="612"/>
                                </a:lnTo>
                                <a:lnTo>
                                  <a:pt x="4649" y="612"/>
                                </a:lnTo>
                                <a:lnTo>
                                  <a:pt x="4649" y="624"/>
                                </a:lnTo>
                                <a:lnTo>
                                  <a:pt x="4636" y="624"/>
                                </a:lnTo>
                                <a:close/>
                                <a:moveTo>
                                  <a:pt x="4636" y="601"/>
                                </a:moveTo>
                                <a:lnTo>
                                  <a:pt x="4636" y="589"/>
                                </a:lnTo>
                                <a:lnTo>
                                  <a:pt x="4649" y="589"/>
                                </a:lnTo>
                                <a:lnTo>
                                  <a:pt x="4649" y="601"/>
                                </a:lnTo>
                                <a:lnTo>
                                  <a:pt x="4636" y="601"/>
                                </a:lnTo>
                                <a:close/>
                                <a:moveTo>
                                  <a:pt x="4636" y="578"/>
                                </a:moveTo>
                                <a:lnTo>
                                  <a:pt x="4636" y="567"/>
                                </a:lnTo>
                                <a:lnTo>
                                  <a:pt x="4649" y="567"/>
                                </a:lnTo>
                                <a:lnTo>
                                  <a:pt x="4649" y="578"/>
                                </a:lnTo>
                                <a:lnTo>
                                  <a:pt x="4636" y="578"/>
                                </a:lnTo>
                                <a:close/>
                                <a:moveTo>
                                  <a:pt x="4636" y="555"/>
                                </a:moveTo>
                                <a:lnTo>
                                  <a:pt x="4636" y="544"/>
                                </a:lnTo>
                                <a:lnTo>
                                  <a:pt x="4649" y="544"/>
                                </a:lnTo>
                                <a:lnTo>
                                  <a:pt x="4649" y="555"/>
                                </a:lnTo>
                                <a:lnTo>
                                  <a:pt x="4636" y="555"/>
                                </a:lnTo>
                                <a:close/>
                                <a:moveTo>
                                  <a:pt x="4636" y="533"/>
                                </a:moveTo>
                                <a:lnTo>
                                  <a:pt x="4636" y="521"/>
                                </a:lnTo>
                                <a:lnTo>
                                  <a:pt x="4649" y="521"/>
                                </a:lnTo>
                                <a:lnTo>
                                  <a:pt x="4649" y="533"/>
                                </a:lnTo>
                                <a:lnTo>
                                  <a:pt x="4636" y="533"/>
                                </a:lnTo>
                                <a:close/>
                                <a:moveTo>
                                  <a:pt x="4636" y="510"/>
                                </a:moveTo>
                                <a:lnTo>
                                  <a:pt x="4636" y="499"/>
                                </a:lnTo>
                                <a:lnTo>
                                  <a:pt x="4649" y="499"/>
                                </a:lnTo>
                                <a:lnTo>
                                  <a:pt x="4649" y="510"/>
                                </a:lnTo>
                                <a:lnTo>
                                  <a:pt x="4636" y="510"/>
                                </a:lnTo>
                                <a:close/>
                                <a:moveTo>
                                  <a:pt x="4636" y="487"/>
                                </a:moveTo>
                                <a:lnTo>
                                  <a:pt x="4636" y="476"/>
                                </a:lnTo>
                                <a:lnTo>
                                  <a:pt x="4649" y="476"/>
                                </a:lnTo>
                                <a:lnTo>
                                  <a:pt x="4649" y="487"/>
                                </a:lnTo>
                                <a:lnTo>
                                  <a:pt x="4636" y="487"/>
                                </a:lnTo>
                                <a:close/>
                                <a:moveTo>
                                  <a:pt x="4636" y="464"/>
                                </a:moveTo>
                                <a:lnTo>
                                  <a:pt x="4636" y="453"/>
                                </a:lnTo>
                                <a:lnTo>
                                  <a:pt x="4649" y="453"/>
                                </a:lnTo>
                                <a:lnTo>
                                  <a:pt x="4649" y="464"/>
                                </a:lnTo>
                                <a:lnTo>
                                  <a:pt x="4636" y="464"/>
                                </a:lnTo>
                                <a:close/>
                                <a:moveTo>
                                  <a:pt x="4636" y="442"/>
                                </a:moveTo>
                                <a:lnTo>
                                  <a:pt x="4636" y="430"/>
                                </a:lnTo>
                                <a:lnTo>
                                  <a:pt x="4649" y="430"/>
                                </a:lnTo>
                                <a:lnTo>
                                  <a:pt x="4649" y="442"/>
                                </a:lnTo>
                                <a:lnTo>
                                  <a:pt x="4636" y="442"/>
                                </a:lnTo>
                                <a:close/>
                                <a:moveTo>
                                  <a:pt x="4636" y="419"/>
                                </a:moveTo>
                                <a:lnTo>
                                  <a:pt x="4636" y="408"/>
                                </a:lnTo>
                                <a:lnTo>
                                  <a:pt x="4649" y="408"/>
                                </a:lnTo>
                                <a:lnTo>
                                  <a:pt x="4649" y="419"/>
                                </a:lnTo>
                                <a:lnTo>
                                  <a:pt x="4636" y="419"/>
                                </a:lnTo>
                                <a:close/>
                                <a:moveTo>
                                  <a:pt x="4636" y="396"/>
                                </a:moveTo>
                                <a:lnTo>
                                  <a:pt x="4636" y="385"/>
                                </a:lnTo>
                                <a:lnTo>
                                  <a:pt x="4649" y="385"/>
                                </a:lnTo>
                                <a:lnTo>
                                  <a:pt x="4649" y="396"/>
                                </a:lnTo>
                                <a:lnTo>
                                  <a:pt x="4636" y="396"/>
                                </a:lnTo>
                                <a:close/>
                                <a:moveTo>
                                  <a:pt x="4636" y="373"/>
                                </a:moveTo>
                                <a:lnTo>
                                  <a:pt x="4636" y="362"/>
                                </a:lnTo>
                                <a:lnTo>
                                  <a:pt x="4649" y="362"/>
                                </a:lnTo>
                                <a:lnTo>
                                  <a:pt x="4649" y="373"/>
                                </a:lnTo>
                                <a:lnTo>
                                  <a:pt x="4636" y="373"/>
                                </a:lnTo>
                                <a:close/>
                                <a:moveTo>
                                  <a:pt x="4636" y="351"/>
                                </a:moveTo>
                                <a:lnTo>
                                  <a:pt x="4636" y="339"/>
                                </a:lnTo>
                                <a:lnTo>
                                  <a:pt x="4649" y="339"/>
                                </a:lnTo>
                                <a:lnTo>
                                  <a:pt x="4649" y="351"/>
                                </a:lnTo>
                                <a:lnTo>
                                  <a:pt x="4636" y="351"/>
                                </a:lnTo>
                                <a:close/>
                                <a:moveTo>
                                  <a:pt x="4636" y="328"/>
                                </a:moveTo>
                                <a:lnTo>
                                  <a:pt x="4636" y="317"/>
                                </a:lnTo>
                                <a:lnTo>
                                  <a:pt x="4649" y="317"/>
                                </a:lnTo>
                                <a:lnTo>
                                  <a:pt x="4649" y="328"/>
                                </a:lnTo>
                                <a:lnTo>
                                  <a:pt x="4636" y="328"/>
                                </a:lnTo>
                                <a:close/>
                                <a:moveTo>
                                  <a:pt x="4636" y="305"/>
                                </a:moveTo>
                                <a:lnTo>
                                  <a:pt x="4636" y="294"/>
                                </a:lnTo>
                                <a:lnTo>
                                  <a:pt x="4649" y="294"/>
                                </a:lnTo>
                                <a:lnTo>
                                  <a:pt x="4649" y="305"/>
                                </a:lnTo>
                                <a:lnTo>
                                  <a:pt x="4636" y="305"/>
                                </a:lnTo>
                                <a:close/>
                                <a:moveTo>
                                  <a:pt x="4636" y="283"/>
                                </a:moveTo>
                                <a:lnTo>
                                  <a:pt x="4636" y="271"/>
                                </a:lnTo>
                                <a:lnTo>
                                  <a:pt x="4649" y="271"/>
                                </a:lnTo>
                                <a:lnTo>
                                  <a:pt x="4649" y="283"/>
                                </a:lnTo>
                                <a:lnTo>
                                  <a:pt x="4636" y="283"/>
                                </a:lnTo>
                                <a:close/>
                                <a:moveTo>
                                  <a:pt x="4636" y="260"/>
                                </a:moveTo>
                                <a:lnTo>
                                  <a:pt x="4636" y="248"/>
                                </a:lnTo>
                                <a:lnTo>
                                  <a:pt x="4649" y="248"/>
                                </a:lnTo>
                                <a:lnTo>
                                  <a:pt x="4649" y="260"/>
                                </a:lnTo>
                                <a:lnTo>
                                  <a:pt x="4636" y="260"/>
                                </a:lnTo>
                                <a:close/>
                                <a:moveTo>
                                  <a:pt x="4636" y="237"/>
                                </a:moveTo>
                                <a:lnTo>
                                  <a:pt x="4636" y="226"/>
                                </a:lnTo>
                                <a:lnTo>
                                  <a:pt x="4649" y="226"/>
                                </a:lnTo>
                                <a:lnTo>
                                  <a:pt x="4649" y="237"/>
                                </a:lnTo>
                                <a:lnTo>
                                  <a:pt x="4636" y="237"/>
                                </a:lnTo>
                                <a:close/>
                                <a:moveTo>
                                  <a:pt x="4636" y="214"/>
                                </a:moveTo>
                                <a:lnTo>
                                  <a:pt x="4636" y="203"/>
                                </a:lnTo>
                                <a:lnTo>
                                  <a:pt x="4649" y="203"/>
                                </a:lnTo>
                                <a:lnTo>
                                  <a:pt x="4649" y="214"/>
                                </a:lnTo>
                                <a:lnTo>
                                  <a:pt x="4636" y="214"/>
                                </a:lnTo>
                                <a:close/>
                                <a:moveTo>
                                  <a:pt x="4636" y="192"/>
                                </a:moveTo>
                                <a:lnTo>
                                  <a:pt x="4636" y="180"/>
                                </a:lnTo>
                                <a:lnTo>
                                  <a:pt x="4649" y="180"/>
                                </a:lnTo>
                                <a:lnTo>
                                  <a:pt x="4649" y="192"/>
                                </a:lnTo>
                                <a:lnTo>
                                  <a:pt x="4636" y="192"/>
                                </a:lnTo>
                                <a:close/>
                                <a:moveTo>
                                  <a:pt x="4636" y="169"/>
                                </a:moveTo>
                                <a:lnTo>
                                  <a:pt x="4636" y="157"/>
                                </a:lnTo>
                                <a:lnTo>
                                  <a:pt x="4649" y="157"/>
                                </a:lnTo>
                                <a:lnTo>
                                  <a:pt x="4649" y="169"/>
                                </a:lnTo>
                                <a:lnTo>
                                  <a:pt x="4636" y="169"/>
                                </a:lnTo>
                                <a:close/>
                                <a:moveTo>
                                  <a:pt x="4636" y="146"/>
                                </a:moveTo>
                                <a:lnTo>
                                  <a:pt x="4636" y="135"/>
                                </a:lnTo>
                                <a:lnTo>
                                  <a:pt x="4649" y="135"/>
                                </a:lnTo>
                                <a:lnTo>
                                  <a:pt x="4649" y="146"/>
                                </a:lnTo>
                                <a:lnTo>
                                  <a:pt x="4636" y="146"/>
                                </a:lnTo>
                                <a:close/>
                                <a:moveTo>
                                  <a:pt x="4636" y="123"/>
                                </a:moveTo>
                                <a:lnTo>
                                  <a:pt x="4636" y="112"/>
                                </a:lnTo>
                                <a:lnTo>
                                  <a:pt x="4649" y="112"/>
                                </a:lnTo>
                                <a:lnTo>
                                  <a:pt x="4649" y="123"/>
                                </a:lnTo>
                                <a:lnTo>
                                  <a:pt x="4636" y="123"/>
                                </a:lnTo>
                                <a:close/>
                                <a:moveTo>
                                  <a:pt x="4636" y="101"/>
                                </a:moveTo>
                                <a:lnTo>
                                  <a:pt x="4636" y="89"/>
                                </a:lnTo>
                                <a:lnTo>
                                  <a:pt x="4649" y="89"/>
                                </a:lnTo>
                                <a:lnTo>
                                  <a:pt x="4649" y="101"/>
                                </a:lnTo>
                                <a:lnTo>
                                  <a:pt x="4636" y="101"/>
                                </a:lnTo>
                                <a:close/>
                                <a:moveTo>
                                  <a:pt x="4636" y="78"/>
                                </a:moveTo>
                                <a:lnTo>
                                  <a:pt x="4636" y="67"/>
                                </a:lnTo>
                                <a:lnTo>
                                  <a:pt x="4649" y="67"/>
                                </a:lnTo>
                                <a:lnTo>
                                  <a:pt x="4649" y="78"/>
                                </a:lnTo>
                                <a:lnTo>
                                  <a:pt x="4636" y="78"/>
                                </a:lnTo>
                                <a:close/>
                                <a:moveTo>
                                  <a:pt x="4636" y="55"/>
                                </a:moveTo>
                                <a:lnTo>
                                  <a:pt x="4636" y="44"/>
                                </a:lnTo>
                                <a:lnTo>
                                  <a:pt x="4649" y="44"/>
                                </a:lnTo>
                                <a:lnTo>
                                  <a:pt x="4649" y="55"/>
                                </a:lnTo>
                                <a:lnTo>
                                  <a:pt x="4636" y="55"/>
                                </a:lnTo>
                                <a:close/>
                                <a:moveTo>
                                  <a:pt x="4636" y="32"/>
                                </a:moveTo>
                                <a:lnTo>
                                  <a:pt x="4636" y="21"/>
                                </a:lnTo>
                                <a:lnTo>
                                  <a:pt x="4649" y="21"/>
                                </a:lnTo>
                                <a:lnTo>
                                  <a:pt x="4649" y="32"/>
                                </a:lnTo>
                                <a:lnTo>
                                  <a:pt x="4636" y="32"/>
                                </a:lnTo>
                                <a:close/>
                                <a:moveTo>
                                  <a:pt x="4636" y="10"/>
                                </a:moveTo>
                                <a:lnTo>
                                  <a:pt x="4636" y="6"/>
                                </a:lnTo>
                                <a:lnTo>
                                  <a:pt x="4649" y="6"/>
                                </a:lnTo>
                                <a:lnTo>
                                  <a:pt x="4649" y="10"/>
                                </a:lnTo>
                                <a:lnTo>
                                  <a:pt x="4636" y="1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3182" name="Rectangle 351"/>
                        <wps:cNvSpPr>
                          <a:spLocks noChangeArrowheads="1"/>
                        </wps:cNvSpPr>
                        <wps:spPr bwMode="auto">
                          <a:xfrm rot="-5400000">
                            <a:off x="6012" y="5025"/>
                            <a:ext cx="276" cy="1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474669" w14:textId="77777777" w:rsidR="001E7F2D" w:rsidRDefault="001E7F2D" w:rsidP="001E7F2D"/>
                          </w:txbxContent>
                        </wps:txbx>
                        <wps:bodyPr rot="0" vert="horz" wrap="none" lIns="0" tIns="0" rIns="0" bIns="0" anchor="t" anchorCtr="0" upright="1">
                          <a:spAutoFit/>
                        </wps:bodyPr>
                      </wps:wsp>
                      <wps:wsp>
                        <wps:cNvPr id="3183" name="Rectangle 352"/>
                        <wps:cNvSpPr>
                          <a:spLocks noChangeArrowheads="1"/>
                        </wps:cNvSpPr>
                        <wps:spPr bwMode="auto">
                          <a:xfrm>
                            <a:off x="3960" y="5985"/>
                            <a:ext cx="605"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651B10" w14:textId="77777777" w:rsidR="001E7F2D" w:rsidRDefault="001E7F2D" w:rsidP="001E7F2D">
                              <w:r>
                                <w:rPr>
                                  <w:color w:val="000000"/>
                                  <w:sz w:val="16"/>
                                  <w:szCs w:val="16"/>
                                </w:rPr>
                                <w:t xml:space="preserve">Ancillary </w:t>
                              </w:r>
                            </w:p>
                          </w:txbxContent>
                        </wps:txbx>
                        <wps:bodyPr rot="0" vert="horz" wrap="none" lIns="0" tIns="0" rIns="0" bIns="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5453E7AA" id="Group 212" o:spid="_x0000_s1026" style="position:absolute;margin-left:16.9pt;margin-top:11.5pt;width:420.5pt;height:243.1pt;z-index:251659264" coordorigin="1639,2879" coordsize="8410,49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">
                <v:line id="Line 213" o:spid="_x0000_s1027" style="position:absolute;visibility:visible;mso-wrap-style:square" from="6681,5741" to="6682,59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" strokeweight=".65pt">
                  <v:stroke endcap="round"/>
                </v:line>
                <v:line id="Line 214" o:spid="_x0000_s1028" style="position:absolute;visibility:visible;mso-wrap-style:square" from="8642,5741" to="8643,59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" strokeweight=".65pt">
                  <v:stroke endcap="round"/>
                </v:line>
                <v:rect id="Rectangle 215" o:spid="_x0000_s1029" style="position:absolute;left:6443;top:5904;width:471;height: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" stroked="f"/>
                <v:rect id="Rectangle 216" o:spid="_x0000_s1030" style="position:absolute;left:6562;top:5968;width:214;height:1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" filled="f" stroked="f">
                  <v:textbox style="mso-fit-shape-to-text:t" inset="0,0,0,0">
                    <w:txbxContent>
                      <w:p w14:paraId="1A7AF96C" w14:textId="77777777" w:rsidR="001E7F2D" w:rsidRDefault="001E7F2D" w:rsidP="001E7F2D">
                        <w:r>
                          <w:rPr>
                            <w:color w:val="000000"/>
                            <w:sz w:val="12"/>
                            <w:szCs w:val="12"/>
                          </w:rPr>
                          <w:t>LSL</w:t>
                        </w:r>
                      </w:p>
                    </w:txbxContent>
                  </v:textbox>
                </v:rect>
                <v:rect id="Rectangle 217" o:spid="_x0000_s1031" style="position:absolute;left:8391;top:5906;width:485;height: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" stroked="f"/>
                <v:rect id="Rectangle 218" o:spid="_x0000_s1032" style="position:absolute;left:8510;top:5970;width:227;height:1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" filled="f" stroked="f">
                  <v:textbox style="mso-fit-shape-to-text:t" inset="0,0,0,0">
                    <w:txbxContent>
                      <w:p w14:paraId="7ABF5CCD" w14:textId="77777777" w:rsidR="001E7F2D" w:rsidRDefault="001E7F2D" w:rsidP="001E7F2D">
                        <w:r>
                          <w:rPr>
                            <w:color w:val="000000"/>
                            <w:sz w:val="12"/>
                            <w:szCs w:val="12"/>
                          </w:rPr>
                          <w:t>HSL</w:t>
                        </w:r>
                      </w:p>
                    </w:txbxContent>
                  </v:textbox>
                </v:rect>
                <v:group id="Group 219" o:spid="_x0000_s1033" style="position:absolute;left:2419;top:3529;width:1343;height:3634" coordorigin="2419,2729" coordsize="1343,36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">
                  <v:rect id="Rectangle 220" o:spid="_x0000_s1034" style="position:absolute;left:2419;top:2729;width:1343;height:36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" fillcolor="#bbe0e3" stroked="f"/>
                  <v:rect id="Rectangle 221" o:spid="_x0000_s1035" style="position:absolute;left:2419;top:2729;width:1343;height:36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" filled="f" strokeweight=".65pt">
                    <v:stroke endcap="round"/>
                  </v:rect>
                </v:group>
                <v:shape id="Freeform 222" o:spid="_x0000_s1036" style="position:absolute;left:2409;top:7165;width:6604;height:102;visibility:visible;mso-wrap-style:square;v-text-anchor:top" coordsize="6604,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" path="m,34r6512,l6512,68,,68,,34xm6493,r111,51l6493,102,6493,xe" fillcolor="black" strokeweight=".1pt">
                  <v:stroke joinstyle="bevel"/>
                  <v:path arrowok="t" o:connecttype="custom" o:connectlocs="0,34;6512,34;6512,68;0,68;0,34;6493,0;6604,51;6493,102;6493,0" o:connectangles="0,0,0,0,0,0,0,0,0"/>
                  <o:lock v:ext="edit" verticies="t"/>
                </v:shape>
                <v:rect id="Rectangle 223" o:spid="_x0000_s1037" style="position:absolute;left:9446;top:7096;width:507;height:2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" filled="f" stroked="f">
                  <v:textbox style="mso-fit-shape-to-text:t" inset="0,0,0,0">
                    <w:txbxContent>
                      <w:p w14:paraId="1A5829FF" w14:textId="77777777" w:rsidR="001E7F2D" w:rsidRDefault="001E7F2D" w:rsidP="001E7F2D">
                        <w:r>
                          <w:rPr>
                            <w:color w:val="000000"/>
                          </w:rPr>
                          <w:t>Time</w:t>
                        </w:r>
                      </w:p>
                    </w:txbxContent>
                  </v:textbox>
                </v:rect>
                <v:group id="Group 224" o:spid="_x0000_s1038" style="position:absolute;left:2419;top:6647;width:1343;height:569" coordorigin="2419,6363" coordsize="1343,5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">
                  <v:rect id="Rectangle 225" o:spid="_x0000_s1039" style="position:absolute;left:2419;top:6363;width:1343;height: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" fillcolor="#099" stroked="f"/>
                  <v:rect id="Rectangle 226" o:spid="_x0000_s1040" style="position:absolute;left:2419;top:6363;width:1343;height: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" filled="f" strokeweight=".65pt">
                    <v:stroke endcap="round"/>
                  </v:rect>
                </v:group>
                <v:rect id="Rectangle 227" o:spid="_x0000_s1041" style="position:absolute;left:1840;top:6519;width:320;height:2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" filled="f" stroked="f">
                  <v:textbox style="mso-fit-shape-to-text:t" inset="0,0,0,0">
                    <w:txbxContent>
                      <w:p w14:paraId="434FE97D" w14:textId="77777777" w:rsidR="001E7F2D" w:rsidRDefault="001E7F2D" w:rsidP="001E7F2D">
                        <w:r>
                          <w:rPr>
                            <w:color w:val="000000"/>
                            <w:sz w:val="18"/>
                            <w:szCs w:val="18"/>
                          </w:rPr>
                          <w:t>LSL</w:t>
                        </w:r>
                      </w:p>
                    </w:txbxContent>
                  </v:textbox>
                </v:rect>
                <v:rect id="Rectangle 228" o:spid="_x0000_s1042" style="position:absolute;left:2188;top:6519;width:60;height:2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" filled="f" stroked="f">
                  <v:textbox style="mso-fit-shape-to-text:t" inset="0,0,0,0">
                    <w:txbxContent>
                      <w:p w14:paraId="6BBD2FAF" w14:textId="77777777" w:rsidR="001E7F2D" w:rsidRDefault="001E7F2D" w:rsidP="001E7F2D">
                        <w:r>
                          <w:rPr>
                            <w:color w:val="000000"/>
                            <w:sz w:val="18"/>
                            <w:szCs w:val="18"/>
                          </w:rPr>
                          <w:t>-</w:t>
                        </w:r>
                      </w:p>
                    </w:txbxContent>
                  </v:textbox>
                </v:rect>
                <v:rect id="Rectangle 229" o:spid="_x0000_s1043" style="position:absolute;left:2160;top:7343;width:189;height:179;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" filled="f" stroked="f">
                  <v:textbox inset="0,0,0,0">
                    <w:txbxContent>
                      <w:p w14:paraId="53DB2D28" w14:textId="77777777" w:rsidR="001E7F2D" w:rsidRDefault="001E7F2D" w:rsidP="001E7F2D"/>
                    </w:txbxContent>
                  </v:textbox>
                </v:rect>
                <v:group id="Group 230" o:spid="_x0000_s1044" style="position:absolute;left:2419;top:4330;width:1343;height:1855" coordorigin="2419,3530" coordsize="1343,1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">
                  <v:rect id="Rectangle 231" o:spid="_x0000_s1045" style="position:absolute;left:2419;top:3530;width:1343;height:18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" fillcolor="#ff9" stroked="f"/>
                  <v:rect id="Rectangle 232" o:spid="_x0000_s1046" style="position:absolute;left:2419;top:3530;width:1343;height:18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" filled="f" strokeweight=".65pt">
                    <v:stroke endcap="round"/>
                  </v:rect>
                </v:group>
                <v:rect id="Rectangle 233" o:spid="_x0000_s1047" style="position:absolute;left:1731;top:6053;width:451;height:21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" filled="f" stroked="f">
                  <v:textbox style="mso-fit-shape-to-text:t" inset="0,0,0,0">
                    <w:txbxContent>
                      <w:p w14:paraId="1A60369E" w14:textId="77777777" w:rsidR="001E7F2D" w:rsidRDefault="001E7F2D" w:rsidP="001E7F2D">
                        <w:r>
                          <w:rPr>
                            <w:color w:val="000000"/>
                            <w:sz w:val="18"/>
                            <w:szCs w:val="18"/>
                          </w:rPr>
                          <w:t>LASL</w:t>
                        </w:r>
                      </w:p>
                    </w:txbxContent>
                  </v:textbox>
                </v:rect>
                <v:rect id="Rectangle 234" o:spid="_x0000_s1048" style="position:absolute;left:2221;top:6053;width:60;height:21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" filled="f" stroked="f">
                  <v:textbox style="mso-fit-shape-to-text:t" inset="0,0,0,0">
                    <w:txbxContent>
                      <w:p w14:paraId="781C1221" w14:textId="77777777" w:rsidR="001E7F2D" w:rsidRDefault="001E7F2D" w:rsidP="001E7F2D">
                        <w:r>
                          <w:rPr>
                            <w:color w:val="000000"/>
                            <w:sz w:val="18"/>
                            <w:szCs w:val="18"/>
                          </w:rPr>
                          <w:t>-</w:t>
                        </w:r>
                      </w:p>
                    </w:txbxContent>
                  </v:textbox>
                </v:rect>
                <v:rect id="Rectangle 235" o:spid="_x0000_s1049" style="position:absolute;left:1698;top:4199;width:470;height:2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" filled="f" stroked="f">
                  <v:textbox style="mso-fit-shape-to-text:t" inset="0,0,0,0">
                    <w:txbxContent>
                      <w:p w14:paraId="67F067CF" w14:textId="77777777" w:rsidR="001E7F2D" w:rsidRDefault="001E7F2D" w:rsidP="001E7F2D">
                        <w:r>
                          <w:rPr>
                            <w:color w:val="000000"/>
                            <w:sz w:val="18"/>
                            <w:szCs w:val="18"/>
                          </w:rPr>
                          <w:t>HASL</w:t>
                        </w:r>
                      </w:p>
                    </w:txbxContent>
                  </v:textbox>
                </v:rect>
                <v:rect id="Rectangle 236" o:spid="_x0000_s1050" style="position:absolute;left:2209;top:4199;width:60;height:2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" filled="f" stroked="f">
                  <v:textbox style="mso-fit-shape-to-text:t" inset="0,0,0,0">
                    <w:txbxContent>
                      <w:p w14:paraId="0CCB58BA" w14:textId="77777777" w:rsidR="001E7F2D" w:rsidRDefault="001E7F2D" w:rsidP="001E7F2D">
                        <w:r>
                          <w:rPr>
                            <w:color w:val="000000"/>
                            <w:sz w:val="18"/>
                            <w:szCs w:val="18"/>
                          </w:rPr>
                          <w:t>-</w:t>
                        </w:r>
                      </w:p>
                    </w:txbxContent>
                  </v:textbox>
                </v:rect>
                <v:group id="Group 237" o:spid="_x0000_s1051" style="position:absolute;left:2472;top:3584;width:1169;height:652" coordorigin="2472,2784" coordsize="1169,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">
                  <v:shape id="Freeform 238" o:spid="_x0000_s1052" style="position:absolute;left:2472;top:2784;width:1169;height:652;visibility:visible;mso-wrap-style:square;v-text-anchor:top" coordsize="1169,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" path="m,202r95,l95,652r979,l1074,202r95,l585,,,202xe" fillcolor="#bbe0e3" stroked="f">
                    <v:path arrowok="t" o:connecttype="custom" o:connectlocs="0,202;95,202;95,652;1074,652;1074,202;1169,202;585,0;0,202" o:connectangles="0,0,0,0,0,0,0,0"/>
                  </v:shape>
                  <v:shape id="Freeform 239" o:spid="_x0000_s1053" style="position:absolute;left:2472;top:2784;width:1169;height:652;visibility:visible;mso-wrap-style:square;v-text-anchor:top" coordsize="1169,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" path="m,202r95,l95,652r979,l1074,202r95,l585,,,202xe" filled="f" strokeweight=".65pt">
                    <v:stroke endcap="round"/>
                    <v:path arrowok="t" o:connecttype="custom" o:connectlocs="0,202;95,202;95,652;1074,652;1074,202;1169,202;585,0;0,202" o:connectangles="0,0,0,0,0,0,0,0"/>
                  </v:shape>
                </v:group>
                <v:rect id="Rectangle 240" o:spid="_x0000_s1054" style="position:absolute;left:2693;top:3808;width:711;height:1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" filled="f" stroked="f">
                  <v:textbox style="mso-fit-shape-to-text:t" inset="0,0,0,0">
                    <w:txbxContent>
                      <w:p w14:paraId="701799F4" w14:textId="77777777" w:rsidR="001E7F2D" w:rsidRDefault="001E7F2D" w:rsidP="001E7F2D">
                        <w:r>
                          <w:rPr>
                            <w:color w:val="000000"/>
                            <w:sz w:val="16"/>
                            <w:szCs w:val="16"/>
                          </w:rPr>
                          <w:t xml:space="preserve">Generation </w:t>
                        </w:r>
                      </w:p>
                    </w:txbxContent>
                  </v:textbox>
                </v:rect>
                <v:rect id="Rectangle 241" o:spid="_x0000_s1055" style="position:absolute;left:2783;top:3990;width:533;height:1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" filled="f" stroked="f">
                  <v:textbox style="mso-fit-shape-to-text:t" inset="0,0,0,0">
                    <w:txbxContent>
                      <w:p w14:paraId="547A234B" w14:textId="77777777" w:rsidR="001E7F2D" w:rsidRDefault="001E7F2D" w:rsidP="001E7F2D">
                        <w:r>
                          <w:rPr>
                            <w:color w:val="000000"/>
                            <w:sz w:val="16"/>
                            <w:szCs w:val="16"/>
                          </w:rPr>
                          <w:t>Increase</w:t>
                        </w:r>
                      </w:p>
                    </w:txbxContent>
                  </v:textbox>
                </v:rect>
                <v:group id="Group 242" o:spid="_x0000_s1056" style="position:absolute;left:2499;top:5744;width:1169;height:712" coordorigin="2499,5460" coordsize="1169,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">
                  <v:shape id="Freeform 243" o:spid="_x0000_s1057" style="position:absolute;left:2499;top:5460;width:1169;height:712;visibility:visible;mso-wrap-style:square;v-text-anchor:top" coordsize="1169,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" path="m,444r110,l110,r949,l1059,444r110,l584,712,,444xe" fillcolor="#bbe0e3" stroked="f">
                    <v:path arrowok="t" o:connecttype="custom" o:connectlocs="0,444;110,444;110,0;1059,0;1059,444;1169,444;584,712;0,444" o:connectangles="0,0,0,0,0,0,0,0"/>
                  </v:shape>
                  <v:shape id="Freeform 244" o:spid="_x0000_s1058" style="position:absolute;left:2499;top:5460;width:1169;height:712;visibility:visible;mso-wrap-style:square;v-text-anchor:top" coordsize="1169,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" path="m,444r110,l110,r949,l1059,444r110,l584,712,,444xe" filled="f" strokeweight=".65pt">
                    <v:stroke endcap="round"/>
                    <v:path arrowok="t" o:connecttype="custom" o:connectlocs="0,444;110,444;110,0;1059,0;1059,444;1169,444;584,712;0,444" o:connectangles="0,0,0,0,0,0,0,0"/>
                  </v:shape>
                </v:group>
                <v:rect id="Rectangle 245" o:spid="_x0000_s1059" style="position:absolute;left:2718;top:5839;width:41;height:2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" filled="f" stroked="f">
                  <v:textbox style="mso-fit-shape-to-text:t" inset="0,0,0,0">
                    <w:txbxContent>
                      <w:p w14:paraId="6CA8E59C" w14:textId="77777777" w:rsidR="001E7F2D" w:rsidRDefault="001E7F2D" w:rsidP="001E7F2D">
                        <w:r>
                          <w:rPr>
                            <w:color w:val="000000"/>
                            <w:sz w:val="16"/>
                            <w:szCs w:val="16"/>
                          </w:rPr>
                          <w:t xml:space="preserve"> </w:t>
                        </w:r>
                      </w:p>
                    </w:txbxContent>
                  </v:textbox>
                </v:rect>
                <v:rect id="Rectangle 246" o:spid="_x0000_s1060" style="position:absolute;left:2781;top:6021;width:109;height:2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" filled="f" stroked="f">
                  <v:textbox style="mso-fit-shape-to-text:t" inset="0,0,0,0">
                    <w:txbxContent>
                      <w:p w14:paraId="267D8B0F" w14:textId="77777777" w:rsidR="001E7F2D" w:rsidRDefault="001E7F2D" w:rsidP="001E7F2D"/>
                    </w:txbxContent>
                  </v:textbox>
                </v:rect>
                <v:rect id="Rectangle 247" o:spid="_x0000_s1061" style="position:absolute;left:3960;top:6166;width:543;height:1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" filled="f" stroked="f">
                  <v:textbox style="mso-fit-shape-to-text:t" inset="0,0,0,0">
                    <w:txbxContent>
                      <w:p w14:paraId="394C7BD1" w14:textId="77777777" w:rsidR="001E7F2D" w:rsidRDefault="001E7F2D" w:rsidP="001E7F2D">
                        <w:r>
                          <w:rPr>
                            <w:color w:val="000000"/>
                            <w:sz w:val="16"/>
                            <w:szCs w:val="16"/>
                          </w:rPr>
                          <w:t xml:space="preserve">Services </w:t>
                        </w:r>
                      </w:p>
                    </w:txbxContent>
                  </v:textbox>
                </v:rect>
                <v:rect id="Rectangle 248" o:spid="_x0000_s1062" style="position:absolute;left:3960;top:6345;width:920;height:1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" filled="f" stroked="f">
                  <v:textbox style="mso-fit-shape-to-text:t" inset="0,0,0,0">
                    <w:txbxContent>
                      <w:p w14:paraId="4636D1B3" w14:textId="77777777" w:rsidR="001E7F2D" w:rsidRDefault="001E7F2D" w:rsidP="001E7F2D">
                        <w:r>
                          <w:rPr>
                            <w:color w:val="000000"/>
                            <w:sz w:val="16"/>
                            <w:szCs w:val="16"/>
                          </w:rPr>
                          <w:t xml:space="preserve">Provided: Reg </w:t>
                        </w:r>
                      </w:p>
                    </w:txbxContent>
                  </v:textbox>
                </v:rect>
                <v:rect id="Rectangle 249" o:spid="_x0000_s1063" style="position:absolute;left:3960;top:6525;width:392;height:1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" filled="f" stroked="f">
                  <v:textbox style="mso-fit-shape-to-text:t" inset="0,0,0,0">
                    <w:txbxContent>
                      <w:p w14:paraId="40179286" w14:textId="77777777" w:rsidR="001E7F2D" w:rsidRDefault="001E7F2D" w:rsidP="001E7F2D">
                        <w:r>
                          <w:rPr>
                            <w:color w:val="000000"/>
                            <w:sz w:val="16"/>
                            <w:szCs w:val="16"/>
                          </w:rPr>
                          <w:t>Down</w:t>
                        </w:r>
                      </w:p>
                    </w:txbxContent>
                  </v:textbox>
                </v:rect>
                <v:rect id="Rectangle 250" o:spid="_x0000_s1064" style="position:absolute;left:3839;top:3575;width:1196;height:1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" filled="f" stroked="f">
                  <v:textbox style="mso-fit-shape-to-text:t" inset="0,0,0,0">
                    <w:txbxContent>
                      <w:p w14:paraId="635CF7FE" w14:textId="77777777" w:rsidR="001E7F2D" w:rsidRDefault="001E7F2D" w:rsidP="001E7F2D">
                        <w:r>
                          <w:rPr>
                            <w:color w:val="000000"/>
                            <w:sz w:val="16"/>
                            <w:szCs w:val="16"/>
                          </w:rPr>
                          <w:t xml:space="preserve">Provided: Reg Up, </w:t>
                        </w:r>
                      </w:p>
                    </w:txbxContent>
                  </v:textbox>
                </v:rect>
                <v:rect id="Rectangle 251" o:spid="_x0000_s1065" style="position:absolute;left:3839;top:3757;width:1485;height:1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" filled="f" stroked="f">
                  <v:textbox style="mso-fit-shape-to-text:t" inset="0,0,0,0">
                    <w:txbxContent>
                      <w:p w14:paraId="00A2B8E6" w14:textId="77777777" w:rsidR="001E7F2D" w:rsidRDefault="001E7F2D" w:rsidP="001E7F2D">
                        <w:r>
                          <w:rPr>
                            <w:color w:val="000000"/>
                            <w:sz w:val="16"/>
                            <w:szCs w:val="16"/>
                          </w:rPr>
                          <w:t xml:space="preserve">RRS, ECRS, Non-Spin </w:t>
                        </w:r>
                      </w:p>
                    </w:txbxContent>
                  </v:textbox>
                </v:rect>
                <v:rect id="Rectangle 252" o:spid="_x0000_s1066" style="position:absolute;left:5013;top:3757;width:41;height:2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" filled="f" stroked="f">
                  <v:textbox style="mso-fit-shape-to-text:t" inset="0,0,0,0">
                    <w:txbxContent>
                      <w:p w14:paraId="7D9BF910" w14:textId="77777777" w:rsidR="001E7F2D" w:rsidRDefault="001E7F2D" w:rsidP="001E7F2D">
                        <w:r>
                          <w:rPr>
                            <w:color w:val="000000"/>
                            <w:sz w:val="16"/>
                            <w:szCs w:val="16"/>
                          </w:rPr>
                          <w:t xml:space="preserve"> </w:t>
                        </w:r>
                      </w:p>
                    </w:txbxContent>
                  </v:textbox>
                </v:rect>
                <v:rect id="Rectangle 253" o:spid="_x0000_s1067" style="position:absolute;left:3839;top:3939;width:109;height: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" filled="f" stroked="f">
                  <v:textbox style="mso-fit-shape-to-text:t" inset="0,0,0,0">
                    <w:txbxContent>
                      <w:p w14:paraId="63AECCC7" w14:textId="77777777" w:rsidR="001E7F2D" w:rsidRDefault="001E7F2D" w:rsidP="001E7F2D"/>
                    </w:txbxContent>
                  </v:textbox>
                </v:rect>
                <v:line id="Line 254" o:spid="_x0000_s1068" style="position:absolute;visibility:visible;mso-wrap-style:square" from="2419,5196" to="3762,51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" strokeweight="1.85pt"/>
                <v:rect id="Rectangle 255" o:spid="_x0000_s1069" style="position:absolute;left:1728;top:4970;width:489;height:1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" filled="f" stroked="f">
                  <v:textbox style="mso-fit-shape-to-text:t" inset="0,0,0,0">
                    <w:txbxContent>
                      <w:p w14:paraId="43F2DE50" w14:textId="77777777" w:rsidR="001E7F2D" w:rsidRDefault="001E7F2D" w:rsidP="001E7F2D">
                        <w:r>
                          <w:rPr>
                            <w:color w:val="000000"/>
                            <w:sz w:val="16"/>
                            <w:szCs w:val="16"/>
                          </w:rPr>
                          <w:t>Current</w:t>
                        </w:r>
                      </w:p>
                    </w:txbxContent>
                  </v:textbox>
                </v:rect>
                <v:rect id="Rectangle 256" o:spid="_x0000_s1070" style="position:absolute;left:1639;top:5150;width:658;height:1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" filled="f" stroked="f">
                  <v:textbox style="mso-fit-shape-to-text:t" inset="0,0,0,0">
                    <w:txbxContent>
                      <w:p w14:paraId="57476BBE" w14:textId="77777777" w:rsidR="001E7F2D" w:rsidRDefault="001E7F2D" w:rsidP="001E7F2D">
                        <w:r>
                          <w:rPr>
                            <w:color w:val="000000"/>
                            <w:sz w:val="16"/>
                            <w:szCs w:val="16"/>
                          </w:rPr>
                          <w:t>Telemetry</w:t>
                        </w:r>
                      </w:p>
                    </w:txbxContent>
                  </v:textbox>
                </v:rect>
                <v:shape id="Freeform 257" o:spid="_x0000_s1071" style="position:absolute;left:2409;top:4438;width:1353;height:767;visibility:visible;mso-wrap-style:square;v-text-anchor:top" coordsize="11009,6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" path="m41,6610l383,6402v31,-19,72,-9,91,22c493,6456,483,6497,452,6516l111,6724v-32,19,-73,9,-92,-22c,6670,10,6629,41,6610xm838,6124r341,-208c1211,5897,1252,5907,1271,5938v19,32,9,73,-22,92l907,6238v-31,19,-72,9,-91,-22c797,6185,807,6143,838,6124xm1635,5638r341,-208c2008,5411,2049,5421,2068,5452v19,32,9,73,-22,92l1704,5752v-31,19,-72,9,-91,-22c1593,5699,1603,5658,1635,5638xm2432,5153r341,-209c2805,4925,2846,4935,2865,4966v19,32,9,73,-22,92l2501,5266v-31,20,-72,10,-91,-22c2390,5213,2400,5172,2432,5153xm3229,4667r341,-209c3602,4439,3643,4449,3662,4481v19,31,9,72,-22,91l3298,4780v-31,20,-72,10,-92,-22c3187,4727,3197,4686,3229,4667xm4025,4181r342,-209c4398,3953,4439,3963,4459,3995v19,31,9,72,-23,91l4095,4295v-32,19,-73,9,-92,-23c3984,4241,3994,4200,4025,4181xm4822,3695r342,-208c5195,3467,5236,3477,5255,3509v20,31,10,72,-22,91l4892,3809v-32,19,-73,9,-92,-23c4781,3755,4791,3714,4822,3695xm5619,3209r342,-208c5992,2981,6033,2991,6052,3023v20,31,10,72,-22,91l5689,3323v-32,19,-73,9,-92,-22c5578,3269,5588,3228,5619,3209xm6416,2723r342,-208c6789,2496,6830,2506,6849,2537v19,31,9,72,-22,92l6486,2837v-32,19,-73,9,-92,-22c6375,2783,6385,2742,6416,2723xm7213,2237r341,-208c7586,2010,7627,2020,7646,2051v19,32,9,73,-22,92l7282,2351v-31,19,-72,9,-91,-22c7172,2297,7182,2256,7213,2237xm8010,1751r341,-208c8383,1524,8424,1534,8443,1565v19,32,9,73,-22,92l8079,1865v-31,19,-72,9,-91,-22c7968,1811,7978,1770,8010,1751xm8807,1265r341,-208c9180,1038,9221,1048,9240,1079v19,32,9,73,-22,92l8876,1379v-31,19,-72,9,-91,-22c8765,1325,8775,1284,8807,1265xm9604,779l9945,571v32,-19,73,-9,92,22c10056,625,10046,666,10015,685l9673,893v-31,19,-72,9,-92,-22c9562,840,9572,799,9604,779xm10400,294r5,-3c10437,271,10478,281,10497,313v19,31,9,72,-22,91l10470,407v-32,20,-73,10,-92,-22c10359,354,10369,313,10400,294xm10118,75l11009,r-475,758l10118,75xe" fillcolor="black" strokeweight=".1pt">
                  <v:stroke joinstyle="bevel"/>
                  <v:path arrowok="t" o:connecttype="custom" o:connectlocs="1,9;1,10;0,10;2,9;2,9;2,9;2,9;4,8;4,8;3,8;5,8;5,7;5,8;5,8;7,7;7,7;6,7;7,6;8,6;8,6;7,6;10,5;10,5;9,6;10,5;11,4;11,5;10,5;13,4;13,4;12,4;13,3;14,3;14,3;13,3;15,2;16,2;15,3;16,2;17,2;16,2;16,2;18,1;19,1;18,1;19,0;20,0;19,1;19,0;20,0;19,0" o:connectangles="0,0,0,0,0,0,0,0,0,0,0,0,0,0,0,0,0,0,0,0,0,0,0,0,0,0,0,0,0,0,0,0,0,0,0,0,0,0,0,0,0,0,0,0,0,0,0,0,0,0,0"/>
                  <o:lock v:ext="edit" verticies="t"/>
                </v:shape>
                <v:rect id="Rectangle 258" o:spid="_x0000_s1072" style="position:absolute;left:3960;top:4366;width:370;height:21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" filled="f" stroked="f">
                  <v:textbox style="mso-fit-shape-to-text:t" inset="0,0,0,0">
                    <w:txbxContent>
                      <w:p w14:paraId="69FD3934" w14:textId="77777777" w:rsidR="001E7F2D" w:rsidRDefault="001E7F2D" w:rsidP="001E7F2D">
                        <w:r>
                          <w:rPr>
                            <w:color w:val="000000"/>
                            <w:sz w:val="18"/>
                            <w:szCs w:val="18"/>
                          </w:rPr>
                          <w:t>HDL</w:t>
                        </w:r>
                      </w:p>
                    </w:txbxContent>
                  </v:textbox>
                </v:rect>
                <v:shape id="Freeform 259" o:spid="_x0000_s1073" style="position:absolute;left:2409;top:5188;width:1353;height:768;visibility:visible;mso-wrap-style:square;v-text-anchor:top" coordsize="11009,67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" path="m111,19l452,228v31,19,41,60,22,92c455,351,414,361,382,342l41,133c10,114,,73,19,41,38,10,79,,111,19xm907,506r341,209c1280,734,1290,775,1270,806v-19,32,-60,42,-91,22l837,620c806,601,796,560,815,528v19,-31,60,-41,92,-22xm1703,993r342,208c2076,1221,2086,1262,2067,1293v-20,32,-61,41,-92,22l1634,1107v-32,-20,-42,-61,-22,-92c1631,984,1672,974,1703,993xm2500,1480r341,208c2872,1707,2882,1748,2863,1780v-19,31,-60,41,-92,22l2430,1593v-31,-19,-41,-60,-22,-91c2427,1470,2468,1460,2500,1480xm3296,1966r341,209c3669,2194,3679,2235,3659,2267v-19,31,-60,41,-91,22l3226,2080v-31,-19,-41,-60,-22,-92c3223,1957,3264,1947,3296,1966xm4092,2453r342,209c4465,2681,4475,2722,4456,2753v-20,32,-61,42,-92,23l4023,2567v-32,-19,-42,-60,-22,-92c4020,2444,4061,2434,4092,2453xm4889,2940r341,209c5261,3168,5271,3209,5252,3240v-19,32,-60,42,-92,22l4819,3054v-31,-19,-41,-61,-22,-92c4816,2931,4857,2921,4889,2940xm5685,3427r341,208c6058,3655,6068,3696,6048,3727v-19,31,-60,41,-91,22l5615,3540v-31,-19,-41,-60,-22,-91c5612,3417,5654,3408,5685,3427xm6481,3914r342,208c6854,4141,6864,4182,6845,4214v-20,31,-61,41,-92,22l6412,4027v-32,-19,-42,-60,-22,-91c6409,3904,6450,3894,6481,3914xm7278,4400r341,209c7650,4628,7660,4669,7641,4701v-19,31,-60,41,-92,22l7208,4514v-31,-19,-41,-60,-22,-92c7205,4391,7246,4381,7278,4400xm8074,4887r341,209c8447,5115,8457,5156,8437,5187v-19,32,-60,42,-91,22l8004,5001v-31,-19,-41,-60,-22,-92c8001,4878,8043,4868,8074,4887xm8870,5374r342,209c9243,5602,9253,5643,9234,5674v-20,32,-61,41,-92,22l8801,5488v-32,-20,-42,-61,-22,-92c8798,5365,8839,5355,8870,5374xm9667,5861r341,208c10039,6088,10049,6130,10030,6161v-19,31,-60,41,-92,22l9597,5974v-31,-19,-41,-60,-22,-91c9594,5851,9635,5841,9667,5861xm10463,6347r12,8c10507,6374,10516,6415,10497,6447v-19,31,-60,41,-91,22l10393,6461v-31,-19,-41,-60,-22,-91c10390,6338,10432,6328,10463,6347xm10535,6001r474,758l10118,6684r417,-683xe" fillcolor="black" strokeweight=".1pt">
                  <v:stroke joinstyle="bevel"/>
                  <v:path arrowok="t" o:connecttype="custom" o:connectlocs="1,0;1,0;0,0;2,1;2,1;2,1;2,1;4,2;4,2;3,1;5,2;5,3;5,2;5,2;7,3;7,3;6,3;8,4;8,4;7,4;8,4;10,5;10,5;9,4;11,5;11,5;10,5;11,5;13,6;13,6;12,6;14,6;14,7;13,7;14,6;16,7;15,8;15,7;16,8;17,8;16,8;16,8;19,9;18,9;18,9;19,9;20,9;19,9;19,9;20,10;20,9" o:connectangles="0,0,0,0,0,0,0,0,0,0,0,0,0,0,0,0,0,0,0,0,0,0,0,0,0,0,0,0,0,0,0,0,0,0,0,0,0,0,0,0,0,0,0,0,0,0,0,0,0,0,0"/>
                  <o:lock v:ext="edit" verticies="t"/>
                </v:shape>
                <v:rect id="Rectangle 260" o:spid="_x0000_s1074" style="position:absolute;left:3960;top:5805;width:53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" filled="f" stroked="f">
                  <v:textbox inset="0,0,0,0">
                    <w:txbxContent>
                      <w:p w14:paraId="32887049" w14:textId="77777777" w:rsidR="001E7F2D" w:rsidRDefault="001E7F2D" w:rsidP="001E7F2D">
                        <w:r>
                          <w:rPr>
                            <w:color w:val="000000"/>
                            <w:sz w:val="18"/>
                            <w:szCs w:val="18"/>
                          </w:rPr>
                          <w:t>LDL</w:t>
                        </w:r>
                      </w:p>
                    </w:txbxContent>
                  </v:textbox>
                </v:rect>
                <v:shape id="Freeform 261" o:spid="_x0000_s1075" style="position:absolute;left:3209;top:4779;width:103;height:369;visibility:visible;mso-wrap-style:square;v-text-anchor:top" coordsize="836,32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" path="m189,76r42,72l292,248r64,110l422,473r68,120l618,843r58,129l728,1099r44,128l806,1352r22,122l836,1592r-7,119l809,1833r-32,125l736,2084r-49,128l630,2339,506,2590,375,2831r-65,114l248,3054r-56,100l182,3171v-18,32,-58,44,-90,26c59,3180,48,3139,65,3107r10,-18l133,2987r61,-107l258,2768,387,2531,508,2286r54,-123l609,2043r39,-118l678,1812r18,-110l703,1601r-6,-104l677,1387,646,1270,605,1150,555,1027,499,904,373,658,307,540,241,425,177,317,116,215,74,144c55,112,66,71,97,53v32,-19,73,-9,92,23xm30,734l70,,713,358v32,18,44,58,26,91c721,481,680,492,648,474l99,168r99,-54l163,742v-2,36,-33,65,-70,63c56,803,28,771,30,734xm698,2873l67,3251,3,2518v-3,-37,24,-69,61,-72c100,2443,133,2470,136,2507r54,626l90,3082,629,2758v32,-18,72,-8,91,23c739,2813,729,2854,698,2873xe" fillcolor="black" strokeweight=".1pt">
                  <v:stroke joinstyle="bevel"/>
                  <v:path arrowok="t" o:connecttype="custom" o:connectlocs="0,0;1,1;1,1;1,1;1,2;2,2;2,2;1,3;1,3;1,4;1,4;0,5;0,5;0,5;0,4;1,4;1,3;1,3;1,2;1,2;1,2;1,1;1,1;0,1;0,0;0,0;0,1;1,1;1,1;0,0;0,1;1,4;0,4;0,4;0,5;1,4" o:connectangles="0,0,0,0,0,0,0,0,0,0,0,0,0,0,0,0,0,0,0,0,0,0,0,0,0,0,0,0,0,0,0,0,0,0,0,0"/>
                  <o:lock v:ext="edit" verticies="t"/>
                </v:shape>
                <v:rect id="Rectangle 262" o:spid="_x0000_s1076" style="position:absolute;left:3334;top:4681;width:430;height:21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" filled="f" stroked="f">
                  <v:textbox style="mso-fit-shape-to-text:t" inset="0,0,0,0">
                    <w:txbxContent>
                      <w:p w14:paraId="374865AE" w14:textId="77777777" w:rsidR="001E7F2D" w:rsidRDefault="001E7F2D" w:rsidP="001E7F2D">
                        <w:r>
                          <w:rPr>
                            <w:color w:val="000000"/>
                            <w:sz w:val="18"/>
                            <w:szCs w:val="18"/>
                          </w:rPr>
                          <w:t>Ramp</w:t>
                        </w:r>
                      </w:p>
                    </w:txbxContent>
                  </v:textbox>
                </v:rect>
                <v:rect id="Rectangle 263" o:spid="_x0000_s1077" style="position:absolute;left:3334;top:4900;width:330;height:2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" filled="f" stroked="f">
                  <v:textbox style="mso-fit-shape-to-text:t" inset="0,0,0,0">
                    <w:txbxContent>
                      <w:p w14:paraId="6F7190C9" w14:textId="77777777" w:rsidR="001E7F2D" w:rsidRDefault="001E7F2D" w:rsidP="001E7F2D">
                        <w:r>
                          <w:rPr>
                            <w:color w:val="000000"/>
                            <w:sz w:val="18"/>
                            <w:szCs w:val="18"/>
                          </w:rPr>
                          <w:t>Rate</w:t>
                        </w:r>
                      </w:p>
                    </w:txbxContent>
                  </v:textbox>
                </v:rect>
                <v:rect id="Rectangle 264" o:spid="_x0000_s1078" style="position:absolute;left:2683;top:7414;width:726;height:21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" filled="f" stroked="f">
                  <v:textbox style="mso-fit-shape-to-text:t" inset="0,0,0,0">
                    <w:txbxContent>
                      <w:p w14:paraId="72CC6148" w14:textId="77777777" w:rsidR="001E7F2D" w:rsidRDefault="001E7F2D" w:rsidP="001E7F2D">
                        <w:r>
                          <w:rPr>
                            <w:color w:val="000000"/>
                            <w:sz w:val="18"/>
                            <w:szCs w:val="18"/>
                          </w:rPr>
                          <w:t>5 Minutes</w:t>
                        </w:r>
                      </w:p>
                    </w:txbxContent>
                  </v:textbox>
                </v:rect>
                <v:rect id="Rectangle 265" o:spid="_x0000_s1079" style="position:absolute;left:5162;top:7467;width:109;height:2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" filled="f" stroked="f">
                  <v:textbox style="mso-fit-shape-to-text:t" inset="0,0,0,0">
                    <w:txbxContent>
                      <w:p w14:paraId="25BD0783" w14:textId="77777777" w:rsidR="001E7F2D" w:rsidRDefault="001E7F2D" w:rsidP="001E7F2D"/>
                    </w:txbxContent>
                  </v:textbox>
                </v:rect>
                <v:rect id="Rectangle 266" o:spid="_x0000_s1080" style="position:absolute;left:5642;top:7467;width:109;height:2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" filled="f" stroked="f">
                  <v:textbox style="mso-fit-shape-to-text:t" inset="0,0,0,0">
                    <w:txbxContent>
                      <w:p w14:paraId="5FD5E5E9" w14:textId="77777777" w:rsidR="001E7F2D" w:rsidRDefault="001E7F2D" w:rsidP="001E7F2D"/>
                    </w:txbxContent>
                  </v:textbox>
                </v:rect>
                <v:rect id="Rectangle 267" o:spid="_x0000_s1081" style="position:absolute;left:5711;top:7467;width:109;height:2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" filled="f" stroked="f">
                  <v:textbox style="mso-fit-shape-to-text:t" inset="0,0,0,0">
                    <w:txbxContent>
                      <w:p w14:paraId="2BE1F3C3" w14:textId="77777777" w:rsidR="001E7F2D" w:rsidRDefault="001E7F2D" w:rsidP="001E7F2D"/>
                    </w:txbxContent>
                  </v:textbox>
                </v:rect>
                <v:rect id="Rectangle 268" o:spid="_x0000_s1082" style="position:absolute;left:1940;top:2879;width:1160;height:2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" filled="f" stroked="f">
                  <v:textbox style="mso-fit-shape-to-text:t" inset="0,0,0,0">
                    <w:txbxContent>
                      <w:p w14:paraId="16514AB2" w14:textId="77777777" w:rsidR="001E7F2D" w:rsidRDefault="001E7F2D" w:rsidP="001E7F2D">
                        <w:pPr>
                          <w:rPr>
                            <w:u w:val="single"/>
                          </w:rPr>
                        </w:pPr>
                        <w:r>
                          <w:rPr>
                            <w:b/>
                            <w:bCs/>
                            <w:color w:val="000000"/>
                            <w:u w:val="single"/>
                          </w:rPr>
                          <w:t>Generation</w:t>
                        </w:r>
                      </w:p>
                    </w:txbxContent>
                  </v:textbox>
                </v:rect>
                <v:shape id="Freeform 269" o:spid="_x0000_s1083" style="position:absolute;left:2482;top:7301;width:1157;height:91;visibility:visible;mso-wrap-style:square;v-text-anchor:top" coordsize="4709,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" path="m334,166r4041,c4394,166,4409,181,4409,200v,18,-15,33,-34,33l334,233v-19,,-34,-15,-34,-33c300,181,315,166,334,166xm400,400l,200,400,r,400xm4309,r400,200l4309,400,4309,xe" fillcolor="black" strokeweight=".1pt">
                  <v:stroke joinstyle="bevel"/>
                  <v:path arrowok="t" o:connecttype="custom" o:connectlocs="5,2;65,2;65,2;65,3;5,3;4,2;5,2;6,5;0,2;6,0;6,5;64,0;70,2;64,5;64,0" o:connectangles="0,0,0,0,0,0,0,0,0,0,0,0,0,0,0"/>
                  <o:lock v:ext="edit" verticies="t"/>
                </v:shape>
                <v:rect id="Rectangle 270" o:spid="_x0000_s1084" style="position:absolute;left:5866;top:6825;width:109;height:2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" filled="f" stroked="f">
                  <v:textbox style="mso-fit-shape-to-text:t" inset="0,0,0,0">
                    <w:txbxContent>
                      <w:p w14:paraId="47AB53BF" w14:textId="77777777" w:rsidR="001E7F2D" w:rsidRDefault="001E7F2D" w:rsidP="001E7F2D"/>
                    </w:txbxContent>
                  </v:textbox>
                </v:rect>
                <v:shape id="Freeform 271" o:spid="_x0000_s1085" style="position:absolute;left:6660;top:3944;width:98;height:1749;visibility:visible;mso-wrap-style:square;v-text-anchor:top" coordsize="400,76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" path="m166,7658r,-7325c166,315,181,300,200,300v18,,33,15,33,33l233,7658v,19,-15,33,-33,33c181,7691,166,7677,166,7658xm,400l200,,400,400,,400xe" fillcolor="black" strokeweight=".1pt">
                  <v:stroke joinstyle="bevel"/>
                  <v:path arrowok="t" o:connecttype="custom" o:connectlocs="2,90;2,4;3,3;3,4;3,90;3,91;2,90;0,5;3,0;6,5;0,5" o:connectangles="0,0,0,0,0,0,0,0,0,0,0"/>
                  <o:lock v:ext="edit" verticies="t"/>
                </v:shape>
                <v:shape id="Freeform 272" o:spid="_x0000_s1086" style="position:absolute;left:6660;top:5744;width:2595;height:91;visibility:visible;mso-wrap-style:square;v-text-anchor:top" coordsize="5280,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" path="m17,83r5096,c5122,83,5130,91,5130,100v,9,-8,16,-17,16l17,116c8,116,,109,,100,,91,8,83,17,83xm5080,r200,100l5080,200,5080,xe" fillcolor="black" strokeweight=".1pt">
                  <v:stroke joinstyle="bevel"/>
                  <v:path arrowok="t" o:connecttype="custom" o:connectlocs="2,8;607,8;609,10;607,11;2,11;0,10;2,8;603,0;627,10;603,19;603,0" o:connectangles="0,0,0,0,0,0,0,0,0,0,0"/>
                  <o:lock v:ext="edit" verticies="t"/>
                </v:shape>
                <v:rect id="Rectangle 273" o:spid="_x0000_s1087" style="position:absolute;left:9253;top:5769;width:560;height:1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" filled="f" stroked="f">
                  <v:textbox style="mso-fit-shape-to-text:t" inset="0,0,0,0">
                    <w:txbxContent>
                      <w:p w14:paraId="12B8B25D" w14:textId="77777777" w:rsidR="001E7F2D" w:rsidRDefault="001E7F2D" w:rsidP="001E7F2D">
                        <w:r>
                          <w:rPr>
                            <w:color w:val="000000"/>
                            <w:sz w:val="16"/>
                            <w:szCs w:val="16"/>
                          </w:rPr>
                          <w:t>Quantity</w:t>
                        </w:r>
                      </w:p>
                    </w:txbxContent>
                  </v:textbox>
                </v:rect>
                <v:shape id="Freeform 274" o:spid="_x0000_s1088" style="position:absolute;left:6660;top:4640;width:1941;height:1133;visibility:visible;mso-wrap-style:square;v-text-anchor:top" coordsize="1941,11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" path="m,1133c229,1079,1045,988,1368,798,1692,609,1823,167,1941,e" filled="f" strokecolor="#339" strokeweight="1.85pt">
                  <v:path arrowok="t" o:connecttype="custom" o:connectlocs="0,1133;1368,798;1941,0" o:connectangles="0,0,0"/>
                </v:shape>
                <v:rect id="Rectangle 275" o:spid="_x0000_s1089" style="position:absolute;left:6908;top:4403;width:1529;height:1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" filled="f" stroked="f">
                  <v:textbox style="mso-fit-shape-to-text:t" inset="0,0,0,0">
                    <w:txbxContent>
                      <w:p w14:paraId="529F4372" w14:textId="77777777" w:rsidR="001E7F2D" w:rsidRDefault="001E7F2D" w:rsidP="001E7F2D">
                        <w:r>
                          <w:rPr>
                            <w:color w:val="000000"/>
                            <w:sz w:val="16"/>
                            <w:szCs w:val="16"/>
                          </w:rPr>
                          <w:t>Offer Curve Generation</w:t>
                        </w:r>
                      </w:p>
                    </w:txbxContent>
                  </v:textbox>
                </v:rect>
                <v:line id="Line 276" o:spid="_x0000_s1090" style="position:absolute;visibility:visible;mso-wrap-style:square" from="6681,5741" to="6682,59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" strokeweight=".65pt">
                  <v:stroke endcap="round"/>
                </v:line>
                <v:line id="Line 277" o:spid="_x0000_s1091" style="position:absolute;visibility:visible;mso-wrap-style:square" from="8642,5741" to="8643,59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" strokeweight=".65pt">
                  <v:stroke endcap="round"/>
                </v:line>
                <v:rect id="Rectangle 278" o:spid="_x0000_s1092" style="position:absolute;left:6443;top:5904;width:471;height: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" stroked="f"/>
                <v:rect id="Rectangle 279" o:spid="_x0000_s1093" style="position:absolute;left:6562;top:5968;width:214;height:1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" filled="f" stroked="f">
                  <v:textbox style="mso-fit-shape-to-text:t" inset="0,0,0,0">
                    <w:txbxContent>
                      <w:p w14:paraId="42EB45F4" w14:textId="77777777" w:rsidR="001E7F2D" w:rsidRDefault="001E7F2D" w:rsidP="001E7F2D">
                        <w:r>
                          <w:rPr>
                            <w:color w:val="000000"/>
                            <w:sz w:val="12"/>
                            <w:szCs w:val="12"/>
                          </w:rPr>
                          <w:t>LSL</w:t>
                        </w:r>
                      </w:p>
                    </w:txbxContent>
                  </v:textbox>
                </v:rect>
                <v:rect id="Rectangle 280" o:spid="_x0000_s1094" style="position:absolute;left:8391;top:5906;width:485;height: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" stroked="f"/>
                <v:rect id="Rectangle 281" o:spid="_x0000_s1095" style="position:absolute;left:8510;top:5970;width:227;height:1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" filled="f" stroked="f">
                  <v:textbox style="mso-fit-shape-to-text:t" inset="0,0,0,0">
                    <w:txbxContent>
                      <w:p w14:paraId="56E77DCD" w14:textId="77777777" w:rsidR="001E7F2D" w:rsidRDefault="001E7F2D" w:rsidP="001E7F2D">
                        <w:r>
                          <w:rPr>
                            <w:color w:val="000000"/>
                            <w:sz w:val="12"/>
                            <w:szCs w:val="12"/>
                          </w:rPr>
                          <w:t>HSL</w:t>
                        </w:r>
                      </w:p>
                    </w:txbxContent>
                  </v:textbox>
                </v:rect>
                <v:group id="Group 282" o:spid="_x0000_s1096" style="position:absolute;left:2419;top:3529;width:1343;height:3634" coordorigin="2419,2729" coordsize="1343,36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">
                  <v:rect id="Rectangle 283" o:spid="_x0000_s1097" style="position:absolute;left:2419;top:2729;width:1343;height:36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" fillcolor="#bbe0e3" stroked="f"/>
                  <v:rect id="Rectangle 284" o:spid="_x0000_s1098" style="position:absolute;left:2419;top:2729;width:1343;height:36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" filled="f" strokeweight=".65pt">
                    <v:stroke endcap="round"/>
                  </v:rect>
                </v:group>
                <v:shape id="Freeform 285" o:spid="_x0000_s1099" style="position:absolute;left:2409;top:7165;width:6604;height:102;visibility:visible;mso-wrap-style:square;v-text-anchor:top" coordsize="6604,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" path="m,34r6512,l6512,68,,68,,34xm6493,r111,51l6493,102,6493,xe" fillcolor="black" strokeweight=".1pt">
                  <v:stroke joinstyle="bevel"/>
                  <v:path arrowok="t" o:connecttype="custom" o:connectlocs="0,34;6512,34;6512,68;0,68;0,34;6493,0;6604,51;6493,102;6493,0" o:connectangles="0,0,0,0,0,0,0,0,0"/>
                  <o:lock v:ext="edit" verticies="t"/>
                </v:shape>
                <v:group id="Group 286" o:spid="_x0000_s1100" style="position:absolute;left:2419;top:6647;width:1343;height:569" coordorigin="2419,6363" coordsize="1343,5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">
                  <v:rect id="Rectangle 287" o:spid="_x0000_s1101" style="position:absolute;left:2419;top:6363;width:1343;height: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" fillcolor="#099" stroked="f"/>
                  <v:rect id="Rectangle 288" o:spid="_x0000_s1102" style="position:absolute;left:2419;top:6363;width:1343;height: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" filled="f" strokeweight=".65pt">
                    <v:stroke endcap="round"/>
                  </v:rect>
                </v:group>
                <v:rect id="Rectangle 289" o:spid="_x0000_s1103" style="position:absolute;left:2188;top:6519;width:60;height:2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" filled="f" stroked="f">
                  <v:textbox style="mso-fit-shape-to-text:t" inset="0,0,0,0">
                    <w:txbxContent>
                      <w:p w14:paraId="09D20B5A" w14:textId="77777777" w:rsidR="001E7F2D" w:rsidRDefault="001E7F2D" w:rsidP="001E7F2D">
                        <w:r>
                          <w:rPr>
                            <w:color w:val="000000"/>
                            <w:sz w:val="18"/>
                            <w:szCs w:val="18"/>
                          </w:rPr>
                          <w:t>-</w:t>
                        </w:r>
                      </w:p>
                    </w:txbxContent>
                  </v:textbox>
                </v:rect>
                <v:group id="Group 290" o:spid="_x0000_s1104" style="position:absolute;left:2419;top:4330;width:1343;height:1855" coordorigin="2419,3530" coordsize="1343,1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">
                  <v:rect id="Rectangle 291" o:spid="_x0000_s1105" style="position:absolute;left:2419;top:3530;width:1343;height:18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" fillcolor="#ff9" stroked="f"/>
                  <v:rect id="Rectangle 292" o:spid="_x0000_s1106" style="position:absolute;left:2419;top:3530;width:1343;height:18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" filled="f" strokeweight=".65pt">
                    <v:stroke endcap="round"/>
                  </v:rect>
                </v:group>
                <v:rect id="Rectangle 293" o:spid="_x0000_s1107" style="position:absolute;left:2221;top:6053;width:60;height:21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" filled="f" stroked="f">
                  <v:textbox style="mso-fit-shape-to-text:t" inset="0,0,0,0">
                    <w:txbxContent>
                      <w:p w14:paraId="5A0A220F" w14:textId="77777777" w:rsidR="001E7F2D" w:rsidRDefault="001E7F2D" w:rsidP="001E7F2D">
                        <w:r>
                          <w:rPr>
                            <w:color w:val="000000"/>
                            <w:sz w:val="18"/>
                            <w:szCs w:val="18"/>
                          </w:rPr>
                          <w:t>-</w:t>
                        </w:r>
                      </w:p>
                    </w:txbxContent>
                  </v:textbox>
                </v:rect>
                <v:rect id="Rectangle 294" o:spid="_x0000_s1108" style="position:absolute;left:2209;top:4199;width:60;height:2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" filled="f" stroked="f">
                  <v:textbox style="mso-fit-shape-to-text:t" inset="0,0,0,0">
                    <w:txbxContent>
                      <w:p w14:paraId="51C9734A" w14:textId="77777777" w:rsidR="001E7F2D" w:rsidRDefault="001E7F2D" w:rsidP="001E7F2D">
                        <w:r>
                          <w:rPr>
                            <w:color w:val="000000"/>
                            <w:sz w:val="18"/>
                            <w:szCs w:val="18"/>
                          </w:rPr>
                          <w:t>-</w:t>
                        </w:r>
                      </w:p>
                    </w:txbxContent>
                  </v:textbox>
                </v:rect>
                <v:group id="Group 295" o:spid="_x0000_s1109" style="position:absolute;left:2472;top:3584;width:1169;height:652" coordorigin="2472,2784" coordsize="1169,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">
                  <v:shape id="Freeform 296" o:spid="_x0000_s1110" style="position:absolute;left:2472;top:2784;width:1169;height:652;visibility:visible;mso-wrap-style:square;v-text-anchor:top" coordsize="1169,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" path="m,202r95,l95,652r979,l1074,202r95,l585,,,202xe" fillcolor="#bbe0e3" stroked="f">
                    <v:path arrowok="t" o:connecttype="custom" o:connectlocs="0,202;95,202;95,652;1074,652;1074,202;1169,202;585,0;0,202" o:connectangles="0,0,0,0,0,0,0,0"/>
                  </v:shape>
                  <v:shape id="Freeform 297" o:spid="_x0000_s1111" style="position:absolute;left:2472;top:2784;width:1169;height:652;visibility:visible;mso-wrap-style:square;v-text-anchor:top" coordsize="1169,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" path="m,202r95,l95,652r979,l1074,202r95,l585,,,202xe" filled="f" strokeweight=".65pt">
                    <v:stroke endcap="round"/>
                    <v:path arrowok="t" o:connecttype="custom" o:connectlocs="0,202;95,202;95,652;1074,652;1074,202;1169,202;585,0;0,202" o:connectangles="0,0,0,0,0,0,0,0"/>
                  </v:shape>
                </v:group>
                <v:rect id="Rectangle 298" o:spid="_x0000_s1112" style="position:absolute;left:2693;top:3808;width:711;height:1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" filled="f" stroked="f">
                  <v:textbox style="mso-fit-shape-to-text:t" inset="0,0,0,0">
                    <w:txbxContent>
                      <w:p w14:paraId="3858AF8E" w14:textId="77777777" w:rsidR="001E7F2D" w:rsidRDefault="001E7F2D" w:rsidP="001E7F2D">
                        <w:r>
                          <w:rPr>
                            <w:color w:val="000000"/>
                            <w:sz w:val="16"/>
                            <w:szCs w:val="16"/>
                          </w:rPr>
                          <w:t xml:space="preserve">Generation </w:t>
                        </w:r>
                      </w:p>
                    </w:txbxContent>
                  </v:textbox>
                </v:rect>
                <v:rect id="Rectangle 299" o:spid="_x0000_s1113" style="position:absolute;left:2783;top:3990;width:533;height:1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" filled="f" stroked="f">
                  <v:textbox style="mso-fit-shape-to-text:t" inset="0,0,0,0">
                    <w:txbxContent>
                      <w:p w14:paraId="3D53B3FA" w14:textId="77777777" w:rsidR="001E7F2D" w:rsidRDefault="001E7F2D" w:rsidP="001E7F2D">
                        <w:r>
                          <w:rPr>
                            <w:color w:val="000000"/>
                            <w:sz w:val="16"/>
                            <w:szCs w:val="16"/>
                          </w:rPr>
                          <w:t>Increase</w:t>
                        </w:r>
                      </w:p>
                    </w:txbxContent>
                  </v:textbox>
                </v:rect>
                <v:group id="Group 300" o:spid="_x0000_s1114" style="position:absolute;left:2499;top:5744;width:1169;height:712" coordorigin="2499,5460" coordsize="1169,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">
                  <v:shape id="Freeform 301" o:spid="_x0000_s1115" style="position:absolute;left:2499;top:5460;width:1169;height:712;visibility:visible;mso-wrap-style:square;v-text-anchor:top" coordsize="1169,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" path="m,444r110,l110,r949,l1059,444r110,l584,712,,444xe" fillcolor="#bbe0e3" stroked="f">
                    <v:path arrowok="t" o:connecttype="custom" o:connectlocs="0,444;110,444;110,0;1059,0;1059,444;1169,444;584,712;0,444" o:connectangles="0,0,0,0,0,0,0,0"/>
                  </v:shape>
                  <v:shape id="Freeform 302" o:spid="_x0000_s1116" style="position:absolute;left:2499;top:5460;width:1169;height:712;visibility:visible;mso-wrap-style:square;v-text-anchor:top" coordsize="1169,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" path="m,444r110,l110,r949,l1059,444r110,l584,712,,444xe" filled="f" strokeweight=".65pt">
                    <v:stroke endcap="round"/>
                    <v:path arrowok="t" o:connecttype="custom" o:connectlocs="0,444;110,444;110,0;1059,0;1059,444;1169,444;584,712;0,444" o:connectangles="0,0,0,0,0,0,0,0"/>
                  </v:shape>
                </v:group>
                <v:rect id="Rectangle 303" o:spid="_x0000_s1117" style="position:absolute;left:2718;top:5839;width:109;height:2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" filled="f" stroked="f">
                  <v:textbox style="mso-fit-shape-to-text:t" inset="0,0,0,0">
                    <w:txbxContent>
                      <w:p w14:paraId="4F2C4C0B" w14:textId="77777777" w:rsidR="001E7F2D" w:rsidRDefault="001E7F2D" w:rsidP="001E7F2D"/>
                    </w:txbxContent>
                  </v:textbox>
                </v:rect>
                <v:rect id="Rectangle 304" o:spid="_x0000_s1118" style="position:absolute;left:2781;top:6021;width:109;height:2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" filled="f" stroked="f">
                  <v:textbox style="mso-fit-shape-to-text:t" inset="0,0,0,0">
                    <w:txbxContent>
                      <w:p w14:paraId="716E341C" w14:textId="77777777" w:rsidR="001E7F2D" w:rsidRDefault="001E7F2D" w:rsidP="001E7F2D"/>
                    </w:txbxContent>
                  </v:textbox>
                </v:rect>
                <v:rect id="Rectangle 305" o:spid="_x0000_s1119" style="position:absolute;left:5013;top:3757;width:41;height:2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" filled="f" stroked="f">
                  <v:textbox style="mso-fit-shape-to-text:t" inset="0,0,0,0">
                    <w:txbxContent>
                      <w:p w14:paraId="2BD20884" w14:textId="77777777" w:rsidR="001E7F2D" w:rsidRDefault="001E7F2D" w:rsidP="001E7F2D">
                        <w:r>
                          <w:rPr>
                            <w:color w:val="000000"/>
                            <w:sz w:val="16"/>
                            <w:szCs w:val="16"/>
                          </w:rPr>
                          <w:t xml:space="preserve"> </w:t>
                        </w:r>
                      </w:p>
                    </w:txbxContent>
                  </v:textbox>
                </v:rect>
                <v:line id="Line 306" o:spid="_x0000_s1120" style="position:absolute;visibility:visible;mso-wrap-style:square" from="2419,5196" to="3762,51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" strokeweight="1.85pt"/>
                <v:shape id="Freeform 307" o:spid="_x0000_s1121" style="position:absolute;left:2409;top:4438;width:1353;height:767;visibility:visible;mso-wrap-style:square;v-text-anchor:top" coordsize="11009,6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" path="m41,6610l383,6402v31,-19,72,-9,91,22c493,6456,483,6497,452,6516l111,6724v-32,19,-73,9,-92,-22c,6670,10,6629,41,6610xm838,6124r341,-208c1211,5897,1252,5907,1271,5938v19,32,9,73,-22,92l907,6238v-31,19,-72,9,-91,-22c797,6185,807,6143,838,6124xm1635,5638r341,-208c2008,5411,2049,5421,2068,5452v19,32,9,73,-22,92l1704,5752v-31,19,-72,9,-91,-22c1593,5699,1603,5658,1635,5638xm2432,5153r341,-209c2805,4925,2846,4935,2865,4966v19,32,9,73,-22,92l2501,5266v-31,20,-72,10,-91,-22c2390,5213,2400,5172,2432,5153xm3229,4667r341,-209c3602,4439,3643,4449,3662,4481v19,31,9,72,-22,91l3298,4780v-31,20,-72,10,-92,-22c3187,4727,3197,4686,3229,4667xm4025,4181r342,-209c4398,3953,4439,3963,4459,3995v19,31,9,72,-23,91l4095,4295v-32,19,-73,9,-92,-23c3984,4241,3994,4200,4025,4181xm4822,3695r342,-208c5195,3467,5236,3477,5255,3509v20,31,10,72,-22,91l4892,3809v-32,19,-73,9,-92,-23c4781,3755,4791,3714,4822,3695xm5619,3209r342,-208c5992,2981,6033,2991,6052,3023v20,31,10,72,-22,91l5689,3323v-32,19,-73,9,-92,-22c5578,3269,5588,3228,5619,3209xm6416,2723r342,-208c6789,2496,6830,2506,6849,2537v19,31,9,72,-22,92l6486,2837v-32,19,-73,9,-92,-22c6375,2783,6385,2742,6416,2723xm7213,2237r341,-208c7586,2010,7627,2020,7646,2051v19,32,9,73,-22,92l7282,2351v-31,19,-72,9,-91,-22c7172,2297,7182,2256,7213,2237xm8010,1751r341,-208c8383,1524,8424,1534,8443,1565v19,32,9,73,-22,92l8079,1865v-31,19,-72,9,-91,-22c7968,1811,7978,1770,8010,1751xm8807,1265r341,-208c9180,1038,9221,1048,9240,1079v19,32,9,73,-22,92l8876,1379v-31,19,-72,9,-91,-22c8765,1325,8775,1284,8807,1265xm9604,779l9945,571v32,-19,73,-9,92,22c10056,625,10046,666,10015,685l9673,893v-31,19,-72,9,-92,-22c9562,840,9572,799,9604,779xm10400,294r5,-3c10437,271,10478,281,10497,313v19,31,9,72,-22,91l10470,407v-32,20,-73,10,-92,-22c10359,354,10369,313,10400,294xm10118,75l11009,r-475,758l10118,75xe" fillcolor="black" strokeweight=".1pt">
                  <v:stroke joinstyle="bevel"/>
                  <v:path arrowok="t" o:connecttype="custom" o:connectlocs="1,9;1,10;0,10;2,9;2,9;2,9;2,9;4,8;4,8;3,8;5,8;5,7;5,8;5,8;7,7;7,7;6,7;7,6;8,6;8,6;7,6;10,5;10,5;9,6;10,5;11,4;11,5;10,5;13,4;13,4;12,4;13,3;14,3;14,3;13,3;15,2;16,2;15,3;16,2;17,2;16,2;16,2;18,1;19,1;18,1;19,0;20,0;19,1;19,0;20,0;19,0" o:connectangles="0,0,0,0,0,0,0,0,0,0,0,0,0,0,0,0,0,0,0,0,0,0,0,0,0,0,0,0,0,0,0,0,0,0,0,0,0,0,0,0,0,0,0,0,0,0,0,0,0,0,0"/>
                  <o:lock v:ext="edit" verticies="t"/>
                </v:shape>
                <v:shape id="Freeform 308" o:spid="_x0000_s1122" style="position:absolute;left:2409;top:5188;width:1353;height:768;visibility:visible;mso-wrap-style:square;v-text-anchor:top" coordsize="11009,67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" path="m111,19l452,228v31,19,41,60,22,92c455,351,414,361,382,342l41,133c10,114,,73,19,41,38,10,79,,111,19xm907,506r341,209c1280,734,1290,775,1270,806v-19,32,-60,42,-91,22l837,620c806,601,796,560,815,528v19,-31,60,-41,92,-22xm1703,993r342,208c2076,1221,2086,1262,2067,1293v-20,32,-61,41,-92,22l1634,1107v-32,-20,-42,-61,-22,-92c1631,984,1672,974,1703,993xm2500,1480r341,208c2872,1707,2882,1748,2863,1780v-19,31,-60,41,-92,22l2430,1593v-31,-19,-41,-60,-22,-91c2427,1470,2468,1460,2500,1480xm3296,1966r341,209c3669,2194,3679,2235,3659,2267v-19,31,-60,41,-91,22l3226,2080v-31,-19,-41,-60,-22,-92c3223,1957,3264,1947,3296,1966xm4092,2453r342,209c4465,2681,4475,2722,4456,2753v-20,32,-61,42,-92,23l4023,2567v-32,-19,-42,-60,-22,-92c4020,2444,4061,2434,4092,2453xm4889,2940r341,209c5261,3168,5271,3209,5252,3240v-19,32,-60,42,-92,22l4819,3054v-31,-19,-41,-61,-22,-92c4816,2931,4857,2921,4889,2940xm5685,3427r341,208c6058,3655,6068,3696,6048,3727v-19,31,-60,41,-91,22l5615,3540v-31,-19,-41,-60,-22,-91c5612,3417,5654,3408,5685,3427xm6481,3914r342,208c6854,4141,6864,4182,6845,4214v-20,31,-61,41,-92,22l6412,4027v-32,-19,-42,-60,-22,-91c6409,3904,6450,3894,6481,3914xm7278,4400r341,209c7650,4628,7660,4669,7641,4701v-19,31,-60,41,-92,22l7208,4514v-31,-19,-41,-60,-22,-92c7205,4391,7246,4381,7278,4400xm8074,4887r341,209c8447,5115,8457,5156,8437,5187v-19,32,-60,42,-91,22l8004,5001v-31,-19,-41,-60,-22,-92c8001,4878,8043,4868,8074,4887xm8870,5374r342,209c9243,5602,9253,5643,9234,5674v-20,32,-61,41,-92,22l8801,5488v-32,-20,-42,-61,-22,-92c8798,5365,8839,5355,8870,5374xm9667,5861r341,208c10039,6088,10049,6130,10030,6161v-19,31,-60,41,-92,22l9597,5974v-31,-19,-41,-60,-22,-91c9594,5851,9635,5841,9667,5861xm10463,6347r12,8c10507,6374,10516,6415,10497,6447v-19,31,-60,41,-91,22l10393,6461v-31,-19,-41,-60,-22,-91c10390,6338,10432,6328,10463,6347xm10535,6001r474,758l10118,6684r417,-683xe" fillcolor="black" strokeweight=".1pt">
                  <v:stroke joinstyle="bevel"/>
                  <v:path arrowok="t" o:connecttype="custom" o:connectlocs="1,0;1,0;0,0;2,1;2,1;2,1;2,1;4,2;4,2;3,1;5,2;5,3;5,2;5,2;7,3;7,3;6,3;8,4;8,4;7,4;8,4;10,5;10,5;9,4;11,5;11,5;10,5;11,5;13,6;13,6;12,6;14,6;14,7;13,7;14,6;16,7;15,8;15,7;16,8;17,8;16,8;16,8;19,9;18,9;18,9;19,9;20,9;19,9;19,9;20,10;20,9" o:connectangles="0,0,0,0,0,0,0,0,0,0,0,0,0,0,0,0,0,0,0,0,0,0,0,0,0,0,0,0,0,0,0,0,0,0,0,0,0,0,0,0,0,0,0,0,0,0,0,0,0,0,0"/>
                  <o:lock v:ext="edit" verticies="t"/>
                </v:shape>
                <v:shape id="Freeform 309" o:spid="_x0000_s1123" style="position:absolute;left:3209;top:4779;width:103;height:369;visibility:visible;mso-wrap-style:square;v-text-anchor:top" coordsize="836,32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" path="m189,76r42,72l292,248r64,110l422,473r68,120l618,843r58,129l728,1099r44,128l806,1352r22,122l836,1592r-7,119l809,1833r-32,125l736,2084r-49,128l630,2339,506,2590,375,2831r-65,114l248,3054r-56,100l182,3171v-18,32,-58,44,-90,26c59,3180,48,3139,65,3107r10,-18l133,2987r61,-107l258,2768,387,2531,508,2286r54,-123l609,2043r39,-118l678,1812r18,-110l703,1601r-6,-104l677,1387,646,1270,605,1150,555,1027,499,904,373,658,307,540,241,425,177,317,116,215,74,144c55,112,66,71,97,53v32,-19,73,-9,92,23xm30,734l70,,713,358v32,18,44,58,26,91c721,481,680,492,648,474l99,168r99,-54l163,742v-2,36,-33,65,-70,63c56,803,28,771,30,734xm698,2873l67,3251,3,2518v-3,-37,24,-69,61,-72c100,2443,133,2470,136,2507r54,626l90,3082,629,2758v32,-18,72,-8,91,23c739,2813,729,2854,698,2873xe" fillcolor="black" strokeweight=".1pt">
                  <v:stroke joinstyle="bevel"/>
                  <v:path arrowok="t" o:connecttype="custom" o:connectlocs="0,0;1,1;1,1;1,1;1,2;2,2;2,2;1,3;1,3;1,4;1,4;0,5;0,5;0,5;0,4;1,4;1,3;1,3;1,2;1,2;1,2;1,1;1,1;0,1;0,0;0,0;0,1;1,1;1,1;0,0;0,1;1,4;0,4;0,4;0,5;1,4" o:connectangles="0,0,0,0,0,0,0,0,0,0,0,0,0,0,0,0,0,0,0,0,0,0,0,0,0,0,0,0,0,0,0,0,0,0,0,0"/>
                  <o:lock v:ext="edit" verticies="t"/>
                </v:shape>
                <v:rect id="Rectangle 310" o:spid="_x0000_s1124" style="position:absolute;left:3334;top:4681;width:430;height:21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" filled="f" stroked="f">
                  <v:textbox style="mso-fit-shape-to-text:t" inset="0,0,0,0">
                    <w:txbxContent>
                      <w:p w14:paraId="339D6AA0" w14:textId="77777777" w:rsidR="001E7F2D" w:rsidRDefault="001E7F2D" w:rsidP="001E7F2D">
                        <w:r>
                          <w:rPr>
                            <w:color w:val="000000"/>
                            <w:sz w:val="18"/>
                            <w:szCs w:val="18"/>
                          </w:rPr>
                          <w:t>Ramp</w:t>
                        </w:r>
                      </w:p>
                    </w:txbxContent>
                  </v:textbox>
                </v:rect>
                <v:rect id="Rectangle 311" o:spid="_x0000_s1125" style="position:absolute;left:3334;top:4900;width:330;height:2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" filled="f" stroked="f">
                  <v:textbox style="mso-fit-shape-to-text:t" inset="0,0,0,0">
                    <w:txbxContent>
                      <w:p w14:paraId="39103838" w14:textId="77777777" w:rsidR="001E7F2D" w:rsidRDefault="001E7F2D" w:rsidP="001E7F2D">
                        <w:r>
                          <w:rPr>
                            <w:color w:val="000000"/>
                            <w:sz w:val="18"/>
                            <w:szCs w:val="18"/>
                          </w:rPr>
                          <w:t>Rate</w:t>
                        </w:r>
                      </w:p>
                    </w:txbxContent>
                  </v:textbox>
                </v:rect>
                <v:rect id="Rectangle 312" o:spid="_x0000_s1126" style="position:absolute;left:2683;top:7413;width:725;height:2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" filled="f" stroked="f">
                  <v:textbox style="mso-fit-shape-to-text:t" inset="0,0,0,0">
                    <w:txbxContent>
                      <w:p w14:paraId="3E4989BF" w14:textId="77777777" w:rsidR="001E7F2D" w:rsidRDefault="001E7F2D" w:rsidP="001E7F2D">
                        <w:r>
                          <w:rPr>
                            <w:color w:val="000000"/>
                            <w:sz w:val="18"/>
                            <w:szCs w:val="18"/>
                          </w:rPr>
                          <w:t>5 Minutes</w:t>
                        </w:r>
                      </w:p>
                    </w:txbxContent>
                  </v:textbox>
                </v:rect>
                <v:rect id="Rectangle 313" o:spid="_x0000_s1127" style="position:absolute;left:5940;top:7544;width:109;height: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" filled="f" stroked="f">
                  <v:textbox style="mso-fit-shape-to-text:t" inset="0,0,0,0">
                    <w:txbxContent>
                      <w:p w14:paraId="26363037" w14:textId="77777777" w:rsidR="001E7F2D" w:rsidRDefault="001E7F2D" w:rsidP="001E7F2D"/>
                    </w:txbxContent>
                  </v:textbox>
                </v:rect>
                <v:rect id="Rectangle 314" o:spid="_x0000_s1128" style="position:absolute;left:6314;top:7151;width:109;height:2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" filled="f" stroked="f">
                  <v:textbox style="mso-fit-shape-to-text:t" inset="0,0,0,0">
                    <w:txbxContent>
                      <w:p w14:paraId="07E480EE" w14:textId="77777777" w:rsidR="001E7F2D" w:rsidRDefault="001E7F2D" w:rsidP="001E7F2D"/>
                    </w:txbxContent>
                  </v:textbox>
                </v:rect>
                <v:rect id="Rectangle 315" o:spid="_x0000_s1129" style="position:absolute;left:6452;top:7333;width:109;height:2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" filled="f" stroked="f">
                  <v:textbox style="mso-fit-shape-to-text:t" inset="0,0,0,0">
                    <w:txbxContent>
                      <w:p w14:paraId="6432E0DB" w14:textId="77777777" w:rsidR="001E7F2D" w:rsidRDefault="001E7F2D" w:rsidP="001E7F2D"/>
                    </w:txbxContent>
                  </v:textbox>
                </v:rect>
                <v:shape id="Freeform 316" o:spid="_x0000_s1130" style="position:absolute;left:2482;top:7301;width:1157;height:91;visibility:visible;mso-wrap-style:square;v-text-anchor:top" coordsize="4709,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" path="m334,166r4041,c4394,166,4409,181,4409,200v,18,-15,33,-34,33l334,233v-19,,-34,-15,-34,-33c300,181,315,166,334,166xm400,400l,200,400,r,400xm4309,r400,200l4309,400,4309,xe" fillcolor="black" strokeweight=".1pt">
                  <v:stroke joinstyle="bevel"/>
                  <v:path arrowok="t" o:connecttype="custom" o:connectlocs="5,2;65,2;65,2;65,3;5,3;4,2;5,2;6,5;0,2;6,0;6,5;64,0;70,2;64,5;64,0" o:connectangles="0,0,0,0,0,0,0,0,0,0,0,0,0,0,0"/>
                  <o:lock v:ext="edit" verticies="t"/>
                </v:shape>
                <v:group id="Group 317" o:spid="_x0000_s1131" style="position:absolute;left:2419;top:3529;width:1343;height:3634" coordorigin="2419,2729" coordsize="1343,36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">
                  <v:rect id="Rectangle 318" o:spid="_x0000_s1132" style="position:absolute;left:2419;top:2729;width:1343;height:36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" fillcolor="#bbe0e3" stroked="f"/>
                  <v:rect id="Rectangle 319" o:spid="_x0000_s1133" style="position:absolute;left:2419;top:2729;width:1343;height:36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" filled="f" strokeweight=".65pt">
                    <v:stroke endcap="round"/>
                  </v:rect>
                </v:group>
                <v:group id="Group 320" o:spid="_x0000_s1134" style="position:absolute;left:2419;top:6705;width:1343;height:511" coordorigin="2419,6363" coordsize="1343,5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">
                  <v:rect id="Rectangle 321" o:spid="_x0000_s1135" style="position:absolute;left:2419;top:6363;width:1343;height: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" fillcolor="#099" stroked="f"/>
                  <v:rect id="Rectangle 322" o:spid="_x0000_s1136" style="position:absolute;left:2419;top:6363;width:1343;height: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" filled="f" strokeweight=".65pt">
                    <v:stroke endcap="round"/>
                  </v:rect>
                </v:group>
                <v:rect id="Rectangle 323" o:spid="_x0000_s1137" style="position:absolute;left:2188;top:6519;width:60;height:2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" filled="f" stroked="f">
                  <v:textbox style="mso-fit-shape-to-text:t" inset="0,0,0,0">
                    <w:txbxContent>
                      <w:p w14:paraId="0EE92CD2" w14:textId="77777777" w:rsidR="001E7F2D" w:rsidRDefault="001E7F2D" w:rsidP="001E7F2D">
                        <w:r>
                          <w:rPr>
                            <w:color w:val="000000"/>
                            <w:sz w:val="18"/>
                            <w:szCs w:val="18"/>
                          </w:rPr>
                          <w:t>-</w:t>
                        </w:r>
                      </w:p>
                    </w:txbxContent>
                  </v:textbox>
                </v:rect>
                <v:rect id="Rectangle 324" o:spid="_x0000_s1138" style="position:absolute;left:2079;top:7160;width:179;height:183;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" filled="f" stroked="f">
                  <v:textbox inset="0,0,0,0">
                    <w:txbxContent>
                      <w:p w14:paraId="2269200D" w14:textId="77777777" w:rsidR="001E7F2D" w:rsidRDefault="001E7F2D" w:rsidP="001E7F2D">
                        <w:r>
                          <w:rPr>
                            <w:color w:val="000000"/>
                            <w:sz w:val="18"/>
                            <w:szCs w:val="18"/>
                          </w:rPr>
                          <w:t>0</w:t>
                        </w:r>
                      </w:p>
                    </w:txbxContent>
                  </v:textbox>
                </v:rect>
                <v:group id="Group 325" o:spid="_x0000_s1139" style="position:absolute;left:2419;top:4330;width:1343;height:1655" coordorigin="2419,3530" coordsize="1343,1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">
                  <v:rect id="Rectangle 326" o:spid="_x0000_s1140" style="position:absolute;left:2419;top:3530;width:1343;height:18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" fillcolor="#ff9" stroked="f"/>
                  <v:rect id="Rectangle 327" o:spid="_x0000_s1141" style="position:absolute;left:2419;top:3530;width:1343;height:18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" filled="f" strokeweight=".65pt">
                    <v:stroke endcap="round"/>
                  </v:rect>
                </v:group>
                <v:rect id="Rectangle 328" o:spid="_x0000_s1142" style="position:absolute;left:2221;top:6053;width:60;height:21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" filled="f" stroked="f">
                  <v:textbox style="mso-fit-shape-to-text:t" inset="0,0,0,0">
                    <w:txbxContent>
                      <w:p w14:paraId="35FF4932" w14:textId="77777777" w:rsidR="001E7F2D" w:rsidRDefault="001E7F2D" w:rsidP="001E7F2D">
                        <w:r>
                          <w:rPr>
                            <w:color w:val="000000"/>
                            <w:sz w:val="18"/>
                            <w:szCs w:val="18"/>
                          </w:rPr>
                          <w:t>-</w:t>
                        </w:r>
                      </w:p>
                    </w:txbxContent>
                  </v:textbox>
                </v:rect>
                <v:rect id="Rectangle 329" o:spid="_x0000_s1143" style="position:absolute;left:2209;top:4199;width:60;height:2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" filled="f" stroked="f">
                  <v:textbox style="mso-fit-shape-to-text:t" inset="0,0,0,0">
                    <w:txbxContent>
                      <w:p w14:paraId="1DA7DF07" w14:textId="77777777" w:rsidR="001E7F2D" w:rsidRDefault="001E7F2D" w:rsidP="001E7F2D">
                        <w:r>
                          <w:rPr>
                            <w:color w:val="000000"/>
                            <w:sz w:val="18"/>
                            <w:szCs w:val="18"/>
                          </w:rPr>
                          <w:t>-</w:t>
                        </w:r>
                      </w:p>
                    </w:txbxContent>
                  </v:textbox>
                </v:rect>
                <v:group id="Group 330" o:spid="_x0000_s1144" style="position:absolute;left:2472;top:3584;width:1169;height:652" coordorigin="2472,2784" coordsize="1169,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">
                  <v:shape id="Freeform 331" o:spid="_x0000_s1145" style="position:absolute;left:2472;top:2784;width:1169;height:652;visibility:visible;mso-wrap-style:square;v-text-anchor:top" coordsize="1169,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" path="m,202r95,l95,652r979,l1074,202r95,l585,,,202xe" fillcolor="#bbe0e3" stroked="f">
                    <v:path arrowok="t" o:connecttype="custom" o:connectlocs="0,202;95,202;95,652;1074,652;1074,202;1169,202;585,0;0,202" o:connectangles="0,0,0,0,0,0,0,0"/>
                  </v:shape>
                  <v:shape id="Freeform 332" o:spid="_x0000_s1146" style="position:absolute;left:2472;top:2784;width:1169;height:652;visibility:visible;mso-wrap-style:square;v-text-anchor:top" coordsize="1169,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" path="m,202r95,l95,652r979,l1074,202r95,l585,,,202xe" filled="f" strokeweight=".65pt">
                    <v:stroke endcap="round"/>
                    <v:path arrowok="t" o:connecttype="custom" o:connectlocs="0,202;95,202;95,652;1074,652;1074,202;1169,202;585,0;0,202" o:connectangles="0,0,0,0,0,0,0,0"/>
                  </v:shape>
                </v:group>
                <v:rect id="Rectangle 333" o:spid="_x0000_s1147" style="position:absolute;left:2700;top:3740;width:41;height:2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" filled="f" stroked="f">
                  <v:textbox style="mso-fit-shape-to-text:t" inset="0,0,0,0">
                    <w:txbxContent>
                      <w:p w14:paraId="4C23DD8B" w14:textId="77777777" w:rsidR="001E7F2D" w:rsidRDefault="001E7F2D" w:rsidP="001E7F2D">
                        <w:r>
                          <w:rPr>
                            <w:color w:val="000000"/>
                            <w:sz w:val="16"/>
                            <w:szCs w:val="16"/>
                          </w:rPr>
                          <w:t xml:space="preserve"> </w:t>
                        </w:r>
                      </w:p>
                    </w:txbxContent>
                  </v:textbox>
                </v:rect>
                <v:rect id="Rectangle 334" o:spid="_x0000_s1148" style="position:absolute;left:2783;top:3990;width:533;height:1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" filled="f" stroked="f">
                  <v:textbox style="mso-fit-shape-to-text:t" inset="0,0,0,0">
                    <w:txbxContent>
                      <w:p w14:paraId="16F6FAB6" w14:textId="77777777" w:rsidR="001E7F2D" w:rsidRDefault="001E7F2D" w:rsidP="001E7F2D">
                        <w:r>
                          <w:rPr>
                            <w:color w:val="000000"/>
                            <w:sz w:val="16"/>
                            <w:szCs w:val="16"/>
                          </w:rPr>
                          <w:t>Increase</w:t>
                        </w:r>
                      </w:p>
                    </w:txbxContent>
                  </v:textbox>
                </v:rect>
                <v:group id="Group 335" o:spid="_x0000_s1149" style="position:absolute;left:2499;top:6165;width:1169;height:540" coordorigin="2499,5460" coordsize="1169,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">
                  <v:shape id="Freeform 336" o:spid="_x0000_s1150" style="position:absolute;left:2499;top:5460;width:1169;height:712;visibility:visible;mso-wrap-style:square;v-text-anchor:top" coordsize="1169,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" path="m,444r110,l110,r949,l1059,444r110,l584,712,,444xe" fillcolor="#bbe0e3" stroked="f">
                    <v:path arrowok="t" o:connecttype="custom" o:connectlocs="0,444;110,444;110,0;1059,0;1059,444;1169,444;584,712;0,444" o:connectangles="0,0,0,0,0,0,0,0"/>
                  </v:shape>
                  <v:shape id="Freeform 337" o:spid="_x0000_s1151" style="position:absolute;left:2499;top:5460;width:1169;height:712;visibility:visible;mso-wrap-style:square;v-text-anchor:top" coordsize="1169,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" path="m,444r110,l110,r949,l1059,444r110,l584,712,,444xe" filled="f" strokeweight=".65pt">
                    <v:stroke endcap="round"/>
                    <v:path arrowok="t" o:connecttype="custom" o:connectlocs="0,444;110,444;110,0;1059,0;1059,444;1169,444;584,712;0,444" o:connectangles="0,0,0,0,0,0,0,0"/>
                  </v:shape>
                </v:group>
                <v:rect id="Rectangle 338" o:spid="_x0000_s1152" style="position:absolute;left:2700;top:6166;width:711;height:1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" filled="f" stroked="f">
                  <v:textbox style="mso-fit-shape-to-text:t" inset="0,0,0,0">
                    <w:txbxContent>
                      <w:p w14:paraId="1BFCCA19" w14:textId="77777777" w:rsidR="001E7F2D" w:rsidRDefault="001E7F2D" w:rsidP="001E7F2D">
                        <w:r>
                          <w:rPr>
                            <w:color w:val="000000"/>
                            <w:sz w:val="16"/>
                            <w:szCs w:val="16"/>
                          </w:rPr>
                          <w:t xml:space="preserve">Generation </w:t>
                        </w:r>
                      </w:p>
                    </w:txbxContent>
                  </v:textbox>
                </v:rect>
                <v:rect id="Rectangle 339" o:spid="_x0000_s1153" style="position:absolute;left:2700;top:6345;width:587;height:1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" filled="f" stroked="f">
                  <v:textbox style="mso-fit-shape-to-text:t" inset="0,0,0,0">
                    <w:txbxContent>
                      <w:p w14:paraId="4BE1DA7A" w14:textId="77777777" w:rsidR="001E7F2D" w:rsidRDefault="001E7F2D" w:rsidP="001E7F2D">
                        <w:r>
                          <w:rPr>
                            <w:color w:val="000000"/>
                            <w:sz w:val="16"/>
                            <w:szCs w:val="16"/>
                          </w:rPr>
                          <w:t>Decrease</w:t>
                        </w:r>
                      </w:p>
                    </w:txbxContent>
                  </v:textbox>
                </v:rect>
                <v:line id="Line 340" o:spid="_x0000_s1154" style="position:absolute;visibility:visible;mso-wrap-style:square" from="2419,5196" to="3762,51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" strokeweight="1.85pt"/>
                <v:shape id="Freeform 341" o:spid="_x0000_s1155" style="position:absolute;left:2409;top:4438;width:1353;height:767;visibility:visible;mso-wrap-style:square;v-text-anchor:top" coordsize="11009,6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" path="m41,6610l383,6402v31,-19,72,-9,91,22c493,6456,483,6497,452,6516l111,6724v-32,19,-73,9,-92,-22c,6670,10,6629,41,6610xm838,6124r341,-208c1211,5897,1252,5907,1271,5938v19,32,9,73,-22,92l907,6238v-31,19,-72,9,-91,-22c797,6185,807,6143,838,6124xm1635,5638r341,-208c2008,5411,2049,5421,2068,5452v19,32,9,73,-22,92l1704,5752v-31,19,-72,9,-91,-22c1593,5699,1603,5658,1635,5638xm2432,5153r341,-209c2805,4925,2846,4935,2865,4966v19,32,9,73,-22,92l2501,5266v-31,20,-72,10,-91,-22c2390,5213,2400,5172,2432,5153xm3229,4667r341,-209c3602,4439,3643,4449,3662,4481v19,31,9,72,-22,91l3298,4780v-31,20,-72,10,-92,-22c3187,4727,3197,4686,3229,4667xm4025,4181r342,-209c4398,3953,4439,3963,4459,3995v19,31,9,72,-23,91l4095,4295v-32,19,-73,9,-92,-23c3984,4241,3994,4200,4025,4181xm4822,3695r342,-208c5195,3467,5236,3477,5255,3509v20,31,10,72,-22,91l4892,3809v-32,19,-73,9,-92,-23c4781,3755,4791,3714,4822,3695xm5619,3209r342,-208c5992,2981,6033,2991,6052,3023v20,31,10,72,-22,91l5689,3323v-32,19,-73,9,-92,-22c5578,3269,5588,3228,5619,3209xm6416,2723r342,-208c6789,2496,6830,2506,6849,2537v19,31,9,72,-22,92l6486,2837v-32,19,-73,9,-92,-22c6375,2783,6385,2742,6416,2723xm7213,2237r341,-208c7586,2010,7627,2020,7646,2051v19,32,9,73,-22,92l7282,2351v-31,19,-72,9,-91,-22c7172,2297,7182,2256,7213,2237xm8010,1751r341,-208c8383,1524,8424,1534,8443,1565v19,32,9,73,-22,92l8079,1865v-31,19,-72,9,-91,-22c7968,1811,7978,1770,8010,1751xm8807,1265r341,-208c9180,1038,9221,1048,9240,1079v19,32,9,73,-22,92l8876,1379v-31,19,-72,9,-91,-22c8765,1325,8775,1284,8807,1265xm9604,779l9945,571v32,-19,73,-9,92,22c10056,625,10046,666,10015,685l9673,893v-31,19,-72,9,-92,-22c9562,840,9572,799,9604,779xm10400,294r5,-3c10437,271,10478,281,10497,313v19,31,9,72,-22,91l10470,407v-32,20,-73,10,-92,-22c10359,354,10369,313,10400,294xm10118,75l11009,r-475,758l10118,75xe" fillcolor="black" strokeweight=".1pt">
                  <v:stroke joinstyle="bevel"/>
                  <v:path arrowok="t" o:connecttype="custom" o:connectlocs="1,9;1,10;0,10;2,9;2,9;2,9;2,9;4,8;4,8;3,8;5,8;5,7;5,8;5,8;7,7;7,7;6,7;7,6;8,6;8,6;7,6;10,5;10,5;9,6;10,5;11,4;11,5;10,5;13,4;13,4;12,4;13,3;14,3;14,3;13,3;15,2;16,2;15,3;16,2;17,2;16,2;16,2;18,1;19,1;18,1;19,0;20,0;19,1;19,0;20,0;19,0" o:connectangles="0,0,0,0,0,0,0,0,0,0,0,0,0,0,0,0,0,0,0,0,0,0,0,0,0,0,0,0,0,0,0,0,0,0,0,0,0,0,0,0,0,0,0,0,0,0,0,0,0,0,0"/>
                  <o:lock v:ext="edit" verticies="t"/>
                </v:shape>
                <v:shape id="Freeform 342" o:spid="_x0000_s1156" style="position:absolute;left:2340;top:5180;width:1353;height:768;visibility:visible;mso-wrap-style:square;v-text-anchor:top" coordsize="11009,67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" path="m111,19l452,228v31,19,41,60,22,92c455,351,414,361,382,342l41,133c10,114,,73,19,41,38,10,79,,111,19xm907,506r341,209c1280,734,1290,775,1270,806v-19,32,-60,42,-91,22l837,620c806,601,796,560,815,528v19,-31,60,-41,92,-22xm1703,993r342,208c2076,1221,2086,1262,2067,1293v-20,32,-61,41,-92,22l1634,1107v-32,-20,-42,-61,-22,-92c1631,984,1672,974,1703,993xm2500,1480r341,208c2872,1707,2882,1748,2863,1780v-19,31,-60,41,-92,22l2430,1593v-31,-19,-41,-60,-22,-91c2427,1470,2468,1460,2500,1480xm3296,1966r341,209c3669,2194,3679,2235,3659,2267v-19,31,-60,41,-91,22l3226,2080v-31,-19,-41,-60,-22,-92c3223,1957,3264,1947,3296,1966xm4092,2453r342,209c4465,2681,4475,2722,4456,2753v-20,32,-61,42,-92,23l4023,2567v-32,-19,-42,-60,-22,-92c4020,2444,4061,2434,4092,2453xm4889,2940r341,209c5261,3168,5271,3209,5252,3240v-19,32,-60,42,-92,22l4819,3054v-31,-19,-41,-61,-22,-92c4816,2931,4857,2921,4889,2940xm5685,3427r341,208c6058,3655,6068,3696,6048,3727v-19,31,-60,41,-91,22l5615,3540v-31,-19,-41,-60,-22,-91c5612,3417,5654,3408,5685,3427xm6481,3914r342,208c6854,4141,6864,4182,6845,4214v-20,31,-61,41,-92,22l6412,4027v-32,-19,-42,-60,-22,-91c6409,3904,6450,3894,6481,3914xm7278,4400r341,209c7650,4628,7660,4669,7641,4701v-19,31,-60,41,-92,22l7208,4514v-31,-19,-41,-60,-22,-92c7205,4391,7246,4381,7278,4400xm8074,4887r341,209c8447,5115,8457,5156,8437,5187v-19,32,-60,42,-91,22l8004,5001v-31,-19,-41,-60,-22,-92c8001,4878,8043,4868,8074,4887xm8870,5374r342,209c9243,5602,9253,5643,9234,5674v-20,32,-61,41,-92,22l8801,5488v-32,-20,-42,-61,-22,-92c8798,5365,8839,5355,8870,5374xm9667,5861r341,208c10039,6088,10049,6130,10030,6161v-19,31,-60,41,-92,22l9597,5974v-31,-19,-41,-60,-22,-91c9594,5851,9635,5841,9667,5861xm10463,6347r12,8c10507,6374,10516,6415,10497,6447v-19,31,-60,41,-91,22l10393,6461v-31,-19,-41,-60,-22,-91c10390,6338,10432,6328,10463,6347xm10535,6001r474,758l10118,6684r417,-683xe" fillcolor="black" strokeweight=".1pt">
                  <v:stroke joinstyle="bevel"/>
                  <v:path arrowok="t" o:connecttype="custom" o:connectlocs="1,0;1,0;0,0;2,1;2,1;2,1;2,1;4,2;4,2;3,1;5,2;5,3;5,2;5,2;7,3;7,3;6,3;8,4;8,4;7,4;8,4;10,5;10,5;9,4;11,5;11,5;10,5;11,5;13,6;13,6;12,6;14,6;14,7;13,7;14,6;16,7;15,8;15,7;16,8;17,8;16,8;16,8;19,9;18,9;18,9;19,9;20,9;19,9;19,9;20,10;20,9" o:connectangles="0,0,0,0,0,0,0,0,0,0,0,0,0,0,0,0,0,0,0,0,0,0,0,0,0,0,0,0,0,0,0,0,0,0,0,0,0,0,0,0,0,0,0,0,0,0,0,0,0,0,0"/>
                  <o:lock v:ext="edit" verticies="t"/>
                </v:shape>
                <v:shape id="Freeform 343" o:spid="_x0000_s1157" style="position:absolute;left:3209;top:4779;width:103;height:369;visibility:visible;mso-wrap-style:square;v-text-anchor:top" coordsize="836,32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" path="m189,76r42,72l292,248r64,110l422,473r68,120l618,843r58,129l728,1099r44,128l806,1352r22,122l836,1592r-7,119l809,1833r-32,125l736,2084r-49,128l630,2339,506,2590,375,2831r-65,114l248,3054r-56,100l182,3171v-18,32,-58,44,-90,26c59,3180,48,3139,65,3107r10,-18l133,2987r61,-107l258,2768,387,2531,508,2286r54,-123l609,2043r39,-118l678,1812r18,-110l703,1601r-6,-104l677,1387,646,1270,605,1150,555,1027,499,904,373,658,307,540,241,425,177,317,116,215,74,144c55,112,66,71,97,53v32,-19,73,-9,92,23xm30,734l70,,713,358v32,18,44,58,26,91c721,481,680,492,648,474l99,168r99,-54l163,742v-2,36,-33,65,-70,63c56,803,28,771,30,734xm698,2873l67,3251,3,2518v-3,-37,24,-69,61,-72c100,2443,133,2470,136,2507r54,626l90,3082,629,2758v32,-18,72,-8,91,23c739,2813,729,2854,698,2873xe" fillcolor="black" strokeweight=".1pt">
                  <v:stroke joinstyle="bevel"/>
                  <v:path arrowok="t" o:connecttype="custom" o:connectlocs="0,0;1,1;1,1;1,1;1,2;2,2;2,2;1,3;1,3;1,4;1,4;0,5;0,5;0,5;0,4;1,4;1,3;1,3;1,2;1,2;1,2;1,1;1,1;0,1;0,0;0,0;0,1;1,1;1,1;0,0;0,1;1,4;0,4;0,4;0,5;1,4" o:connectangles="0,0,0,0,0,0,0,0,0,0,0,0,0,0,0,0,0,0,0,0,0,0,0,0,0,0,0,0,0,0,0,0,0,0,0,0"/>
                  <o:lock v:ext="edit" verticies="t"/>
                </v:shape>
                <v:rect id="Rectangle 344" o:spid="_x0000_s1158" style="position:absolute;left:3334;top:4681;width:430;height:21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" filled="f" stroked="f">
                  <v:textbox style="mso-fit-shape-to-text:t" inset="0,0,0,0">
                    <w:txbxContent>
                      <w:p w14:paraId="32875968" w14:textId="77777777" w:rsidR="001E7F2D" w:rsidRDefault="001E7F2D" w:rsidP="001E7F2D">
                        <w:r>
                          <w:rPr>
                            <w:color w:val="000000"/>
                            <w:sz w:val="18"/>
                            <w:szCs w:val="18"/>
                          </w:rPr>
                          <w:t>Ramp</w:t>
                        </w:r>
                      </w:p>
                    </w:txbxContent>
                  </v:textbox>
                </v:rect>
                <v:rect id="Rectangle 345" o:spid="_x0000_s1159" style="position:absolute;left:3334;top:4900;width:330;height:2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" filled="f" stroked="f">
                  <v:textbox style="mso-fit-shape-to-text:t" inset="0,0,0,0">
                    <w:txbxContent>
                      <w:p w14:paraId="0D7DB184" w14:textId="77777777" w:rsidR="001E7F2D" w:rsidRDefault="001E7F2D" w:rsidP="001E7F2D">
                        <w:r>
                          <w:rPr>
                            <w:color w:val="000000"/>
                            <w:sz w:val="18"/>
                            <w:szCs w:val="18"/>
                          </w:rPr>
                          <w:t>Rate</w:t>
                        </w:r>
                      </w:p>
                    </w:txbxContent>
                  </v:textbox>
                </v:rect>
                <v:rect id="Rectangle 346" o:spid="_x0000_s1160" style="position:absolute;left:2683;top:7413;width:725;height:2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" filled="f" stroked="f">
                  <v:textbox style="mso-fit-shape-to-text:t" inset="0,0,0,0">
                    <w:txbxContent>
                      <w:p w14:paraId="2A0FDA6A" w14:textId="77777777" w:rsidR="001E7F2D" w:rsidRDefault="001E7F2D" w:rsidP="001E7F2D">
                        <w:r>
                          <w:rPr>
                            <w:color w:val="000000"/>
                            <w:sz w:val="18"/>
                            <w:szCs w:val="18"/>
                          </w:rPr>
                          <w:t>5 Minutes</w:t>
                        </w:r>
                      </w:p>
                    </w:txbxContent>
                  </v:textbox>
                </v:rect>
                <v:rect id="Rectangle 347" o:spid="_x0000_s1161" style="position:absolute;left:6314;top:7151;width:109;height:2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" filled="f" stroked="f">
                  <v:textbox style="mso-fit-shape-to-text:t" inset="0,0,0,0">
                    <w:txbxContent>
                      <w:p w14:paraId="3D3AD698" w14:textId="77777777" w:rsidR="001E7F2D" w:rsidRDefault="001E7F2D" w:rsidP="001E7F2D"/>
                    </w:txbxContent>
                  </v:textbox>
                </v:rect>
                <v:rect id="Rectangle 348" o:spid="_x0000_s1162" style="position:absolute;left:6452;top:7333;width:109;height:2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" filled="f" stroked="f">
                  <v:textbox style="mso-fit-shape-to-text:t" inset="0,0,0,0">
                    <w:txbxContent>
                      <w:p w14:paraId="15476701" w14:textId="77777777" w:rsidR="001E7F2D" w:rsidRDefault="001E7F2D" w:rsidP="001E7F2D"/>
                    </w:txbxContent>
                  </v:textbox>
                </v:rect>
                <v:shape id="Freeform 349" o:spid="_x0000_s1163" style="position:absolute;left:2482;top:7301;width:1157;height:91;visibility:visible;mso-wrap-style:square;v-text-anchor:top" coordsize="4709,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" path="m334,166r4041,c4394,166,4409,181,4409,200v,18,-15,33,-34,33l334,233v-19,,-34,-15,-34,-33c300,181,315,166,334,166xm400,400l,200,400,r,400xm4309,r400,200l4309,400,4309,xe" fillcolor="black" strokeweight=".1pt">
                  <v:stroke joinstyle="bevel"/>
                  <v:path arrowok="t" o:connecttype="custom" o:connectlocs="5,2;65,2;65,2;65,3;5,3;4,2;5,2;6,5;0,2;6,0;6,5;64,0;70,2;64,5;64,0" o:connectangles="0,0,0,0,0,0,0,0,0,0,0,0,0,0,0"/>
                  <o:lock v:ext="edit" verticies="t"/>
                </v:shape>
                <v:shape id="Freeform 350" o:spid="_x0000_s1164" style="position:absolute;left:5400;top:3764;width:4649;height:2943;visibility:visible;mso-wrap-style:square;v-text-anchor:top" coordsize="4649,29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" path="m4642,11r-12,l4630,r12,l4642,11xm4618,11r-13,l4605,r13,l4618,11xm4593,11r-12,l4581,r12,l4593,11xm4568,11r-12,l4556,r12,l4568,11xm4544,11r-12,l4532,r12,l4544,11xm4519,11r-12,l4507,r12,l4519,11xm4495,11r-13,l4482,r13,l4495,11xm4470,11r-12,l4458,r12,l4470,11xm4446,11r-13,l4433,r13,l4446,11xm4421,11r-12,l4409,r12,l4421,11xm4396,11r-12,l4384,r12,l4396,11xm4372,11r-12,l4360,r12,l4372,11xm4347,11r-12,l4335,r12,l4347,11xm4323,11r-13,l4310,r13,l4323,11xm4298,11r-12,l4286,r12,l4298,11xm4274,11r-13,l4261,r13,l4274,11xm4249,11r-12,l4237,r12,l4249,11xm4224,11r-12,l4212,r12,l4224,11xm4200,11r-12,l4188,r12,l4200,11xm4175,11r-12,l4163,r12,l4175,11xm4151,11r-13,l4138,r13,l4151,11xm4126,11r-12,l4114,r12,l4126,11xm4101,11r-12,l4089,r12,l4101,11xm4077,11r-12,l4065,r12,l4077,11xm4052,11r-12,l4040,r12,l4052,11xm4028,11r-13,l4015,r13,l4028,11xm4003,11r-12,l3991,r12,l4003,11xm3979,11r-13,l3966,r13,l3979,11xm3954,11r-12,l3942,r12,l3954,11xm3929,11r-12,l3917,r12,l3929,11xm3905,11r-12,l3893,r12,l3905,11xm3880,11r-12,l3868,r12,l3880,11xm3856,11r-13,l3843,r13,l3856,11xm3831,11r-12,l3819,r12,l3831,11xm3807,11r-13,l3794,r13,l3807,11xm3782,11r-12,l3770,r12,l3782,11xm3757,11r-12,l3745,r12,l3757,11xm3733,11r-12,l3721,r12,l3733,11xm3708,11r-12,l3696,r12,l3708,11xm3684,11r-13,l3671,r13,l3684,11xm3659,11r-12,l3647,r12,l3659,11xm3635,11r-13,l3622,r13,l3635,11xm3610,11r-12,l3598,r12,l3610,11xm3585,11r-12,l3573,r12,l3585,11xm3561,11r-12,l3549,r12,l3561,11xm3536,11r-12,l3524,r12,l3536,11xm3512,11r-13,l3499,r13,l3512,11xm3487,11r-12,l3475,r12,l3487,11xm3463,11r-13,l3450,r13,l3463,11xm3438,11r-12,l3426,r12,l3438,11xm3413,11r-12,l3401,r12,l3413,11xm3389,11r-12,l3377,r12,l3389,11xm3364,11r-12,l3352,r12,l3364,11xm3340,11r-13,l3327,r13,l3340,11xm3315,11r-12,l3303,r12,l3315,11xm3291,11r-13,l3278,r13,l3291,11xm3266,11r-12,l3254,r12,l3266,11xm3241,11r-12,l3229,r12,l3241,11xm3217,11r-12,l3205,r12,l3217,11xm3192,11r-12,l3180,r12,l3192,11xm3168,11r-13,l3155,r13,l3168,11xm3143,11r-12,l3131,r12,l3143,11xm3119,11r-13,l3106,r13,l3119,11xm3094,11r-12,l3082,r12,l3094,11xm3069,11r-12,l3057,r12,l3069,11xm3045,11r-13,l3032,r13,l3045,11xm3020,11r-12,l3008,r12,l3020,11xm2996,11r-13,l2983,r13,l2996,11xm2971,11r-12,l2959,r12,l2971,11xm2946,11r-12,l2934,r12,l2946,11xm2922,11r-12,l2910,r12,l2922,11xm2897,11r-12,l2885,r12,l2897,11xm2873,11r-13,l2860,r13,l2873,11xm2848,11r-12,l2836,r12,l2848,11xm2824,11r-13,l2811,r13,l2824,11xm2799,11r-12,l2787,r12,l2799,11xm2774,11r-12,l2762,r12,l2774,11xm2750,11r-12,l2738,r12,l2750,11xm2725,11r-12,l2713,r12,l2725,11xm2701,11r-13,l2688,r13,l2701,11xm2676,11r-12,l2664,r12,l2676,11xm2652,11r-13,l2639,r13,l2652,11xm2627,11r-12,l2615,r12,l2627,11xm2602,11r-12,l2590,r12,l2602,11xm2578,11r-12,l2566,r12,l2578,11xm2553,11r-12,l2541,r12,l2553,11xm2529,11r-13,l2516,r13,l2529,11xm2504,11r-12,l2492,r12,l2504,11xm2480,11r-13,l2467,r13,l2480,11xm2455,11r-12,l2443,r12,l2455,11xm2430,11r-12,l2418,r12,l2430,11xm2406,11r-12,l2394,r12,l2406,11xm2381,11r-12,l2369,r12,l2381,11xm2357,11r-13,l2344,r13,l2357,11xm2332,11r-12,l2320,r12,l2332,11xm2308,11r-13,l2295,r13,l2308,11xm2283,11r-12,l2271,r12,l2283,11xm2258,11r-12,l2246,r12,l2258,11xm2234,11r-12,l2222,r12,l2234,11xm2209,11r-12,l2197,r12,l2209,11xm2185,11r-13,l2172,r13,l2185,11xm2160,11r-12,l2148,r12,l2160,11xm2136,11r-13,l2123,r13,l2136,11xm2111,11r-12,l2099,r12,l2111,11xm2086,11r-12,l2074,r12,l2086,11xm2062,11r-13,l2049,r13,l2062,11xm2037,11r-12,l2025,r12,l2037,11xm2013,11r-13,l2000,r13,l2013,11xm1988,11r-12,l1976,r12,l1988,11xm1963,11r-12,l1951,r12,l1963,11xm1939,11r-12,l1927,r12,l1939,11xm1914,11r-12,l1902,r12,l1914,11xm1890,11r-13,l1877,r13,l1890,11xm1865,11r-12,l1853,r12,l1865,11xm1841,11r-13,l1828,r13,l1841,11xm1816,11r-12,l1804,r12,l1816,11xm1791,11r-12,l1779,r12,l1791,11xm1767,11r-12,l1755,r12,l1767,11xm1742,11r-12,l1730,r12,l1742,11xm1718,11r-13,l1705,r13,l1718,11xm1693,11r-12,l1681,r12,l1693,11xm1669,11r-13,l1656,r13,l1669,11xm1644,11r-12,l1632,r12,l1644,11xm1619,11r-12,l1607,r12,l1619,11xm1595,11r-12,l1583,r12,l1595,11xm1570,11r-12,l1558,r12,l1570,11xm1546,11r-13,l1533,r13,l1546,11xm1521,11r-12,l1509,r12,l1521,11xm1497,11r-13,l1484,r13,l1497,11xm1472,11r-12,l1460,r12,l1472,11xm1447,11r-12,l1435,r12,l1447,11xm1423,11r-12,l1411,r12,l1423,11xm1398,11r-12,l1386,r12,l1398,11xm1374,11r-13,l1361,r13,l1374,11xm1349,11r-12,l1337,r12,l1349,11xm1325,11r-13,l1312,r13,l1325,11xm1300,11r-12,l1288,r12,l1300,11xm1275,11r-12,l1263,r12,l1275,11xm1251,11r-12,l1239,r12,l1251,11xm1226,11r-12,l1214,r12,l1226,11xm1202,11r-13,l1189,r13,l1202,11xm1177,11r-12,l1165,r12,l1177,11xm1153,11r-13,l1140,r13,l1153,11xm1128,11r-12,l1116,r12,l1128,11xm1103,11r-12,l1091,r12,l1103,11xm1079,11r-13,l1066,r13,l1079,11xm1054,11r-12,l1042,r12,l1054,11xm1030,11r-13,l1017,r13,l1030,11xm1005,11r-12,l993,r12,l1005,11xm980,11r-12,l968,r12,l980,11xm956,11r-12,l944,r12,l956,11xm931,11r-12,l919,r12,l931,11xm907,11r-13,l894,r13,l907,11xm882,11r-12,l870,r12,l882,11xm858,11r-13,l845,r13,l858,11xm833,11r-12,l821,r12,l833,11xm808,11r-12,l796,r12,l808,11xm784,11r-12,l772,r12,l784,11xm759,11r-12,l747,r12,l759,11xm735,11r-13,l722,r13,l735,11xm710,11r-12,l698,r12,l710,11xm686,11r-13,l673,r13,l686,11xm661,11r-12,l649,r12,l661,11xm636,11r-12,l624,r12,l636,11xm612,11r-12,l600,r12,l612,11xm587,11r-12,l575,r12,l587,11xm563,11r-13,l550,r13,l563,11xm538,11r-12,l526,r12,l538,11xm514,11r-13,l501,r13,l514,11xm489,11r-12,l477,r12,l489,11xm464,11r-12,l452,r12,l464,11xm440,11r-12,l428,r12,l440,11xm415,11r-12,l403,r12,l415,11xm391,11r-13,l378,r13,l391,11xm366,11r-12,l354,r12,l366,11xm342,11r-13,l329,r13,l342,11xm317,11r-12,l305,r12,l317,11xm292,11r-12,l280,r12,l292,11xm268,11r-12,l256,r12,l268,11xm243,11r-12,l231,r12,l243,11xm219,11r-13,l206,r13,l219,11xm194,11r-12,l182,r12,l194,11xm170,11r-13,l157,r13,l170,11xm145,11r-12,l133,r12,l145,11xm120,11r-12,l108,r12,l120,11xm96,11r-12,l84,,96,r,11xm71,11r-12,l59,,71,r,11xm47,11r-13,l34,,47,r,11xm22,11r-12,l10,,22,r,11xm12,13r,12l,25,,13r12,xm12,36r,11l,47,,36r12,xm12,59r,11l,70,,59r12,xm12,82r,11l,93,,82r12,xm12,104r,12l,116,,104r12,xm12,127r,11l,138,,127r12,xm12,150r,11l,161,,150r12,xm12,172r,12l,184,,172r12,xm12,195r,12l,207,,195r12,xm12,218r,11l,229,,218r12,xm12,241r,11l,252,,241r12,xm12,263r,12l,275,,263r12,xm12,286r,12l,298,,286r12,xm12,309r,11l,320,,309r12,xm12,332r,11l,343,,332r12,xm12,354r,12l,366,,354r12,xm12,377r,11l,388,,377r12,xm12,400r,11l,411,,400r12,xm12,423r,11l,434,,423r12,xm12,445r,12l,457,,445r12,xm12,468r,11l,479,,468r12,xm12,491r,11l,502,,491r12,xm12,514r,11l,525,,514r12,xm12,536r,12l,548,,536r12,xm12,559r,11l,570,,559r12,xm12,582r,11l,593,,582r12,xm12,604r,12l,616,,604r12,xm12,627r,12l,639,,627r12,xm12,650r,11l,661,,650r12,xm12,673r,11l,684,,673r12,xm12,695r,12l,707,,695r12,xm12,718r,12l,730,,718r12,xm12,741r,11l,752,,741r12,xm12,764r,11l,775,,764r12,xm12,786r,12l,798,,786r12,xm12,809r,11l,820,,809r12,xm12,832r,11l,843,,832r12,xm12,855r,11l,866,,855r12,xm12,877r,12l,889,,877r12,xm12,900r,11l,911,,900r12,xm12,923r,11l,934,,923r12,xm12,946r,11l,957,,946r12,xm12,968r,12l,980,,968r12,xm12,991r,11l,1002,,991r12,xm12,1014r,11l,1025r,-11l12,1014xm12,1036r,12l,1048r,-12l12,1036xm12,1059r,12l,1071r,-12l12,1059xm12,1082r,11l,1093r,-11l12,1082xm12,1105r,11l,1116r,-11l12,1105xm12,1127r,12l,1139r,-12l12,1127xm12,1150r,12l,1162r,-12l12,1150xm12,1173r,11l,1184r,-11l12,1173xm12,1196r,11l,1207r,-11l12,1196xm12,1218r,12l,1230r,-12l12,1218xm12,1241r,11l,1252r,-11l12,1241xm12,1264r,11l,1275r,-11l12,1264xm12,1287r,11l,1298r,-11l12,1287xm12,1309r,12l,1321r,-12l12,1309xm12,1332r,11l,1343r,-11l12,1332xm12,1355r,11l,1366r,-11l12,1355xm12,1378r,11l,1389r,-11l12,1378xm12,1400r,12l,1412r,-12l12,1400xm12,1423r,11l,1434r,-11l12,1423xm12,1446r,11l,1457r,-11l12,1446xm12,1468r,12l,1480r,-12l12,1468xm12,1491r,12l,1503r,-12l12,1491xm12,1514r,11l,1525r,-11l12,1514xm12,1537r,11l,1548r,-11l12,1537xm12,1559r,12l,1571r,-12l12,1559xm12,1582r,12l,1594r,-12l12,1582xm12,1605r,11l,1616r,-11l12,1605xm12,1628r,11l,1639r,-11l12,1628xm12,1650r,12l,1662r,-12l12,1650xm12,1673r,11l,1684r,-11l12,1673xm12,1696r,11l,1707r,-11l12,1696xm12,1719r,11l,1730r,-11l12,1719xm12,1741r,12l,1753r,-12l12,1741xm12,1764r,11l,1775r,-11l12,1764xm12,1787r,11l,1798r,-11l12,1787xm12,1810r,11l,1821r,-11l12,1810xm12,1832r,12l,1844r,-12l12,1832xm12,1855r,11l,1866r,-11l12,1855xm12,1878r,11l,1889r,-11l12,1878xm12,1900r,12l,1912r,-12l12,1900xm12,1923r,12l,1935r,-12l12,1923xm12,1946r,11l,1957r,-11l12,1946xm12,1969r,11l,1980r,-11l12,1969xm12,1991r,12l,2003r,-12l12,1991xm12,2014r,12l,2026r,-12l12,2014xm12,2037r,11l,2048r,-11l12,2037xm12,2060r,11l,2071r,-11l12,2060xm12,2082r,12l,2094r,-12l12,2082xm12,2105r,12l,2117r,-12l12,2105xm12,2128r,11l,2139r,-11l12,2128xm12,2151r,11l,2162r,-11l12,2151xm12,2173r,12l,2185r,-12l12,2173xm12,2196r,11l,2207r,-11l12,2196xm12,2219r,11l,2230r,-11l12,2219xm12,2242r,11l,2253r,-11l12,2242xm12,2264r,12l,2276r,-12l12,2264xm12,2287r,11l,2298r,-11l12,2287xm12,2310r,11l,2321r,-11l12,2310xm12,2333r,11l,2344r,-11l12,2333xm12,2355r,12l,2367r,-12l12,2355xm12,2378r,11l,2389r,-11l12,2378xm12,2401r,11l,2412r,-11l12,2401xm12,2423r,12l,2435r,-12l12,2423xm12,2446r,12l,2458r,-12l12,2446xm12,2469r,11l,2480r,-11l12,2469xm12,2492r,11l,2503r,-11l12,2492xm12,2514r,12l,2526r,-12l12,2514xm12,2537r,12l,2549r,-12l12,2537xm12,2560r,11l,2571r,-11l12,2560xm12,2583r,11l,2594r,-11l12,2583xm12,2605r,12l,2617r,-12l12,2605xm12,2628r,11l,2639r,-11l12,2628xm12,2651r,11l,2662r,-11l12,2651xm12,2674r,11l,2685r,-11l12,2674xm12,2696r,12l,2708r,-12l12,2696xm12,2719r,11l,2730r,-11l12,2719xm12,2742r,11l,2753r,-11l12,2742xm12,2765r,11l,2776r,-11l12,2765xm12,2787r,12l,2799r,-12l12,2787xm12,2810r,11l,2821r,-11l12,2810xm12,2833r,11l,2844r,-11l12,2833xm12,2855r,12l,2867r,-12l12,2855xm12,2878r,12l,2890r,-12l12,2878xm12,2901r,11l,2912r,-11l12,2901xm12,2924r,11l,2935r,-11l12,2924xm16,2931r12,l28,2943r-12,l16,2931xm41,2931r12,l53,2943r-12,l41,2931xm65,2931r13,l78,2943r-13,l65,2931xm90,2931r12,l102,2943r-12,l90,2931xm114,2931r13,l127,2943r-13,l114,2931xm139,2931r12,l151,2943r-12,l139,2931xm164,2931r12,l176,2943r-12,l164,2931xm188,2931r12,l200,2943r-12,l188,2931xm213,2931r12,l225,2943r-12,l213,2931xm237,2931r13,l250,2943r-13,l237,2931xm262,2931r12,l274,2943r-12,l262,2931xm286,2931r13,l299,2943r-13,l286,2931xm311,2931r12,l323,2943r-12,l311,2931xm336,2931r12,l348,2943r-12,l336,2931xm360,2931r13,l373,2943r-13,l360,2931xm385,2931r12,l397,2943r-12,l385,2931xm409,2931r13,l422,2943r-13,l409,2931xm434,2931r12,l446,2943r-12,l434,2931xm459,2931r12,l471,2943r-12,l459,2931xm483,2931r12,l495,2943r-12,l483,2931xm508,2931r12,l520,2943r-12,l508,2931xm532,2931r13,l545,2943r-13,l532,2931xm557,2931r12,l569,2943r-12,l557,2931xm581,2931r13,l594,2943r-13,l581,2931xm606,2931r12,l618,2943r-12,l606,2931xm631,2931r12,l643,2943r-12,l631,2931xm655,2931r12,l667,2943r-12,l655,2931xm680,2931r12,l692,2943r-12,l680,2931xm704,2931r13,l717,2943r-13,l704,2931xm729,2931r12,l741,2943r-12,l729,2931xm753,2931r13,l766,2943r-13,l753,2931xm778,2931r12,l790,2943r-12,l778,2931xm803,2931r12,l815,2943r-12,l803,2931xm827,2931r12,l839,2943r-12,l827,2931xm852,2931r12,l864,2943r-12,l852,2931xm876,2931r13,l889,2943r-13,l876,2931xm901,2931r12,l913,2943r-12,l901,2931xm925,2931r13,l938,2943r-13,l925,2931xm950,2931r12,l962,2943r-12,l950,2931xm975,2931r12,l987,2943r-12,l975,2931xm999,2931r12,l1011,2943r-12,l999,2931xm1024,2931r12,l1036,2943r-12,l1024,2931xm1048,2931r13,l1061,2943r-13,l1048,2931xm1073,2931r12,l1085,2943r-12,l1073,2931xm1097,2931r13,l1110,2943r-13,l1097,2931xm1122,2931r12,l1134,2943r-12,l1122,2931xm1147,2931r12,l1159,2943r-12,l1147,2931xm1171,2931r12,l1183,2943r-12,l1171,2931xm1196,2931r12,l1208,2943r-12,l1196,2931xm1220,2931r13,l1233,2943r-13,l1220,2931xm1245,2931r12,l1257,2943r-12,l1245,2931xm1269,2931r13,l1282,2943r-13,l1269,2931xm1294,2931r12,l1306,2943r-12,l1294,2931xm1319,2931r12,l1331,2943r-12,l1319,2931xm1343,2931r12,l1355,2943r-12,l1343,2931xm1368,2931r12,l1380,2943r-12,l1368,2931xm1392,2931r13,l1405,2943r-13,l1392,2931xm1417,2931r12,l1429,2943r-12,l1417,2931xm1442,2931r12,l1454,2943r-12,l1442,2931xm1466,2931r12,l1478,2943r-12,l1466,2931xm1491,2931r12,l1503,2943r-12,l1491,2931xm1515,2931r13,l1528,2943r-13,l1515,2931xm1540,2931r12,l1552,2943r-12,l1540,2931xm1564,2931r13,l1577,2943r-13,l1564,2931xm1589,2931r12,l1601,2943r-12,l1589,2931xm1614,2931r12,l1626,2943r-12,l1614,2931xm1638,2931r12,l1650,2943r-12,l1638,2931xm1663,2931r12,l1675,2943r-12,l1663,2931xm1687,2931r13,l1700,2943r-13,l1687,2931xm1712,2931r12,l1724,2943r-12,l1712,2931xm1736,2931r13,l1749,2943r-13,l1736,2931xm1761,2931r12,l1773,2943r-12,l1761,2931xm1786,2931r12,l1798,2943r-12,l1786,2931xm1810,2931r12,l1822,2943r-12,l1810,2931xm1835,2931r12,l1847,2943r-12,l1835,2931xm1859,2931r13,l1872,2943r-13,l1859,2931xm1884,2931r12,l1896,2943r-12,l1884,2931xm1908,2931r13,l1921,2943r-13,l1908,2931xm1933,2931r12,l1945,2943r-12,l1933,2931xm1958,2931r12,l1970,2943r-12,l1958,2931xm1982,2931r12,l1994,2943r-12,l1982,2931xm2007,2931r12,l2019,2943r-12,l2007,2931xm2031,2931r13,l2044,2943r-13,l2031,2931xm2056,2931r12,l2068,2943r-12,l2056,2931xm2080,2931r13,l2093,2943r-13,l2080,2931xm2105,2931r12,l2117,2943r-12,l2105,2931xm2130,2931r12,l2142,2943r-12,l2130,2931xm2154,2931r12,l2166,2943r-12,l2154,2931xm2179,2931r12,l2191,2943r-12,l2179,2931xm2203,2931r13,l2216,2943r-13,l2203,2931xm2228,2931r12,l2240,2943r-12,l2228,2931xm2252,2931r13,l2265,2943r-13,l2252,2931xm2277,2931r12,l2289,2943r-12,l2277,2931xm2302,2931r12,l2314,2943r-12,l2302,2931xm2326,2931r12,l2338,2943r-12,l2326,2931xm2351,2931r12,l2363,2943r-12,l2351,2931xm2375,2931r13,l2388,2943r-13,l2375,2931xm2400,2931r12,l2412,2943r-12,l2400,2931xm2425,2931r12,l2437,2943r-12,l2425,2931xm2449,2931r12,l2461,2943r-12,l2449,2931xm2474,2931r12,l2486,2943r-12,l2474,2931xm2498,2931r13,l2511,2943r-13,l2498,2931xm2523,2931r12,l2535,2943r-12,l2523,2931xm2547,2931r13,l2560,2943r-13,l2547,2931xm2572,2931r12,l2584,2943r-12,l2572,2931xm2597,2931r12,l2609,2943r-12,l2597,2931xm2621,2931r12,l2633,2943r-12,l2621,2931xm2646,2931r12,l2658,2943r-12,l2646,2931xm2670,2931r13,l2683,2943r-13,l2670,2931xm2695,2931r12,l2707,2943r-12,l2695,2931xm2719,2931r13,l2732,2943r-13,l2719,2931xm2744,2931r12,l2756,2943r-12,l2744,2931xm2769,2931r12,l2781,2943r-12,l2769,2931xm2793,2931r12,l2805,2943r-12,l2793,2931xm2818,2931r12,l2830,2943r-12,l2818,2931xm2842,2931r13,l2855,2943r-13,l2842,2931xm2867,2931r12,l2879,2943r-12,l2867,2931xm2891,2931r13,l2904,2943r-13,l2891,2931xm2916,2931r12,l2928,2943r-12,l2916,2931xm2941,2931r12,l2953,2943r-12,l2941,2931xm2965,2931r12,l2977,2943r-12,l2965,2931xm2990,2931r12,l3002,2943r-12,l2990,2931xm3014,2931r13,l3027,2943r-13,l3014,2931xm3039,2931r12,l3051,2943r-12,l3039,2931xm3063,2931r13,l3076,2943r-13,l3063,2931xm3088,2931r12,l3100,2943r-12,l3088,2931xm3113,2931r12,l3125,2943r-12,l3113,2931xm3137,2931r12,l3149,2943r-12,l3137,2931xm3162,2931r12,l3174,2943r-12,l3162,2931xm3186,2931r13,l3199,2943r-13,l3186,2931xm3211,2931r12,l3223,2943r-12,l3211,2931xm3235,2931r13,l3248,2943r-13,l3235,2931xm3260,2931r12,l3272,2943r-12,l3260,2931xm3285,2931r12,l3297,2943r-12,l3285,2931xm3309,2931r12,l3321,2943r-12,l3309,2931xm3334,2931r12,l3346,2943r-12,l3334,2931xm3358,2931r13,l3371,2943r-13,l3358,2931xm3383,2931r12,l3395,2943r-12,l3383,2931xm3408,2931r12,l3420,2943r-12,l3408,2931xm3432,2931r12,l3444,2943r-12,l3432,2931xm3457,2931r12,l3469,2943r-12,l3457,2931xm3481,2931r13,l3494,2943r-13,l3481,2931xm3506,2931r12,l3518,2943r-12,l3506,2931xm3530,2931r13,l3543,2943r-13,l3530,2931xm3555,2931r12,l3567,2943r-12,l3555,2931xm3580,2931r12,l3592,2943r-12,l3580,2931xm3604,2931r12,l3616,2943r-12,l3604,2931xm3629,2931r12,l3641,2943r-12,l3629,2931xm3653,2931r13,l3666,2943r-13,l3653,2931xm3678,2931r12,l3690,2943r-12,l3678,2931xm3702,2931r13,l3715,2943r-13,l3702,2931xm3727,2931r12,l3739,2943r-12,l3727,2931xm3752,2931r12,l3764,2943r-12,l3752,2931xm3776,2931r12,l3788,2943r-12,l3776,2931xm3801,2931r12,l3813,2943r-12,l3801,2931xm3825,2931r13,l3838,2943r-13,l3825,2931xm3850,2931r12,l3862,2943r-12,l3850,2931xm3874,2931r13,l3887,2943r-13,l3874,2931xm3899,2931r12,l3911,2943r-12,l3899,2931xm3924,2931r12,l3936,2943r-12,l3924,2931xm3948,2931r12,l3960,2943r-12,l3948,2931xm3973,2931r12,l3985,2943r-12,l3973,2931xm3997,2931r13,l4010,2943r-13,l3997,2931xm4022,2931r12,l4034,2943r-12,l4022,2931xm4046,2931r13,l4059,2943r-13,l4046,2931xm4071,2931r12,l4083,2943r-12,l4071,2931xm4096,2931r12,l4108,2943r-12,l4096,2931xm4120,2931r12,l4132,2943r-12,l4120,2931xm4145,2931r12,l4157,2943r-12,l4145,2931xm4169,2931r13,l4182,2943r-13,l4169,2931xm4194,2931r12,l4206,2943r-12,l4194,2931xm4218,2931r13,l4231,2943r-13,l4218,2931xm4243,2931r12,l4255,2943r-12,l4243,2931xm4268,2931r12,l4280,2943r-12,l4268,2931xm4292,2931r12,l4304,2943r-12,l4292,2931xm4317,2931r12,l4329,2943r-12,l4317,2931xm4341,2931r13,l4354,2943r-13,l4341,2931xm4366,2931r12,l4378,2943r-12,l4366,2931xm4390,2931r13,l4403,2943r-13,l4390,2931xm4415,2931r12,l4427,2943r-12,l4415,2931xm4440,2931r12,l4452,2943r-12,l4440,2931xm4464,2931r13,l4477,2943r-13,l4464,2931xm4489,2931r12,l4501,2943r-12,l4489,2931xm4513,2931r13,l4526,2943r-13,l4513,2931xm4538,2931r12,l4550,2943r-12,l4538,2931xm4563,2931r12,l4575,2943r-12,l4563,2931xm4587,2931r12,l4599,2943r-12,l4587,2931xm4612,2931r12,l4624,2943r-12,l4612,2931xm4636,2931r6,l4636,2937r,-6l4649,2931r,12l4636,2943r,-12xm4636,2920r,-11l4649,2909r,11l4636,2920xm4636,2897r,-11l4649,2886r,11l4636,2897xm4636,2875r,-12l4649,2863r,12l4636,2875xm4636,2852r,-12l4649,2840r,12l4636,2852xm4636,2829r,-11l4649,2818r,11l4636,2829xm4636,2806r,-11l4649,2795r,11l4636,2806xm4636,2784r,-12l4649,2772r,12l4636,2784xm4636,2761r,-11l4649,2750r,11l4636,2761xm4636,2738r,-11l4649,2727r,11l4636,2738xm4636,2715r,-11l4649,2704r,11l4636,2715xm4636,2693r,-12l4649,2681r,12l4636,2693xm4636,2670r,-11l4649,2659r,11l4636,2670xm4636,2647r,-11l4649,2636r,11l4636,2647xm4636,2624r,-11l4649,2613r,11l4636,2624xm4636,2602r,-12l4649,2590r,12l4636,2602xm4636,2579r,-11l4649,2568r,11l4636,2579xm4636,2556r,-11l4649,2545r,11l4636,2556xm4636,2534r,-12l4649,2522r,12l4636,2534xm4636,2511r,-12l4649,2499r,12l4636,2511xm4636,2488r,-11l4649,2477r,11l4636,2488xm4636,2465r,-11l4649,2454r,11l4636,2465xm4636,2443r,-12l4649,2431r,12l4636,2443xm4636,2420r,-12l4649,2408r,12l4636,2420xm4636,2397r,-11l4649,2386r,11l4636,2397xm4636,2374r,-11l4649,2363r,11l4636,2374xm4636,2352r,-12l4649,2340r,12l4636,2352xm4636,2329r,-12l4649,2317r,12l4636,2329xm4636,2306r,-11l4649,2295r,11l4636,2306xm4636,2283r,-11l4649,2272r,11l4636,2283xm4636,2261r,-12l4649,2249r,12l4636,2261xm4636,2238r,-11l4649,2227r,11l4636,2238xm4636,2215r,-11l4649,2204r,11l4636,2215xm4636,2192r,-11l4649,2181r,11l4636,2192xm4636,2170r,-12l4649,2158r,12l4636,2170xm4636,2147r,-11l4649,2136r,11l4636,2147xm4636,2124r,-11l4649,2113r,11l4636,2124xm4636,2101r,-11l4649,2090r,11l4636,2101xm4636,2079r,-12l4649,2067r,12l4636,2079xm4636,2056r,-11l4649,2045r,11l4636,2056xm4636,2033r,-11l4649,2022r,11l4636,2033xm4636,2011r,-12l4649,1999r,12l4636,2011xm4636,1988r,-12l4649,1976r,12l4636,1988xm4636,1965r,-11l4649,1954r,11l4636,1965xm4636,1942r,-11l4649,1931r,11l4636,1942xm4636,1920r,-12l4649,1908r,12l4636,1920xm4636,1897r,-12l4649,1885r,12l4636,1897xm4636,1874r,-11l4649,1863r,11l4636,1874xm4636,1851r,-11l4649,1840r,11l4636,1851xm4636,1829r,-12l4649,1817r,12l4636,1829xm4636,1806r,-11l4649,1795r,11l4636,1806xm4636,1783r,-11l4649,1772r,11l4636,1783xm4636,1760r,-11l4649,1749r,11l4636,1760xm4636,1738r,-12l4649,1726r,12l4636,1738xm4636,1715r,-11l4649,1704r,11l4636,1715xm4636,1692r,-11l4649,1681r,11l4636,1692xm4636,1669r,-11l4649,1658r,11l4636,1669xm4636,1647r,-12l4649,1635r,12l4636,1647xm4636,1624r,-11l4649,1613r,11l4636,1624xm4636,1601r,-11l4649,1590r,11l4636,1601xm4636,1579r,-12l4649,1567r,12l4636,1579xm4636,1556r,-12l4649,1544r,12l4636,1556xm4636,1533r,-11l4649,1522r,11l4636,1533xm4636,1510r,-11l4649,1499r,11l4636,1510xm4636,1488r,-12l4649,1476r,12l4636,1488xm4636,1465r,-12l4649,1453r,12l4636,1465xm4636,1442r,-11l4649,1431r,11l4636,1442xm4636,1419r,-11l4649,1408r,11l4636,1419xm4636,1397r,-12l4649,1385r,12l4636,1397xm4636,1374r,-11l4649,1363r,11l4636,1374xm4636,1351r,-11l4649,1340r,11l4636,1351xm4636,1328r,-11l4649,1317r,11l4636,1328xm4636,1306r,-12l4649,1294r,12l4636,1306xm4636,1283r,-11l4649,1272r,11l4636,1283xm4636,1260r,-11l4649,1249r,11l4636,1260xm4636,1237r,-11l4649,1226r,11l4636,1237xm4636,1215r,-12l4649,1203r,12l4636,1215xm4636,1192r,-11l4649,1181r,11l4636,1192xm4636,1169r,-11l4649,1158r,11l4636,1169xm4636,1147r,-12l4649,1135r,12l4636,1147xm4636,1124r,-12l4649,1112r,12l4636,1124xm4636,1101r,-11l4649,1090r,11l4636,1101xm4636,1078r,-11l4649,1067r,11l4636,1078xm4636,1056r,-12l4649,1044r,12l4636,1056xm4636,1033r,-12l4649,1021r,12l4636,1033xm4636,1010r,-11l4649,999r,11l4636,1010xm4636,987r,-11l4649,976r,11l4636,987xm4636,965r,-12l4649,953r,12l4636,965xm4636,942r,-11l4649,931r,11l4636,942xm4636,919r,-11l4649,908r,11l4636,919xm4636,896r,-11l4649,885r,11l4636,896xm4636,874r,-12l4649,862r,12l4636,874xm4636,851r,-11l4649,840r,11l4636,851xm4636,828r,-11l4649,817r,11l4636,828xm4636,805r,-11l4649,794r,11l4636,805xm4636,783r,-12l4649,771r,12l4636,783xm4636,760r,-11l4649,749r,11l4636,760xm4636,737r,-11l4649,726r,11l4636,737xm4636,715r,-12l4649,703r,12l4636,715xm4636,692r,-12l4649,680r,12l4636,692xm4636,669r,-11l4649,658r,11l4636,669xm4636,646r,-11l4649,635r,11l4636,646xm4636,624r,-12l4649,612r,12l4636,624xm4636,601r,-12l4649,589r,12l4636,601xm4636,578r,-11l4649,567r,11l4636,578xm4636,555r,-11l4649,544r,11l4636,555xm4636,533r,-12l4649,521r,12l4636,533xm4636,510r,-11l4649,499r,11l4636,510xm4636,487r,-11l4649,476r,11l4636,487xm4636,464r,-11l4649,453r,11l4636,464xm4636,442r,-12l4649,430r,12l4636,442xm4636,419r,-11l4649,408r,11l4636,419xm4636,396r,-11l4649,385r,11l4636,396xm4636,373r,-11l4649,362r,11l4636,373xm4636,351r,-12l4649,339r,12l4636,351xm4636,328r,-11l4649,317r,11l4636,328xm4636,305r,-11l4649,294r,11l4636,305xm4636,283r,-12l4649,271r,12l4636,283xm4636,260r,-12l4649,248r,12l4636,260xm4636,237r,-11l4649,226r,11l4636,237xm4636,214r,-11l4649,203r,11l4636,214xm4636,192r,-12l4649,180r,12l4636,192xm4636,169r,-12l4649,157r,12l4636,169xm4636,146r,-11l4649,135r,11l4636,146xm4636,123r,-11l4649,112r,11l4636,123xm4636,101r,-12l4649,89r,12l4636,101xm4636,78r,-11l4649,67r,11l4636,78xm4636,55r,-11l4649,44r,11l4636,55xm4636,32r,-11l4649,21r,11l4636,32xm4636,10r,-4l4649,6r,4l4636,10xe" fillcolor="black" strokeweight=".1pt">
                  <v:stroke joinstyle="bevel"/>
                  <v:path arrowok="t" o:connecttype="custom" o:connectlocs="4421,11;4175,11;3929,11;3684,11;3438,11;3192,11;2946,11;2701,11;2455,11;2209,11;1963,11;1718,11;1472,11;1226,11;980,11;735,11;489,11;243,11;12,13;12,241;12,468;12,695;12,923;12,1150;12,1378;12,1605;12,1832;12,2060;12,2287;12,2514;12,2742;41,2931;286,2931;532,2931;778,2931;1024,2931;1269,2931;1515,2931;1761,2931;2007,2931;2252,2931;2498,2931;2744,2931;2990,2931;3235,2931;3481,2931;3727,2931;3973,2931;4218,2931;4464,2931;4636,2863;4636,2636;4636,2408;4636,2181;4636,1954;4636,1726;4636,1499;4636,1272;4636,1044;4636,817;4636,589;4636,362;4636,135" o:connectangles="0,0,0,0,0,0,0,0,0,0,0,0,0,0,0,0,0,0,0,0,0,0,0,0,0,0,0,0,0,0,0,0,0,0,0,0,0,0,0,0,0,0,0,0,0,0,0,0,0,0,0,0,0,0,0,0,0,0,0,0,0,0,0"/>
                  <o:lock v:ext="edit" verticies="t"/>
                </v:shape>
                <v:rect id="Rectangle 351" o:spid="_x0000_s1165" style="position:absolute;left:6012;top:5025;width:276;height:109;rotation:-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" filled="f" stroked="f">
                  <v:textbox style="mso-fit-shape-to-text:t" inset="0,0,0,0">
                    <w:txbxContent>
                      <w:p w14:paraId="6F474669" w14:textId="77777777" w:rsidR="001E7F2D" w:rsidRDefault="001E7F2D" w:rsidP="001E7F2D"/>
                    </w:txbxContent>
                  </v:textbox>
                </v:rect>
                <v:rect id="Rectangle 352" o:spid="_x0000_s1166" style="position:absolute;left:3960;top:5985;width:605;height:1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" filled="f" stroked="f">
                  <v:textbox style="mso-fit-shape-to-text:t" inset="0,0,0,0">
                    <w:txbxContent>
                      <w:p w14:paraId="1C651B10" w14:textId="77777777" w:rsidR="001E7F2D" w:rsidRDefault="001E7F2D" w:rsidP="001E7F2D">
                        <w:r>
                          <w:rPr>
                            <w:color w:val="000000"/>
                            <w:sz w:val="16"/>
                            <w:szCs w:val="16"/>
                          </w:rPr>
                          <w:t xml:space="preserve">Ancillary </w:t>
                        </w:r>
                      </w:p>
                    </w:txbxContent>
                  </v:textbox>
                </v:rect>
              </v:group>
            </w:pict>
          </mc:Fallback>
        </mc:AlternateContent>
      </w:r>
      <w:r w:rsidRPr="00F06E8E">
        <w:rPr>
          <w:szCs w:val="20"/>
        </w:rPr>
        <w:t>Generation Resources:</w:t>
      </w:r>
    </w:p>
    <w:p w14:paraId="6520DD43" w14:textId="77777777" w:rsidR="001E7F2D" w:rsidRPr="00F06E8E" w:rsidRDefault="001E7F2D" w:rsidP="001E7F2D">
      <w:pPr>
        <w:spacing w:after="240"/>
        <w:ind w:left="720" w:hanging="720"/>
        <w:rPr>
          <w:szCs w:val="20"/>
        </w:rPr>
      </w:pPr>
    </w:p>
    <w:p w14:paraId="38D53F2A" w14:textId="77777777" w:rsidR="001E7F2D" w:rsidRPr="00F06E8E" w:rsidRDefault="001E7F2D" w:rsidP="001E7F2D">
      <w:pPr>
        <w:spacing w:after="240"/>
        <w:ind w:left="720" w:hanging="720"/>
        <w:rPr>
          <w:szCs w:val="20"/>
        </w:rPr>
      </w:pPr>
    </w:p>
    <w:p w14:paraId="67E4F058" w14:textId="77777777" w:rsidR="001E7F2D" w:rsidRPr="00F06E8E" w:rsidRDefault="001E7F2D" w:rsidP="001E7F2D">
      <w:pPr>
        <w:spacing w:after="240"/>
        <w:ind w:left="720" w:hanging="720"/>
        <w:rPr>
          <w:szCs w:val="20"/>
        </w:rPr>
      </w:pPr>
    </w:p>
    <w:p w14:paraId="54E541C0" w14:textId="77777777" w:rsidR="001E7F2D" w:rsidRPr="00F06E8E" w:rsidRDefault="001E7F2D" w:rsidP="001E7F2D">
      <w:pPr>
        <w:spacing w:after="240"/>
        <w:ind w:left="720" w:hanging="720"/>
        <w:rPr>
          <w:szCs w:val="20"/>
        </w:rPr>
      </w:pPr>
    </w:p>
    <w:p w14:paraId="7A183E29" w14:textId="77777777" w:rsidR="001E7F2D" w:rsidRPr="00F06E8E" w:rsidRDefault="001E7F2D" w:rsidP="001E7F2D">
      <w:pPr>
        <w:spacing w:after="240"/>
        <w:ind w:left="720" w:hanging="720"/>
        <w:rPr>
          <w:szCs w:val="20"/>
        </w:rPr>
      </w:pPr>
    </w:p>
    <w:p w14:paraId="0F159BD1" w14:textId="77777777" w:rsidR="001E7F2D" w:rsidRPr="00F06E8E" w:rsidRDefault="001E7F2D" w:rsidP="001E7F2D">
      <w:pPr>
        <w:spacing w:after="240"/>
        <w:ind w:left="720" w:hanging="720"/>
        <w:rPr>
          <w:szCs w:val="20"/>
        </w:rPr>
      </w:pPr>
    </w:p>
    <w:p w14:paraId="4B074A36" w14:textId="77777777" w:rsidR="001E7F2D" w:rsidRPr="00F06E8E" w:rsidRDefault="001E7F2D" w:rsidP="001E7F2D">
      <w:pPr>
        <w:spacing w:after="240"/>
        <w:ind w:left="720" w:hanging="720"/>
        <w:rPr>
          <w:szCs w:val="20"/>
        </w:rPr>
      </w:pPr>
    </w:p>
    <w:p w14:paraId="71B6D6AD" w14:textId="77777777" w:rsidR="001E7F2D" w:rsidRPr="00F06E8E" w:rsidRDefault="001E7F2D" w:rsidP="001E7F2D">
      <w:pPr>
        <w:spacing w:after="240"/>
        <w:ind w:left="720" w:hanging="720"/>
        <w:rPr>
          <w:szCs w:val="20"/>
        </w:rPr>
      </w:pPr>
    </w:p>
    <w:p w14:paraId="0E569B9E" w14:textId="77777777" w:rsidR="001E7F2D" w:rsidRPr="00F06E8E" w:rsidRDefault="001E7F2D" w:rsidP="001E7F2D">
      <w:pPr>
        <w:spacing w:after="240"/>
        <w:rPr>
          <w:szCs w:val="20"/>
        </w:rPr>
      </w:pPr>
    </w:p>
    <w:p w14:paraId="2B9CBE1D" w14:textId="77777777" w:rsidR="001E7F2D" w:rsidRPr="00F06E8E" w:rsidRDefault="001E7F2D" w:rsidP="001E7F2D">
      <w:pPr>
        <w:spacing w:after="240"/>
        <w:rPr>
          <w:szCs w:val="20"/>
        </w:rPr>
      </w:pPr>
    </w:p>
    <w:p w14:paraId="37361D7A" w14:textId="77777777" w:rsidR="001E7F2D" w:rsidRPr="00F06E8E" w:rsidRDefault="001E7F2D" w:rsidP="001E7F2D">
      <w:pPr>
        <w:spacing w:after="240"/>
        <w:rPr>
          <w:szCs w:val="20"/>
        </w:rPr>
      </w:pPr>
    </w:p>
    <w:p w14:paraId="32159AFA" w14:textId="77777777" w:rsidR="001E7F2D" w:rsidRPr="00F06E8E" w:rsidRDefault="001E7F2D" w:rsidP="001E7F2D">
      <w:pPr>
        <w:spacing w:after="240"/>
        <w:rPr>
          <w:szCs w:val="20"/>
        </w:rPr>
      </w:pPr>
      <w:r w:rsidRPr="00F06E8E">
        <w:rPr>
          <w:noProof/>
          <w:szCs w:val="20"/>
        </w:rPr>
        <mc:AlternateContent>
          <mc:Choice Requires="wpg">
            <w:drawing>
              <wp:anchor distT="0" distB="0" distL="114300" distR="114300" simplePos="0" relativeHeight="251660288" behindDoc="0" locked="0" layoutInCell="1" allowOverlap="1" wp14:anchorId="2AD86DB8" wp14:editId="4BF5F01A">
                <wp:simplePos x="0" y="0"/>
                <wp:positionH relativeFrom="column">
                  <wp:posOffset>-70485</wp:posOffset>
                </wp:positionH>
                <wp:positionV relativeFrom="paragraph">
                  <wp:posOffset>197485</wp:posOffset>
                </wp:positionV>
                <wp:extent cx="5594985" cy="3010535"/>
                <wp:effectExtent l="0" t="0" r="24765" b="18415"/>
                <wp:wrapNone/>
                <wp:docPr id="1978" name="Group 1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94985" cy="3010535"/>
                          <a:chOff x="-1070" y="0"/>
                          <a:chExt cx="55951" cy="30104"/>
                        </a:xfrm>
                      </wpg:grpSpPr>
                      <wps:wsp>
                        <wps:cNvPr id="1980" name="Line 4"/>
                        <wps:cNvCnPr>
                          <a:cxnSpLocks noChangeShapeType="1"/>
                        </wps:cNvCnPr>
                        <wps:spPr bwMode="auto">
                          <a:xfrm>
                            <a:off x="46237" y="18115"/>
                            <a:ext cx="0" cy="908"/>
                          </a:xfrm>
                          <a:prstGeom prst="line">
                            <a:avLst/>
                          </a:prstGeom>
                          <a:noFill/>
                          <a:ln w="8255" cap="rnd">
                            <a:solidFill>
                              <a:srgbClr val="000000"/>
                            </a:solidFill>
                            <a:round/>
                            <a:headEnd/>
                            <a:tailEnd/>
                          </a:ln>
                          <a:extLst>
                            <a:ext uri="{909E8E84-426E-40DD-AFC4-6F175D3DCCD1}">
                              <a14:hiddenFill xmlns:a14="http://schemas.microsoft.com/office/drawing/2010/main">
                                <a:noFill/>
                              </a14:hiddenFill>
                            </a:ext>
                          </a:extLst>
                        </wps:spPr>
                        <wps:bodyPr/>
                      </wps:wsp>
                      <wps:wsp>
                        <wps:cNvPr id="1981" name="Rectangle 13"/>
                        <wps:cNvSpPr>
                          <a:spLocks noChangeArrowheads="1"/>
                        </wps:cNvSpPr>
                        <wps:spPr bwMode="auto">
                          <a:xfrm>
                            <a:off x="50982" y="26396"/>
                            <a:ext cx="3220" cy="17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CC0475" w14:textId="77777777" w:rsidR="001E7F2D" w:rsidRDefault="001E7F2D" w:rsidP="001E7F2D">
                              <w:r>
                                <w:rPr>
                                  <w:color w:val="000000"/>
                                </w:rPr>
                                <w:t>Time</w:t>
                              </w:r>
                            </w:p>
                          </w:txbxContent>
                        </wps:txbx>
                        <wps:bodyPr rot="0" vert="horz" wrap="none" lIns="0" tIns="0" rIns="0" bIns="0" anchor="t" anchorCtr="0" upright="1">
                          <a:spAutoFit/>
                        </wps:bodyPr>
                      </wps:wsp>
                      <wps:wsp>
                        <wps:cNvPr id="1982" name="Freeform 12"/>
                        <wps:cNvSpPr>
                          <a:spLocks noEditPoints="1"/>
                        </wps:cNvSpPr>
                        <wps:spPr bwMode="auto">
                          <a:xfrm>
                            <a:off x="6297" y="26828"/>
                            <a:ext cx="41933" cy="637"/>
                          </a:xfrm>
                          <a:custGeom>
                            <a:avLst/>
                            <a:gdLst>
                              <a:gd name="T0" fmla="*/ 0 w 6604"/>
                              <a:gd name="T1" fmla="*/ 828581 h 102"/>
                              <a:gd name="T2" fmla="*/ 166711791 w 6604"/>
                              <a:gd name="T3" fmla="*/ 828581 h 102"/>
                              <a:gd name="T4" fmla="*/ 166711791 w 6604"/>
                              <a:gd name="T5" fmla="*/ 1657124 h 102"/>
                              <a:gd name="T6" fmla="*/ 0 w 6604"/>
                              <a:gd name="T7" fmla="*/ 1657124 h 102"/>
                              <a:gd name="T8" fmla="*/ 0 w 6604"/>
                              <a:gd name="T9" fmla="*/ 828581 h 102"/>
                              <a:gd name="T10" fmla="*/ 166225358 w 6604"/>
                              <a:gd name="T11" fmla="*/ 0 h 102"/>
                              <a:gd name="T12" fmla="*/ 169067043 w 6604"/>
                              <a:gd name="T13" fmla="*/ 1242856 h 102"/>
                              <a:gd name="T14" fmla="*/ 166225358 w 6604"/>
                              <a:gd name="T15" fmla="*/ 2485705 h 102"/>
                              <a:gd name="T16" fmla="*/ 166225358 w 6604"/>
                              <a:gd name="T17" fmla="*/ 0 h 102"/>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604" h="102">
                                <a:moveTo>
                                  <a:pt x="0" y="34"/>
                                </a:moveTo>
                                <a:lnTo>
                                  <a:pt x="6512" y="34"/>
                                </a:lnTo>
                                <a:lnTo>
                                  <a:pt x="6512" y="68"/>
                                </a:lnTo>
                                <a:lnTo>
                                  <a:pt x="0" y="68"/>
                                </a:lnTo>
                                <a:lnTo>
                                  <a:pt x="0" y="34"/>
                                </a:lnTo>
                                <a:close/>
                                <a:moveTo>
                                  <a:pt x="6493" y="0"/>
                                </a:moveTo>
                                <a:lnTo>
                                  <a:pt x="6604" y="51"/>
                                </a:lnTo>
                                <a:lnTo>
                                  <a:pt x="6493" y="102"/>
                                </a:lnTo>
                                <a:lnTo>
                                  <a:pt x="6493" y="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1983" name="Rectangle 17"/>
                        <wps:cNvSpPr>
                          <a:spLocks noChangeArrowheads="1"/>
                        </wps:cNvSpPr>
                        <wps:spPr bwMode="auto">
                          <a:xfrm>
                            <a:off x="-291" y="23270"/>
                            <a:ext cx="6626" cy="19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D3FFEE" w14:textId="77777777" w:rsidR="001E7F2D" w:rsidRDefault="001E7F2D" w:rsidP="001E7F2D">
                              <w:r>
                                <w:rPr>
                                  <w:color w:val="000000"/>
                                  <w:sz w:val="18"/>
                                  <w:szCs w:val="18"/>
                                </w:rPr>
                                <w:t>LSL = LPC -</w:t>
                              </w:r>
                            </w:p>
                          </w:txbxContent>
                        </wps:txbx>
                        <wps:bodyPr rot="0" vert="horz" wrap="square" lIns="0" tIns="0" rIns="0" bIns="0" anchor="t" anchorCtr="0" upright="1">
                          <a:noAutofit/>
                        </wps:bodyPr>
                      </wps:wsp>
                      <wps:wsp>
                        <wps:cNvPr id="1984" name="Rectangle 23"/>
                        <wps:cNvSpPr>
                          <a:spLocks noChangeArrowheads="1"/>
                        </wps:cNvSpPr>
                        <wps:spPr bwMode="auto">
                          <a:xfrm>
                            <a:off x="1647" y="18750"/>
                            <a:ext cx="3893" cy="13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0E1804" w14:textId="77777777" w:rsidR="001E7F2D" w:rsidRDefault="001E7F2D" w:rsidP="001E7F2D">
                              <w:proofErr w:type="gramStart"/>
                              <w:r>
                                <w:rPr>
                                  <w:color w:val="000000"/>
                                  <w:sz w:val="18"/>
                                  <w:szCs w:val="18"/>
                                </w:rPr>
                                <w:t>LASL  -</w:t>
                              </w:r>
                              <w:proofErr w:type="gramEnd"/>
                            </w:p>
                          </w:txbxContent>
                        </wps:txbx>
                        <wps:bodyPr rot="0" vert="horz" wrap="square" lIns="0" tIns="0" rIns="0" bIns="0" anchor="t" anchorCtr="0" upright="1">
                          <a:spAutoFit/>
                        </wps:bodyPr>
                      </wps:wsp>
                      <wps:wsp>
                        <wps:cNvPr id="1985" name="Rectangle 25"/>
                        <wps:cNvSpPr>
                          <a:spLocks noChangeArrowheads="1"/>
                        </wps:cNvSpPr>
                        <wps:spPr bwMode="auto">
                          <a:xfrm>
                            <a:off x="1812" y="8280"/>
                            <a:ext cx="4109" cy="13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BC2108" w14:textId="77777777" w:rsidR="001E7F2D" w:rsidRDefault="001E7F2D" w:rsidP="001E7F2D">
                              <w:proofErr w:type="gramStart"/>
                              <w:r>
                                <w:rPr>
                                  <w:color w:val="000000"/>
                                  <w:sz w:val="18"/>
                                  <w:szCs w:val="18"/>
                                </w:rPr>
                                <w:t>HASL  -</w:t>
                              </w:r>
                              <w:proofErr w:type="gramEnd"/>
                            </w:p>
                          </w:txbxContent>
                        </wps:txbx>
                        <wps:bodyPr rot="0" vert="horz" wrap="square" lIns="0" tIns="0" rIns="0" bIns="0" anchor="t" anchorCtr="0" upright="1">
                          <a:spAutoFit/>
                        </wps:bodyPr>
                      </wps:wsp>
                      <wps:wsp>
                        <wps:cNvPr id="1986" name="Rectangle 40"/>
                        <wps:cNvSpPr>
                          <a:spLocks noChangeArrowheads="1"/>
                        </wps:cNvSpPr>
                        <wps:spPr bwMode="auto">
                          <a:xfrm>
                            <a:off x="17425" y="3881"/>
                            <a:ext cx="7664" cy="46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4BDFA4" w14:textId="77777777" w:rsidR="001E7F2D" w:rsidRDefault="001E7F2D" w:rsidP="001E7F2D">
                              <w:r>
                                <w:rPr>
                                  <w:color w:val="000000"/>
                                  <w:sz w:val="16"/>
                                  <w:szCs w:val="16"/>
                                </w:rPr>
                                <w:t>Ancillary Services Provided: Reg-Down</w:t>
                              </w:r>
                            </w:p>
                          </w:txbxContent>
                        </wps:txbx>
                        <wps:bodyPr rot="0" vert="horz" wrap="square" lIns="0" tIns="0" rIns="0" bIns="0" anchor="t" anchorCtr="0" upright="1">
                          <a:noAutofit/>
                        </wps:bodyPr>
                      </wps:wsp>
                      <wps:wsp>
                        <wps:cNvPr id="1987" name="Line 44"/>
                        <wps:cNvCnPr>
                          <a:cxnSpLocks noChangeShapeType="1"/>
                        </wps:cNvCnPr>
                        <wps:spPr bwMode="auto">
                          <a:xfrm>
                            <a:off x="6383" y="14492"/>
                            <a:ext cx="8529" cy="6"/>
                          </a:xfrm>
                          <a:prstGeom prst="line">
                            <a:avLst/>
                          </a:prstGeom>
                          <a:noFill/>
                          <a:ln w="23495">
                            <a:solidFill>
                              <a:srgbClr val="000000"/>
                            </a:solidFill>
                            <a:round/>
                            <a:headEnd/>
                            <a:tailEnd/>
                          </a:ln>
                          <a:extLst>
                            <a:ext uri="{909E8E84-426E-40DD-AFC4-6F175D3DCCD1}">
                              <a14:hiddenFill xmlns:a14="http://schemas.microsoft.com/office/drawing/2010/main">
                                <a:noFill/>
                              </a14:hiddenFill>
                            </a:ext>
                          </a:extLst>
                        </wps:spPr>
                        <wps:bodyPr/>
                      </wps:wsp>
                      <wps:wsp>
                        <wps:cNvPr id="1988" name="Rectangle 45"/>
                        <wps:cNvSpPr>
                          <a:spLocks noChangeArrowheads="1"/>
                        </wps:cNvSpPr>
                        <wps:spPr bwMode="auto">
                          <a:xfrm>
                            <a:off x="688" y="13112"/>
                            <a:ext cx="6712" cy="11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CF3EBD" w14:textId="77777777" w:rsidR="001E7F2D" w:rsidRDefault="001E7F2D" w:rsidP="001E7F2D">
                              <w:r>
                                <w:rPr>
                                  <w:color w:val="000000"/>
                                  <w:sz w:val="16"/>
                                  <w:szCs w:val="16"/>
                                </w:rPr>
                                <w:t>Current Load</w:t>
                              </w:r>
                            </w:p>
                          </w:txbxContent>
                        </wps:txbx>
                        <wps:bodyPr rot="0" vert="horz" wrap="square" lIns="0" tIns="0" rIns="0" bIns="0" anchor="t" anchorCtr="0" upright="1">
                          <a:spAutoFit/>
                        </wps:bodyPr>
                      </wps:wsp>
                      <wps:wsp>
                        <wps:cNvPr id="1989" name="Rectangle 46"/>
                        <wps:cNvSpPr>
                          <a:spLocks noChangeArrowheads="1"/>
                        </wps:cNvSpPr>
                        <wps:spPr bwMode="auto">
                          <a:xfrm>
                            <a:off x="1146" y="14490"/>
                            <a:ext cx="4394" cy="11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A6C04A" w14:textId="77777777" w:rsidR="001E7F2D" w:rsidRDefault="001E7F2D" w:rsidP="001E7F2D">
                              <w:r>
                                <w:rPr>
                                  <w:color w:val="000000"/>
                                  <w:sz w:val="16"/>
                                  <w:szCs w:val="16"/>
                                </w:rPr>
                                <w:t>Telemetry</w:t>
                              </w:r>
                            </w:p>
                          </w:txbxContent>
                        </wps:txbx>
                        <wps:bodyPr rot="0" vert="horz" wrap="square" lIns="0" tIns="0" rIns="0" bIns="0" anchor="t" anchorCtr="0" upright="1">
                          <a:spAutoFit/>
                        </wps:bodyPr>
                      </wps:wsp>
                      <wps:wsp>
                        <wps:cNvPr id="1990" name="Rectangle 48"/>
                        <wps:cNvSpPr>
                          <a:spLocks noChangeArrowheads="1"/>
                        </wps:cNvSpPr>
                        <wps:spPr bwMode="auto">
                          <a:xfrm>
                            <a:off x="16215" y="9315"/>
                            <a:ext cx="3366" cy="13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2B9261" w14:textId="77777777" w:rsidR="001E7F2D" w:rsidRDefault="001E7F2D" w:rsidP="001E7F2D">
                              <w:r>
                                <w:rPr>
                                  <w:color w:val="000000"/>
                                  <w:sz w:val="18"/>
                                  <w:szCs w:val="18"/>
                                </w:rPr>
                                <w:t>HDL</w:t>
                              </w:r>
                            </w:p>
                          </w:txbxContent>
                        </wps:txbx>
                        <wps:bodyPr rot="0" vert="horz" wrap="square" lIns="0" tIns="0" rIns="0" bIns="0" anchor="t" anchorCtr="0" upright="1">
                          <a:spAutoFit/>
                        </wps:bodyPr>
                      </wps:wsp>
                      <wps:wsp>
                        <wps:cNvPr id="1991" name="Rectangle 50"/>
                        <wps:cNvSpPr>
                          <a:spLocks noChangeArrowheads="1"/>
                        </wps:cNvSpPr>
                        <wps:spPr bwMode="auto">
                          <a:xfrm>
                            <a:off x="16217" y="18288"/>
                            <a:ext cx="3366" cy="22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9B4F41" w14:textId="77777777" w:rsidR="001E7F2D" w:rsidRDefault="001E7F2D" w:rsidP="001E7F2D">
                              <w:r>
                                <w:rPr>
                                  <w:color w:val="000000"/>
                                  <w:sz w:val="18"/>
                                  <w:szCs w:val="18"/>
                                </w:rPr>
                                <w:t>LDL</w:t>
                              </w:r>
                            </w:p>
                          </w:txbxContent>
                        </wps:txbx>
                        <wps:bodyPr rot="0" vert="horz" wrap="square" lIns="0" tIns="0" rIns="0" bIns="0" anchor="t" anchorCtr="0" upright="1">
                          <a:noAutofit/>
                        </wps:bodyPr>
                      </wps:wsp>
                      <wps:wsp>
                        <wps:cNvPr id="1992" name="Rectangle 54"/>
                        <wps:cNvSpPr>
                          <a:spLocks noChangeArrowheads="1"/>
                        </wps:cNvSpPr>
                        <wps:spPr bwMode="auto">
                          <a:xfrm>
                            <a:off x="7504" y="28294"/>
                            <a:ext cx="7906" cy="1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3C5D69" w14:textId="77777777" w:rsidR="001E7F2D" w:rsidRDefault="001E7F2D" w:rsidP="001E7F2D">
                              <w:r>
                                <w:rPr>
                                  <w:color w:val="000000"/>
                                  <w:sz w:val="18"/>
                                  <w:szCs w:val="18"/>
                                </w:rPr>
                                <w:t>5-30 Minutes</w:t>
                              </w:r>
                            </w:p>
                          </w:txbxContent>
                        </wps:txbx>
                        <wps:bodyPr rot="0" vert="horz" wrap="square" lIns="0" tIns="0" rIns="0" bIns="0" anchor="t" anchorCtr="0" upright="1">
                          <a:noAutofit/>
                        </wps:bodyPr>
                      </wps:wsp>
                      <wps:wsp>
                        <wps:cNvPr id="1993" name="Rectangle 58"/>
                        <wps:cNvSpPr>
                          <a:spLocks noChangeArrowheads="1"/>
                        </wps:cNvSpPr>
                        <wps:spPr bwMode="auto">
                          <a:xfrm>
                            <a:off x="2759" y="0"/>
                            <a:ext cx="3391" cy="17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D85519" w14:textId="77777777" w:rsidR="001E7F2D" w:rsidRDefault="001E7F2D" w:rsidP="001E7F2D">
                              <w:pPr>
                                <w:rPr>
                                  <w:u w:val="single"/>
                                </w:rPr>
                              </w:pPr>
                              <w:r>
                                <w:rPr>
                                  <w:b/>
                                  <w:bCs/>
                                  <w:color w:val="000000"/>
                                  <w:u w:val="single"/>
                                </w:rPr>
                                <w:t>Load</w:t>
                              </w:r>
                            </w:p>
                          </w:txbxContent>
                        </wps:txbx>
                        <wps:bodyPr rot="0" vert="horz" wrap="none" lIns="0" tIns="0" rIns="0" bIns="0" anchor="t" anchorCtr="0" upright="1">
                          <a:spAutoFit/>
                        </wps:bodyPr>
                      </wps:wsp>
                      <wps:wsp>
                        <wps:cNvPr id="1994" name="Freeform 61"/>
                        <wps:cNvSpPr>
                          <a:spLocks noEditPoints="1"/>
                        </wps:cNvSpPr>
                        <wps:spPr bwMode="auto">
                          <a:xfrm>
                            <a:off x="33039" y="7418"/>
                            <a:ext cx="622" cy="10929"/>
                          </a:xfrm>
                          <a:custGeom>
                            <a:avLst/>
                            <a:gdLst>
                              <a:gd name="T0" fmla="*/ 62446 w 400"/>
                              <a:gd name="T1" fmla="*/ 2197265 h 7691"/>
                              <a:gd name="T2" fmla="*/ 62446 w 400"/>
                              <a:gd name="T3" fmla="*/ 95546 h 7691"/>
                              <a:gd name="T4" fmla="*/ 75237 w 400"/>
                              <a:gd name="T5" fmla="*/ 86078 h 7691"/>
                              <a:gd name="T6" fmla="*/ 87651 w 400"/>
                              <a:gd name="T7" fmla="*/ 95546 h 7691"/>
                              <a:gd name="T8" fmla="*/ 87651 w 400"/>
                              <a:gd name="T9" fmla="*/ 2197265 h 7691"/>
                              <a:gd name="T10" fmla="*/ 75237 w 400"/>
                              <a:gd name="T11" fmla="*/ 2206733 h 7691"/>
                              <a:gd name="T12" fmla="*/ 62446 w 400"/>
                              <a:gd name="T13" fmla="*/ 2197265 h 7691"/>
                              <a:gd name="T14" fmla="*/ 0 w 400"/>
                              <a:gd name="T15" fmla="*/ 114769 h 7691"/>
                              <a:gd name="T16" fmla="*/ 75237 w 400"/>
                              <a:gd name="T17" fmla="*/ 0 h 7691"/>
                              <a:gd name="T18" fmla="*/ 150474 w 400"/>
                              <a:gd name="T19" fmla="*/ 114769 h 7691"/>
                              <a:gd name="T20" fmla="*/ 0 w 400"/>
                              <a:gd name="T21" fmla="*/ 114769 h 7691"/>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400" h="7691">
                                <a:moveTo>
                                  <a:pt x="166" y="7658"/>
                                </a:moveTo>
                                <a:lnTo>
                                  <a:pt x="166" y="333"/>
                                </a:lnTo>
                                <a:cubicBezTo>
                                  <a:pt x="166" y="315"/>
                                  <a:pt x="181" y="300"/>
                                  <a:pt x="200" y="300"/>
                                </a:cubicBezTo>
                                <a:cubicBezTo>
                                  <a:pt x="218" y="300"/>
                                  <a:pt x="233" y="315"/>
                                  <a:pt x="233" y="333"/>
                                </a:cubicBezTo>
                                <a:lnTo>
                                  <a:pt x="233" y="7658"/>
                                </a:lnTo>
                                <a:cubicBezTo>
                                  <a:pt x="233" y="7677"/>
                                  <a:pt x="218" y="7691"/>
                                  <a:pt x="200" y="7691"/>
                                </a:cubicBezTo>
                                <a:cubicBezTo>
                                  <a:pt x="181" y="7691"/>
                                  <a:pt x="166" y="7677"/>
                                  <a:pt x="166" y="7658"/>
                                </a:cubicBezTo>
                                <a:close/>
                                <a:moveTo>
                                  <a:pt x="0" y="400"/>
                                </a:moveTo>
                                <a:lnTo>
                                  <a:pt x="200" y="0"/>
                                </a:lnTo>
                                <a:lnTo>
                                  <a:pt x="400" y="400"/>
                                </a:lnTo>
                                <a:lnTo>
                                  <a:pt x="0" y="40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1995" name="Freeform 62"/>
                        <wps:cNvSpPr>
                          <a:spLocks noEditPoints="1"/>
                        </wps:cNvSpPr>
                        <wps:spPr bwMode="auto">
                          <a:xfrm>
                            <a:off x="33297" y="17942"/>
                            <a:ext cx="16480" cy="569"/>
                          </a:xfrm>
                          <a:custGeom>
                            <a:avLst/>
                            <a:gdLst>
                              <a:gd name="T0" fmla="*/ 51690 w 5280"/>
                              <a:gd name="T1" fmla="*/ 190993 h 200"/>
                              <a:gd name="T2" fmla="*/ 15546071 w 5280"/>
                              <a:gd name="T3" fmla="*/ 190993 h 200"/>
                              <a:gd name="T4" fmla="*/ 15597764 w 5280"/>
                              <a:gd name="T5" fmla="*/ 230121 h 200"/>
                              <a:gd name="T6" fmla="*/ 15546071 w 5280"/>
                              <a:gd name="T7" fmla="*/ 266932 h 200"/>
                              <a:gd name="T8" fmla="*/ 51690 w 5280"/>
                              <a:gd name="T9" fmla="*/ 266932 h 200"/>
                              <a:gd name="T10" fmla="*/ 0 w 5280"/>
                              <a:gd name="T11" fmla="*/ 230121 h 200"/>
                              <a:gd name="T12" fmla="*/ 51690 w 5280"/>
                              <a:gd name="T13" fmla="*/ 190993 h 200"/>
                              <a:gd name="T14" fmla="*/ 15445730 w 5280"/>
                              <a:gd name="T15" fmla="*/ 0 h 200"/>
                              <a:gd name="T16" fmla="*/ 16053833 w 5280"/>
                              <a:gd name="T17" fmla="*/ 230121 h 200"/>
                              <a:gd name="T18" fmla="*/ 15445730 w 5280"/>
                              <a:gd name="T19" fmla="*/ 460236 h 200"/>
                              <a:gd name="T20" fmla="*/ 15445730 w 5280"/>
                              <a:gd name="T21" fmla="*/ 0 h 200"/>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5280" h="200">
                                <a:moveTo>
                                  <a:pt x="17" y="83"/>
                                </a:moveTo>
                                <a:lnTo>
                                  <a:pt x="5113" y="83"/>
                                </a:lnTo>
                                <a:cubicBezTo>
                                  <a:pt x="5122" y="83"/>
                                  <a:pt x="5130" y="91"/>
                                  <a:pt x="5130" y="100"/>
                                </a:cubicBezTo>
                                <a:cubicBezTo>
                                  <a:pt x="5130" y="109"/>
                                  <a:pt x="5122" y="116"/>
                                  <a:pt x="5113" y="116"/>
                                </a:cubicBezTo>
                                <a:lnTo>
                                  <a:pt x="17" y="116"/>
                                </a:lnTo>
                                <a:cubicBezTo>
                                  <a:pt x="8" y="116"/>
                                  <a:pt x="0" y="109"/>
                                  <a:pt x="0" y="100"/>
                                </a:cubicBezTo>
                                <a:cubicBezTo>
                                  <a:pt x="0" y="91"/>
                                  <a:pt x="8" y="83"/>
                                  <a:pt x="17" y="83"/>
                                </a:cubicBezTo>
                                <a:close/>
                                <a:moveTo>
                                  <a:pt x="5080" y="0"/>
                                </a:moveTo>
                                <a:lnTo>
                                  <a:pt x="5280" y="100"/>
                                </a:lnTo>
                                <a:lnTo>
                                  <a:pt x="5080" y="200"/>
                                </a:lnTo>
                                <a:lnTo>
                                  <a:pt x="5080" y="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1996" name="Rectangle 63"/>
                        <wps:cNvSpPr>
                          <a:spLocks noChangeArrowheads="1"/>
                        </wps:cNvSpPr>
                        <wps:spPr bwMode="auto">
                          <a:xfrm>
                            <a:off x="49858" y="18115"/>
                            <a:ext cx="3956" cy="11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454C4A" w14:textId="77777777" w:rsidR="001E7F2D" w:rsidRDefault="001E7F2D" w:rsidP="001E7F2D">
                              <w:r>
                                <w:rPr>
                                  <w:color w:val="000000"/>
                                  <w:sz w:val="16"/>
                                  <w:szCs w:val="16"/>
                                </w:rPr>
                                <w:t>Quantity</w:t>
                              </w:r>
                            </w:p>
                          </w:txbxContent>
                        </wps:txbx>
                        <wps:bodyPr rot="0" vert="horz" wrap="square" lIns="0" tIns="0" rIns="0" bIns="0" anchor="t" anchorCtr="0" upright="1">
                          <a:spAutoFit/>
                        </wps:bodyPr>
                      </wps:wsp>
                      <wps:wsp>
                        <wps:cNvPr id="1997" name="Freeform 64"/>
                        <wps:cNvSpPr>
                          <a:spLocks/>
                        </wps:cNvSpPr>
                        <wps:spPr bwMode="auto">
                          <a:xfrm flipV="1">
                            <a:off x="33384" y="9316"/>
                            <a:ext cx="12573" cy="5144"/>
                          </a:xfrm>
                          <a:custGeom>
                            <a:avLst/>
                            <a:gdLst>
                              <a:gd name="T0" fmla="*/ 0 w 1941"/>
                              <a:gd name="T1" fmla="*/ 10602320 h 1133"/>
                              <a:gd name="T2" fmla="*/ 37181438 w 1941"/>
                              <a:gd name="T3" fmla="*/ 7467467 h 1133"/>
                              <a:gd name="T4" fmla="*/ 52755246 w 1941"/>
                              <a:gd name="T5" fmla="*/ 0 h 1133"/>
                              <a:gd name="T6" fmla="*/ 0 60000 65536"/>
                              <a:gd name="T7" fmla="*/ 0 60000 65536"/>
                              <a:gd name="T8" fmla="*/ 0 60000 65536"/>
                            </a:gdLst>
                            <a:ahLst/>
                            <a:cxnLst>
                              <a:cxn ang="T6">
                                <a:pos x="T0" y="T1"/>
                              </a:cxn>
                              <a:cxn ang="T7">
                                <a:pos x="T2" y="T3"/>
                              </a:cxn>
                              <a:cxn ang="T8">
                                <a:pos x="T4" y="T5"/>
                              </a:cxn>
                            </a:cxnLst>
                            <a:rect l="0" t="0" r="r" b="b"/>
                            <a:pathLst>
                              <a:path w="1941" h="1133">
                                <a:moveTo>
                                  <a:pt x="0" y="1133"/>
                                </a:moveTo>
                                <a:cubicBezTo>
                                  <a:pt x="229" y="1079"/>
                                  <a:pt x="1045" y="988"/>
                                  <a:pt x="1368" y="798"/>
                                </a:cubicBezTo>
                                <a:cubicBezTo>
                                  <a:pt x="1692" y="609"/>
                                  <a:pt x="1823" y="167"/>
                                  <a:pt x="1941" y="0"/>
                                </a:cubicBezTo>
                              </a:path>
                            </a:pathLst>
                          </a:custGeom>
                          <a:noFill/>
                          <a:ln w="23495">
                            <a:solidFill>
                              <a:srgbClr val="3333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98" name="Rectangle 65"/>
                        <wps:cNvSpPr>
                          <a:spLocks noChangeArrowheads="1"/>
                        </wps:cNvSpPr>
                        <wps:spPr bwMode="auto">
                          <a:xfrm>
                            <a:off x="38732" y="7677"/>
                            <a:ext cx="7246" cy="1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8C932A" w14:textId="77777777" w:rsidR="001E7F2D" w:rsidRDefault="001E7F2D" w:rsidP="001E7F2D">
                              <w:r>
                                <w:rPr>
                                  <w:color w:val="000000"/>
                                  <w:sz w:val="16"/>
                                  <w:szCs w:val="16"/>
                                </w:rPr>
                                <w:t>Bid Curve Load</w:t>
                              </w:r>
                            </w:p>
                          </w:txbxContent>
                        </wps:txbx>
                        <wps:bodyPr rot="0" vert="horz" wrap="square" lIns="0" tIns="0" rIns="0" bIns="0" anchor="t" anchorCtr="0" upright="1">
                          <a:noAutofit/>
                        </wps:bodyPr>
                      </wps:wsp>
                      <wps:wsp>
                        <wps:cNvPr id="1999" name="Line 66"/>
                        <wps:cNvCnPr>
                          <a:cxnSpLocks noChangeShapeType="1"/>
                        </wps:cNvCnPr>
                        <wps:spPr bwMode="auto">
                          <a:xfrm>
                            <a:off x="33384" y="18201"/>
                            <a:ext cx="0" cy="794"/>
                          </a:xfrm>
                          <a:prstGeom prst="line">
                            <a:avLst/>
                          </a:prstGeom>
                          <a:noFill/>
                          <a:ln w="8255" cap="rnd">
                            <a:solidFill>
                              <a:srgbClr val="000000"/>
                            </a:solidFill>
                            <a:round/>
                            <a:headEnd/>
                            <a:tailEnd/>
                          </a:ln>
                          <a:extLst>
                            <a:ext uri="{909E8E84-426E-40DD-AFC4-6F175D3DCCD1}">
                              <a14:hiddenFill xmlns:a14="http://schemas.microsoft.com/office/drawing/2010/main">
                                <a:noFill/>
                              </a14:hiddenFill>
                            </a:ext>
                          </a:extLst>
                        </wps:spPr>
                        <wps:bodyPr/>
                      </wps:wsp>
                      <wps:wsp>
                        <wps:cNvPr id="2000" name="Rectangle 69"/>
                        <wps:cNvSpPr>
                          <a:spLocks noChangeArrowheads="1"/>
                        </wps:cNvSpPr>
                        <wps:spPr bwMode="auto">
                          <a:xfrm>
                            <a:off x="32693" y="19411"/>
                            <a:ext cx="4096" cy="8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F69BD4" w14:textId="77777777" w:rsidR="001E7F2D" w:rsidRDefault="001E7F2D" w:rsidP="001E7F2D">
                              <w:r>
                                <w:rPr>
                                  <w:color w:val="000000"/>
                                  <w:sz w:val="12"/>
                                  <w:szCs w:val="12"/>
                                </w:rPr>
                                <w:t>LSL/LPC</w:t>
                              </w:r>
                            </w:p>
                          </w:txbxContent>
                        </wps:txbx>
                        <wps:bodyPr rot="0" vert="horz" wrap="square" lIns="0" tIns="0" rIns="0" bIns="0" anchor="t" anchorCtr="0" upright="1">
                          <a:spAutoFit/>
                        </wps:bodyPr>
                      </wps:wsp>
                      <wps:wsp>
                        <wps:cNvPr id="2001" name="Rectangle 71"/>
                        <wps:cNvSpPr>
                          <a:spLocks noChangeArrowheads="1"/>
                        </wps:cNvSpPr>
                        <wps:spPr bwMode="auto">
                          <a:xfrm>
                            <a:off x="45032" y="19411"/>
                            <a:ext cx="4191" cy="8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C511AB" w14:textId="77777777" w:rsidR="001E7F2D" w:rsidRDefault="001E7F2D" w:rsidP="001E7F2D">
                              <w:r>
                                <w:rPr>
                                  <w:color w:val="000000"/>
                                  <w:sz w:val="12"/>
                                  <w:szCs w:val="12"/>
                                </w:rPr>
                                <w:t>HSL/MPC</w:t>
                              </w:r>
                            </w:p>
                          </w:txbxContent>
                        </wps:txbx>
                        <wps:bodyPr rot="0" vert="horz" wrap="square" lIns="0" tIns="0" rIns="0" bIns="0" anchor="t" anchorCtr="0" upright="1">
                          <a:spAutoFit/>
                        </wps:bodyPr>
                      </wps:wsp>
                      <wpg:grpSp>
                        <wpg:cNvPr id="2002" name="Group 72"/>
                        <wpg:cNvGrpSpPr>
                          <a:grpSpLocks/>
                        </wpg:cNvGrpSpPr>
                        <wpg:grpSpPr bwMode="auto">
                          <a:xfrm>
                            <a:off x="6383" y="4054"/>
                            <a:ext cx="8529" cy="22707"/>
                            <a:chOff x="2419" y="2729"/>
                            <a:chExt cx="1343" cy="3634"/>
                          </a:xfrm>
                        </wpg:grpSpPr>
                        <wps:wsp>
                          <wps:cNvPr id="2003" name="Rectangle 73"/>
                          <wps:cNvSpPr>
                            <a:spLocks noChangeArrowheads="1"/>
                          </wps:cNvSpPr>
                          <wps:spPr bwMode="auto">
                            <a:xfrm>
                              <a:off x="2419" y="2729"/>
                              <a:ext cx="1343" cy="3634"/>
                            </a:xfrm>
                            <a:prstGeom prst="rect">
                              <a:avLst/>
                            </a:prstGeom>
                            <a:solidFill>
                              <a:srgbClr val="BBE0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04" name="Rectangle 74"/>
                          <wps:cNvSpPr>
                            <a:spLocks noChangeArrowheads="1"/>
                          </wps:cNvSpPr>
                          <wps:spPr bwMode="auto">
                            <a:xfrm>
                              <a:off x="2419" y="2729"/>
                              <a:ext cx="1343" cy="3634"/>
                            </a:xfrm>
                            <a:prstGeom prst="rect">
                              <a:avLst/>
                            </a:prstGeom>
                            <a:noFill/>
                            <a:ln w="825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2006" name="Freeform 75"/>
                        <wps:cNvSpPr>
                          <a:spLocks noEditPoints="1"/>
                        </wps:cNvSpPr>
                        <wps:spPr bwMode="auto">
                          <a:xfrm>
                            <a:off x="6297" y="26828"/>
                            <a:ext cx="41933" cy="637"/>
                          </a:xfrm>
                          <a:custGeom>
                            <a:avLst/>
                            <a:gdLst>
                              <a:gd name="T0" fmla="*/ 0 w 6604"/>
                              <a:gd name="T1" fmla="*/ 828581 h 102"/>
                              <a:gd name="T2" fmla="*/ 166711791 w 6604"/>
                              <a:gd name="T3" fmla="*/ 828581 h 102"/>
                              <a:gd name="T4" fmla="*/ 166711791 w 6604"/>
                              <a:gd name="T5" fmla="*/ 1657124 h 102"/>
                              <a:gd name="T6" fmla="*/ 0 w 6604"/>
                              <a:gd name="T7" fmla="*/ 1657124 h 102"/>
                              <a:gd name="T8" fmla="*/ 0 w 6604"/>
                              <a:gd name="T9" fmla="*/ 828581 h 102"/>
                              <a:gd name="T10" fmla="*/ 166225358 w 6604"/>
                              <a:gd name="T11" fmla="*/ 0 h 102"/>
                              <a:gd name="T12" fmla="*/ 169067043 w 6604"/>
                              <a:gd name="T13" fmla="*/ 1242856 h 102"/>
                              <a:gd name="T14" fmla="*/ 166225358 w 6604"/>
                              <a:gd name="T15" fmla="*/ 2485705 h 102"/>
                              <a:gd name="T16" fmla="*/ 166225358 w 6604"/>
                              <a:gd name="T17" fmla="*/ 0 h 102"/>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604" h="102">
                                <a:moveTo>
                                  <a:pt x="0" y="34"/>
                                </a:moveTo>
                                <a:lnTo>
                                  <a:pt x="6512" y="34"/>
                                </a:lnTo>
                                <a:lnTo>
                                  <a:pt x="6512" y="68"/>
                                </a:lnTo>
                                <a:lnTo>
                                  <a:pt x="0" y="68"/>
                                </a:lnTo>
                                <a:lnTo>
                                  <a:pt x="0" y="34"/>
                                </a:lnTo>
                                <a:close/>
                                <a:moveTo>
                                  <a:pt x="6493" y="0"/>
                                </a:moveTo>
                                <a:lnTo>
                                  <a:pt x="6604" y="51"/>
                                </a:lnTo>
                                <a:lnTo>
                                  <a:pt x="6493" y="102"/>
                                </a:lnTo>
                                <a:lnTo>
                                  <a:pt x="6493" y="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g:grpSp>
                        <wpg:cNvPr id="2007" name="Group 76"/>
                        <wpg:cNvGrpSpPr>
                          <a:grpSpLocks/>
                        </wpg:cNvGrpSpPr>
                        <wpg:grpSpPr bwMode="auto">
                          <a:xfrm>
                            <a:off x="6383" y="23550"/>
                            <a:ext cx="8529" cy="3555"/>
                            <a:chOff x="2419" y="6363"/>
                            <a:chExt cx="1343" cy="569"/>
                          </a:xfrm>
                        </wpg:grpSpPr>
                        <wps:wsp>
                          <wps:cNvPr id="2008" name="Rectangle 77"/>
                          <wps:cNvSpPr>
                            <a:spLocks noChangeArrowheads="1"/>
                          </wps:cNvSpPr>
                          <wps:spPr bwMode="auto">
                            <a:xfrm>
                              <a:off x="2419" y="6363"/>
                              <a:ext cx="1343" cy="569"/>
                            </a:xfrm>
                            <a:prstGeom prst="rect">
                              <a:avLst/>
                            </a:prstGeom>
                            <a:solidFill>
                              <a:srgbClr val="0099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09" name="Rectangle 78"/>
                          <wps:cNvSpPr>
                            <a:spLocks noChangeArrowheads="1"/>
                          </wps:cNvSpPr>
                          <wps:spPr bwMode="auto">
                            <a:xfrm>
                              <a:off x="2419" y="6363"/>
                              <a:ext cx="1343" cy="569"/>
                            </a:xfrm>
                            <a:prstGeom prst="rect">
                              <a:avLst/>
                            </a:prstGeom>
                            <a:noFill/>
                            <a:ln w="825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10" name="Group 80"/>
                        <wpg:cNvGrpSpPr>
                          <a:grpSpLocks/>
                        </wpg:cNvGrpSpPr>
                        <wpg:grpSpPr bwMode="auto">
                          <a:xfrm>
                            <a:off x="6383" y="9057"/>
                            <a:ext cx="8529" cy="11591"/>
                            <a:chOff x="2419" y="3530"/>
                            <a:chExt cx="1343" cy="1855"/>
                          </a:xfrm>
                        </wpg:grpSpPr>
                        <wps:wsp>
                          <wps:cNvPr id="2011" name="Rectangle 81"/>
                          <wps:cNvSpPr>
                            <a:spLocks noChangeArrowheads="1"/>
                          </wps:cNvSpPr>
                          <wps:spPr bwMode="auto">
                            <a:xfrm>
                              <a:off x="2419" y="3530"/>
                              <a:ext cx="1343" cy="1855"/>
                            </a:xfrm>
                            <a:prstGeom prst="rect">
                              <a:avLst/>
                            </a:prstGeom>
                            <a:solidFill>
                              <a:srgbClr val="FFFF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12" name="Rectangle 82"/>
                          <wps:cNvSpPr>
                            <a:spLocks noChangeArrowheads="1"/>
                          </wps:cNvSpPr>
                          <wps:spPr bwMode="auto">
                            <a:xfrm>
                              <a:off x="2419" y="3530"/>
                              <a:ext cx="1343" cy="1855"/>
                            </a:xfrm>
                            <a:prstGeom prst="rect">
                              <a:avLst/>
                            </a:prstGeom>
                            <a:noFill/>
                            <a:ln w="825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2013" name="Line 96"/>
                        <wps:cNvCnPr>
                          <a:cxnSpLocks noChangeShapeType="1"/>
                        </wps:cNvCnPr>
                        <wps:spPr bwMode="auto">
                          <a:xfrm>
                            <a:off x="6383" y="14492"/>
                            <a:ext cx="8529" cy="6"/>
                          </a:xfrm>
                          <a:prstGeom prst="line">
                            <a:avLst/>
                          </a:prstGeom>
                          <a:noFill/>
                          <a:ln w="23495">
                            <a:solidFill>
                              <a:srgbClr val="000000"/>
                            </a:solidFill>
                            <a:round/>
                            <a:headEnd/>
                            <a:tailEnd/>
                          </a:ln>
                          <a:extLst>
                            <a:ext uri="{909E8E84-426E-40DD-AFC4-6F175D3DCCD1}">
                              <a14:hiddenFill xmlns:a14="http://schemas.microsoft.com/office/drawing/2010/main">
                                <a:noFill/>
                              </a14:hiddenFill>
                            </a:ext>
                          </a:extLst>
                        </wps:spPr>
                        <wps:bodyPr/>
                      </wps:wsp>
                      <wpg:grpSp>
                        <wpg:cNvPr id="2014" name="Group 107"/>
                        <wpg:cNvGrpSpPr>
                          <a:grpSpLocks/>
                        </wpg:cNvGrpSpPr>
                        <wpg:grpSpPr bwMode="auto">
                          <a:xfrm>
                            <a:off x="6383" y="4054"/>
                            <a:ext cx="8529" cy="22707"/>
                            <a:chOff x="2419" y="2729"/>
                            <a:chExt cx="1343" cy="3634"/>
                          </a:xfrm>
                        </wpg:grpSpPr>
                        <wps:wsp>
                          <wps:cNvPr id="2015" name="Rectangle 108"/>
                          <wps:cNvSpPr>
                            <a:spLocks noChangeArrowheads="1"/>
                          </wps:cNvSpPr>
                          <wps:spPr bwMode="auto">
                            <a:xfrm>
                              <a:off x="2419" y="2729"/>
                              <a:ext cx="1343" cy="3634"/>
                            </a:xfrm>
                            <a:prstGeom prst="rect">
                              <a:avLst/>
                            </a:prstGeom>
                            <a:solidFill>
                              <a:srgbClr val="BBE0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32" name="Rectangle 109"/>
                          <wps:cNvSpPr>
                            <a:spLocks noChangeArrowheads="1"/>
                          </wps:cNvSpPr>
                          <wps:spPr bwMode="auto">
                            <a:xfrm>
                              <a:off x="2419" y="2729"/>
                              <a:ext cx="1343" cy="3634"/>
                            </a:xfrm>
                            <a:prstGeom prst="rect">
                              <a:avLst/>
                            </a:prstGeom>
                            <a:noFill/>
                            <a:ln w="825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33" name="Group 110"/>
                        <wpg:cNvGrpSpPr>
                          <a:grpSpLocks/>
                        </wpg:cNvGrpSpPr>
                        <wpg:grpSpPr bwMode="auto">
                          <a:xfrm>
                            <a:off x="6383" y="23895"/>
                            <a:ext cx="8529" cy="3193"/>
                            <a:chOff x="2419" y="6363"/>
                            <a:chExt cx="1343" cy="569"/>
                          </a:xfrm>
                        </wpg:grpSpPr>
                        <wps:wsp>
                          <wps:cNvPr id="2434" name="Rectangle 111"/>
                          <wps:cNvSpPr>
                            <a:spLocks noChangeArrowheads="1"/>
                          </wps:cNvSpPr>
                          <wps:spPr bwMode="auto">
                            <a:xfrm>
                              <a:off x="2419" y="6363"/>
                              <a:ext cx="1343" cy="569"/>
                            </a:xfrm>
                            <a:prstGeom prst="rect">
                              <a:avLst/>
                            </a:prstGeom>
                            <a:solidFill>
                              <a:srgbClr val="0099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35" name="Rectangle 112"/>
                          <wps:cNvSpPr>
                            <a:spLocks noChangeArrowheads="1"/>
                          </wps:cNvSpPr>
                          <wps:spPr bwMode="auto">
                            <a:xfrm>
                              <a:off x="2419" y="6363"/>
                              <a:ext cx="1343" cy="569"/>
                            </a:xfrm>
                            <a:prstGeom prst="rect">
                              <a:avLst/>
                            </a:prstGeom>
                            <a:noFill/>
                            <a:ln w="825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2436" name="Rectangle 114"/>
                        <wps:cNvSpPr>
                          <a:spLocks noChangeArrowheads="1"/>
                        </wps:cNvSpPr>
                        <wps:spPr bwMode="auto">
                          <a:xfrm flipH="1">
                            <a:off x="4226" y="26741"/>
                            <a:ext cx="1138" cy="11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43BE7E" w14:textId="77777777" w:rsidR="001E7F2D" w:rsidRDefault="001E7F2D" w:rsidP="001E7F2D">
                              <w:r>
                                <w:rPr>
                                  <w:color w:val="000000"/>
                                  <w:sz w:val="18"/>
                                  <w:szCs w:val="18"/>
                                </w:rPr>
                                <w:t>0</w:t>
                              </w:r>
                            </w:p>
                          </w:txbxContent>
                        </wps:txbx>
                        <wps:bodyPr rot="0" vert="horz" wrap="square" lIns="0" tIns="0" rIns="0" bIns="0" anchor="t" anchorCtr="0" upright="1">
                          <a:noAutofit/>
                        </wps:bodyPr>
                      </wps:wsp>
                      <wpg:grpSp>
                        <wpg:cNvPr id="2437" name="Group 115"/>
                        <wpg:cNvGrpSpPr>
                          <a:grpSpLocks/>
                        </wpg:cNvGrpSpPr>
                        <wpg:grpSpPr bwMode="auto">
                          <a:xfrm>
                            <a:off x="6383" y="9057"/>
                            <a:ext cx="8529" cy="10341"/>
                            <a:chOff x="2419" y="3530"/>
                            <a:chExt cx="1343" cy="1855"/>
                          </a:xfrm>
                        </wpg:grpSpPr>
                        <wps:wsp>
                          <wps:cNvPr id="2438" name="Rectangle 116"/>
                          <wps:cNvSpPr>
                            <a:spLocks noChangeArrowheads="1"/>
                          </wps:cNvSpPr>
                          <wps:spPr bwMode="auto">
                            <a:xfrm>
                              <a:off x="2419" y="3530"/>
                              <a:ext cx="1343" cy="1855"/>
                            </a:xfrm>
                            <a:prstGeom prst="rect">
                              <a:avLst/>
                            </a:prstGeom>
                            <a:solidFill>
                              <a:srgbClr val="FFFF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39" name="Rectangle 117"/>
                          <wps:cNvSpPr>
                            <a:spLocks noChangeArrowheads="1"/>
                          </wps:cNvSpPr>
                          <wps:spPr bwMode="auto">
                            <a:xfrm>
                              <a:off x="2419" y="3530"/>
                              <a:ext cx="1343" cy="1855"/>
                            </a:xfrm>
                            <a:prstGeom prst="rect">
                              <a:avLst/>
                            </a:prstGeom>
                            <a:noFill/>
                            <a:ln w="825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40" name="Group 120"/>
                        <wpg:cNvGrpSpPr>
                          <a:grpSpLocks/>
                        </wpg:cNvGrpSpPr>
                        <wpg:grpSpPr bwMode="auto">
                          <a:xfrm>
                            <a:off x="6728" y="4399"/>
                            <a:ext cx="7423" cy="4074"/>
                            <a:chOff x="2472" y="2784"/>
                            <a:chExt cx="1169" cy="652"/>
                          </a:xfrm>
                        </wpg:grpSpPr>
                        <wps:wsp>
                          <wps:cNvPr id="2441" name="Freeform 121"/>
                          <wps:cNvSpPr>
                            <a:spLocks/>
                          </wps:cNvSpPr>
                          <wps:spPr bwMode="auto">
                            <a:xfrm>
                              <a:off x="2472" y="2784"/>
                              <a:ext cx="1169" cy="652"/>
                            </a:xfrm>
                            <a:custGeom>
                              <a:avLst/>
                              <a:gdLst>
                                <a:gd name="T0" fmla="*/ 0 w 1169"/>
                                <a:gd name="T1" fmla="*/ 202 h 652"/>
                                <a:gd name="T2" fmla="*/ 95 w 1169"/>
                                <a:gd name="T3" fmla="*/ 202 h 652"/>
                                <a:gd name="T4" fmla="*/ 95 w 1169"/>
                                <a:gd name="T5" fmla="*/ 652 h 652"/>
                                <a:gd name="T6" fmla="*/ 1074 w 1169"/>
                                <a:gd name="T7" fmla="*/ 652 h 652"/>
                                <a:gd name="T8" fmla="*/ 1074 w 1169"/>
                                <a:gd name="T9" fmla="*/ 202 h 652"/>
                                <a:gd name="T10" fmla="*/ 1169 w 1169"/>
                                <a:gd name="T11" fmla="*/ 202 h 652"/>
                                <a:gd name="T12" fmla="*/ 585 w 1169"/>
                                <a:gd name="T13" fmla="*/ 0 h 652"/>
                                <a:gd name="T14" fmla="*/ 0 w 1169"/>
                                <a:gd name="T15" fmla="*/ 202 h 65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652">
                                  <a:moveTo>
                                    <a:pt x="0" y="202"/>
                                  </a:moveTo>
                                  <a:lnTo>
                                    <a:pt x="95" y="202"/>
                                  </a:lnTo>
                                  <a:lnTo>
                                    <a:pt x="95" y="652"/>
                                  </a:lnTo>
                                  <a:lnTo>
                                    <a:pt x="1074" y="652"/>
                                  </a:lnTo>
                                  <a:lnTo>
                                    <a:pt x="1074" y="202"/>
                                  </a:lnTo>
                                  <a:lnTo>
                                    <a:pt x="1169" y="202"/>
                                  </a:lnTo>
                                  <a:lnTo>
                                    <a:pt x="585" y="0"/>
                                  </a:lnTo>
                                  <a:lnTo>
                                    <a:pt x="0" y="202"/>
                                  </a:lnTo>
                                  <a:close/>
                                </a:path>
                              </a:pathLst>
                            </a:custGeom>
                            <a:solidFill>
                              <a:srgbClr val="BBE0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42" name="Freeform 122"/>
                          <wps:cNvSpPr>
                            <a:spLocks/>
                          </wps:cNvSpPr>
                          <wps:spPr bwMode="auto">
                            <a:xfrm>
                              <a:off x="2472" y="2784"/>
                              <a:ext cx="1169" cy="652"/>
                            </a:xfrm>
                            <a:custGeom>
                              <a:avLst/>
                              <a:gdLst>
                                <a:gd name="T0" fmla="*/ 0 w 1169"/>
                                <a:gd name="T1" fmla="*/ 202 h 652"/>
                                <a:gd name="T2" fmla="*/ 95 w 1169"/>
                                <a:gd name="T3" fmla="*/ 202 h 652"/>
                                <a:gd name="T4" fmla="*/ 95 w 1169"/>
                                <a:gd name="T5" fmla="*/ 652 h 652"/>
                                <a:gd name="T6" fmla="*/ 1074 w 1169"/>
                                <a:gd name="T7" fmla="*/ 652 h 652"/>
                                <a:gd name="T8" fmla="*/ 1074 w 1169"/>
                                <a:gd name="T9" fmla="*/ 202 h 652"/>
                                <a:gd name="T10" fmla="*/ 1169 w 1169"/>
                                <a:gd name="T11" fmla="*/ 202 h 652"/>
                                <a:gd name="T12" fmla="*/ 585 w 1169"/>
                                <a:gd name="T13" fmla="*/ 0 h 652"/>
                                <a:gd name="T14" fmla="*/ 0 w 1169"/>
                                <a:gd name="T15" fmla="*/ 202 h 65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652">
                                  <a:moveTo>
                                    <a:pt x="0" y="202"/>
                                  </a:moveTo>
                                  <a:lnTo>
                                    <a:pt x="95" y="202"/>
                                  </a:lnTo>
                                  <a:lnTo>
                                    <a:pt x="95" y="652"/>
                                  </a:lnTo>
                                  <a:lnTo>
                                    <a:pt x="1074" y="652"/>
                                  </a:lnTo>
                                  <a:lnTo>
                                    <a:pt x="1074" y="202"/>
                                  </a:lnTo>
                                  <a:lnTo>
                                    <a:pt x="1169" y="202"/>
                                  </a:lnTo>
                                  <a:lnTo>
                                    <a:pt x="585" y="0"/>
                                  </a:lnTo>
                                  <a:lnTo>
                                    <a:pt x="0" y="202"/>
                                  </a:lnTo>
                                  <a:close/>
                                </a:path>
                              </a:pathLst>
                            </a:custGeom>
                            <a:noFill/>
                            <a:ln w="825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2443" name="Rectangle 123"/>
                        <wps:cNvSpPr>
                          <a:spLocks noChangeArrowheads="1"/>
                        </wps:cNvSpPr>
                        <wps:spPr bwMode="auto">
                          <a:xfrm>
                            <a:off x="8194" y="5435"/>
                            <a:ext cx="4236" cy="11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EF9481" w14:textId="77777777" w:rsidR="001E7F2D" w:rsidRPr="00364165" w:rsidRDefault="001E7F2D" w:rsidP="001E7F2D">
                              <w:pPr>
                                <w:rPr>
                                  <w:sz w:val="16"/>
                                </w:rPr>
                              </w:pPr>
                              <w:r w:rsidRPr="00364165">
                                <w:rPr>
                                  <w:sz w:val="16"/>
                                </w:rPr>
                                <w:t>Increasing</w:t>
                              </w:r>
                            </w:p>
                          </w:txbxContent>
                        </wps:txbx>
                        <wps:bodyPr rot="0" vert="horz" wrap="none" lIns="0" tIns="0" rIns="0" bIns="0" anchor="t" anchorCtr="0" upright="1">
                          <a:spAutoFit/>
                        </wps:bodyPr>
                      </wps:wsp>
                      <wps:wsp>
                        <wps:cNvPr id="2444" name="Rectangle 124"/>
                        <wps:cNvSpPr>
                          <a:spLocks noChangeArrowheads="1"/>
                        </wps:cNvSpPr>
                        <wps:spPr bwMode="auto">
                          <a:xfrm>
                            <a:off x="7677" y="6556"/>
                            <a:ext cx="6680" cy="26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21038F" w14:textId="77777777" w:rsidR="001E7F2D" w:rsidRDefault="001E7F2D" w:rsidP="001E7F2D">
                              <w:r>
                                <w:rPr>
                                  <w:color w:val="000000"/>
                                  <w:sz w:val="16"/>
                                  <w:szCs w:val="16"/>
                                </w:rPr>
                                <w:t>Consumption</w:t>
                              </w:r>
                            </w:p>
                          </w:txbxContent>
                        </wps:txbx>
                        <wps:bodyPr rot="0" vert="horz" wrap="square" lIns="0" tIns="0" rIns="0" bIns="0" anchor="t" anchorCtr="0" upright="1">
                          <a:noAutofit/>
                        </wps:bodyPr>
                      </wps:wsp>
                      <wpg:grpSp>
                        <wpg:cNvPr id="2445" name="Group 125"/>
                        <wpg:cNvGrpSpPr>
                          <a:grpSpLocks/>
                        </wpg:cNvGrpSpPr>
                        <wpg:grpSpPr bwMode="auto">
                          <a:xfrm>
                            <a:off x="6901" y="20530"/>
                            <a:ext cx="7423" cy="3375"/>
                            <a:chOff x="2499" y="5460"/>
                            <a:chExt cx="1169" cy="712"/>
                          </a:xfrm>
                        </wpg:grpSpPr>
                        <wps:wsp>
                          <wps:cNvPr id="2446" name="Freeform 126"/>
                          <wps:cNvSpPr>
                            <a:spLocks/>
                          </wps:cNvSpPr>
                          <wps:spPr bwMode="auto">
                            <a:xfrm>
                              <a:off x="2499" y="5460"/>
                              <a:ext cx="1169" cy="712"/>
                            </a:xfrm>
                            <a:custGeom>
                              <a:avLst/>
                              <a:gdLst>
                                <a:gd name="T0" fmla="*/ 0 w 1169"/>
                                <a:gd name="T1" fmla="*/ 444 h 712"/>
                                <a:gd name="T2" fmla="*/ 110 w 1169"/>
                                <a:gd name="T3" fmla="*/ 444 h 712"/>
                                <a:gd name="T4" fmla="*/ 110 w 1169"/>
                                <a:gd name="T5" fmla="*/ 0 h 712"/>
                                <a:gd name="T6" fmla="*/ 1059 w 1169"/>
                                <a:gd name="T7" fmla="*/ 0 h 712"/>
                                <a:gd name="T8" fmla="*/ 1059 w 1169"/>
                                <a:gd name="T9" fmla="*/ 444 h 712"/>
                                <a:gd name="T10" fmla="*/ 1169 w 1169"/>
                                <a:gd name="T11" fmla="*/ 444 h 712"/>
                                <a:gd name="T12" fmla="*/ 584 w 1169"/>
                                <a:gd name="T13" fmla="*/ 712 h 712"/>
                                <a:gd name="T14" fmla="*/ 0 w 1169"/>
                                <a:gd name="T15" fmla="*/ 444 h 71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712">
                                  <a:moveTo>
                                    <a:pt x="0" y="444"/>
                                  </a:moveTo>
                                  <a:lnTo>
                                    <a:pt x="110" y="444"/>
                                  </a:lnTo>
                                  <a:lnTo>
                                    <a:pt x="110" y="0"/>
                                  </a:lnTo>
                                  <a:lnTo>
                                    <a:pt x="1059" y="0"/>
                                  </a:lnTo>
                                  <a:lnTo>
                                    <a:pt x="1059" y="444"/>
                                  </a:lnTo>
                                  <a:lnTo>
                                    <a:pt x="1169" y="444"/>
                                  </a:lnTo>
                                  <a:lnTo>
                                    <a:pt x="584" y="712"/>
                                  </a:lnTo>
                                  <a:lnTo>
                                    <a:pt x="0" y="444"/>
                                  </a:lnTo>
                                  <a:close/>
                                </a:path>
                              </a:pathLst>
                            </a:custGeom>
                            <a:solidFill>
                              <a:srgbClr val="BBE0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47" name="Freeform 127"/>
                          <wps:cNvSpPr>
                            <a:spLocks/>
                          </wps:cNvSpPr>
                          <wps:spPr bwMode="auto">
                            <a:xfrm>
                              <a:off x="2499" y="5460"/>
                              <a:ext cx="1169" cy="712"/>
                            </a:xfrm>
                            <a:custGeom>
                              <a:avLst/>
                              <a:gdLst>
                                <a:gd name="T0" fmla="*/ 0 w 1169"/>
                                <a:gd name="T1" fmla="*/ 444 h 712"/>
                                <a:gd name="T2" fmla="*/ 110 w 1169"/>
                                <a:gd name="T3" fmla="*/ 444 h 712"/>
                                <a:gd name="T4" fmla="*/ 110 w 1169"/>
                                <a:gd name="T5" fmla="*/ 0 h 712"/>
                                <a:gd name="T6" fmla="*/ 1059 w 1169"/>
                                <a:gd name="T7" fmla="*/ 0 h 712"/>
                                <a:gd name="T8" fmla="*/ 1059 w 1169"/>
                                <a:gd name="T9" fmla="*/ 444 h 712"/>
                                <a:gd name="T10" fmla="*/ 1169 w 1169"/>
                                <a:gd name="T11" fmla="*/ 444 h 712"/>
                                <a:gd name="T12" fmla="*/ 584 w 1169"/>
                                <a:gd name="T13" fmla="*/ 712 h 712"/>
                                <a:gd name="T14" fmla="*/ 0 w 1169"/>
                                <a:gd name="T15" fmla="*/ 444 h 71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712">
                                  <a:moveTo>
                                    <a:pt x="0" y="444"/>
                                  </a:moveTo>
                                  <a:lnTo>
                                    <a:pt x="110" y="444"/>
                                  </a:lnTo>
                                  <a:lnTo>
                                    <a:pt x="110" y="0"/>
                                  </a:lnTo>
                                  <a:lnTo>
                                    <a:pt x="1059" y="0"/>
                                  </a:lnTo>
                                  <a:lnTo>
                                    <a:pt x="1059" y="444"/>
                                  </a:lnTo>
                                  <a:lnTo>
                                    <a:pt x="1169" y="444"/>
                                  </a:lnTo>
                                  <a:lnTo>
                                    <a:pt x="584" y="712"/>
                                  </a:lnTo>
                                  <a:lnTo>
                                    <a:pt x="0" y="444"/>
                                  </a:lnTo>
                                  <a:close/>
                                </a:path>
                              </a:pathLst>
                            </a:custGeom>
                            <a:noFill/>
                            <a:ln w="825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2448" name="Rectangle 128"/>
                        <wps:cNvSpPr>
                          <a:spLocks noChangeArrowheads="1"/>
                        </wps:cNvSpPr>
                        <wps:spPr bwMode="auto">
                          <a:xfrm>
                            <a:off x="8194" y="20528"/>
                            <a:ext cx="4572" cy="29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9277F7" w14:textId="77777777" w:rsidR="001E7F2D" w:rsidRDefault="001E7F2D" w:rsidP="001E7F2D">
                              <w:r>
                                <w:rPr>
                                  <w:color w:val="000000"/>
                                  <w:sz w:val="16"/>
                                  <w:szCs w:val="16"/>
                                </w:rPr>
                                <w:t>Decreasing</w:t>
                              </w:r>
                            </w:p>
                            <w:p w14:paraId="361111AD" w14:textId="77777777" w:rsidR="001E7F2D" w:rsidRDefault="001E7F2D" w:rsidP="001E7F2D"/>
                          </w:txbxContent>
                        </wps:txbx>
                        <wps:bodyPr rot="0" vert="horz" wrap="none" lIns="0" tIns="0" rIns="0" bIns="0" anchor="t" anchorCtr="0" upright="1">
                          <a:spAutoFit/>
                        </wps:bodyPr>
                      </wps:wsp>
                      <wps:wsp>
                        <wps:cNvPr id="2449" name="Rectangle 129"/>
                        <wps:cNvSpPr>
                          <a:spLocks noChangeArrowheads="1"/>
                        </wps:cNvSpPr>
                        <wps:spPr bwMode="auto">
                          <a:xfrm>
                            <a:off x="7852" y="21652"/>
                            <a:ext cx="6204" cy="11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DFF69C" w14:textId="77777777" w:rsidR="001E7F2D" w:rsidRPr="00364165" w:rsidRDefault="001E7F2D" w:rsidP="001E7F2D">
                              <w:pPr>
                                <w:rPr>
                                  <w:sz w:val="16"/>
                                </w:rPr>
                              </w:pPr>
                              <w:r w:rsidRPr="00364165">
                                <w:rPr>
                                  <w:sz w:val="16"/>
                                </w:rPr>
                                <w:t>Consumption</w:t>
                              </w:r>
                            </w:p>
                          </w:txbxContent>
                        </wps:txbx>
                        <wps:bodyPr rot="0" vert="horz" wrap="square" lIns="0" tIns="0" rIns="0" bIns="0" anchor="t" anchorCtr="0" upright="1">
                          <a:spAutoFit/>
                        </wps:bodyPr>
                      </wps:wsp>
                      <wps:wsp>
                        <wps:cNvPr id="2450" name="Line 130"/>
                        <wps:cNvCnPr>
                          <a:cxnSpLocks noChangeShapeType="1"/>
                        </wps:cNvCnPr>
                        <wps:spPr bwMode="auto">
                          <a:xfrm>
                            <a:off x="6383" y="14492"/>
                            <a:ext cx="8529" cy="6"/>
                          </a:xfrm>
                          <a:prstGeom prst="line">
                            <a:avLst/>
                          </a:prstGeom>
                          <a:noFill/>
                          <a:ln w="23495">
                            <a:solidFill>
                              <a:srgbClr val="000000"/>
                            </a:solidFill>
                            <a:round/>
                            <a:headEnd/>
                            <a:tailEnd/>
                          </a:ln>
                          <a:extLst>
                            <a:ext uri="{909E8E84-426E-40DD-AFC4-6F175D3DCCD1}">
                              <a14:hiddenFill xmlns:a14="http://schemas.microsoft.com/office/drawing/2010/main">
                                <a:noFill/>
                              </a14:hiddenFill>
                            </a:ext>
                          </a:extLst>
                        </wps:spPr>
                        <wps:bodyPr/>
                      </wps:wsp>
                      <wps:wsp>
                        <wps:cNvPr id="2451" name="Freeform 131"/>
                        <wps:cNvSpPr>
                          <a:spLocks noEditPoints="1"/>
                        </wps:cNvSpPr>
                        <wps:spPr bwMode="auto">
                          <a:xfrm>
                            <a:off x="6297" y="9316"/>
                            <a:ext cx="8579" cy="5290"/>
                          </a:xfrm>
                          <a:custGeom>
                            <a:avLst/>
                            <a:gdLst>
                              <a:gd name="T0" fmla="*/ 18124 w 11009"/>
                              <a:gd name="T1" fmla="*/ 309090 h 6743"/>
                              <a:gd name="T2" fmla="*/ 21389 w 11009"/>
                              <a:gd name="T3" fmla="*/ 314595 h 6743"/>
                              <a:gd name="T4" fmla="*/ 899 w 11009"/>
                              <a:gd name="T5" fmla="*/ 323575 h 6743"/>
                              <a:gd name="T6" fmla="*/ 39656 w 11009"/>
                              <a:gd name="T7" fmla="*/ 295670 h 6743"/>
                              <a:gd name="T8" fmla="*/ 60146 w 11009"/>
                              <a:gd name="T9" fmla="*/ 286689 h 6743"/>
                              <a:gd name="T10" fmla="*/ 42921 w 11009"/>
                              <a:gd name="T11" fmla="*/ 301173 h 6743"/>
                              <a:gd name="T12" fmla="*/ 39656 w 11009"/>
                              <a:gd name="T13" fmla="*/ 295670 h 6743"/>
                              <a:gd name="T14" fmla="*/ 93507 w 11009"/>
                              <a:gd name="T15" fmla="*/ 262163 h 6743"/>
                              <a:gd name="T16" fmla="*/ 96820 w 11009"/>
                              <a:gd name="T17" fmla="*/ 267666 h 6743"/>
                              <a:gd name="T18" fmla="*/ 76330 w 11009"/>
                              <a:gd name="T19" fmla="*/ 276647 h 6743"/>
                              <a:gd name="T20" fmla="*/ 115086 w 11009"/>
                              <a:gd name="T21" fmla="*/ 248788 h 6743"/>
                              <a:gd name="T22" fmla="*/ 135576 w 11009"/>
                              <a:gd name="T23" fmla="*/ 239760 h 6743"/>
                              <a:gd name="T24" fmla="*/ 118351 w 11009"/>
                              <a:gd name="T25" fmla="*/ 254245 h 6743"/>
                              <a:gd name="T26" fmla="*/ 115086 w 11009"/>
                              <a:gd name="T27" fmla="*/ 248788 h 6743"/>
                              <a:gd name="T28" fmla="*/ 168937 w 11009"/>
                              <a:gd name="T29" fmla="*/ 215234 h 6743"/>
                              <a:gd name="T30" fmla="*/ 172250 w 11009"/>
                              <a:gd name="T31" fmla="*/ 220738 h 6743"/>
                              <a:gd name="T32" fmla="*/ 151712 w 11009"/>
                              <a:gd name="T33" fmla="*/ 229718 h 6743"/>
                              <a:gd name="T34" fmla="*/ 190469 w 11009"/>
                              <a:gd name="T35" fmla="*/ 201860 h 6743"/>
                              <a:gd name="T36" fmla="*/ 211006 w 11009"/>
                              <a:gd name="T37" fmla="*/ 192880 h 6743"/>
                              <a:gd name="T38" fmla="*/ 193781 w 11009"/>
                              <a:gd name="T39" fmla="*/ 207364 h 6743"/>
                              <a:gd name="T40" fmla="*/ 190469 w 11009"/>
                              <a:gd name="T41" fmla="*/ 201860 h 6743"/>
                              <a:gd name="T42" fmla="*/ 244369 w 11009"/>
                              <a:gd name="T43" fmla="*/ 168353 h 6743"/>
                              <a:gd name="T44" fmla="*/ 247634 w 11009"/>
                              <a:gd name="T45" fmla="*/ 173809 h 6743"/>
                              <a:gd name="T46" fmla="*/ 227144 w 11009"/>
                              <a:gd name="T47" fmla="*/ 182789 h 6743"/>
                              <a:gd name="T48" fmla="*/ 265900 w 11009"/>
                              <a:gd name="T49" fmla="*/ 154932 h 6743"/>
                              <a:gd name="T50" fmla="*/ 286390 w 11009"/>
                              <a:gd name="T51" fmla="*/ 145952 h 6743"/>
                              <a:gd name="T52" fmla="*/ 269213 w 11009"/>
                              <a:gd name="T53" fmla="*/ 160435 h 6743"/>
                              <a:gd name="T54" fmla="*/ 265900 w 11009"/>
                              <a:gd name="T55" fmla="*/ 154932 h 6743"/>
                              <a:gd name="T56" fmla="*/ 319799 w 11009"/>
                              <a:gd name="T57" fmla="*/ 121425 h 6743"/>
                              <a:gd name="T58" fmla="*/ 323064 w 11009"/>
                              <a:gd name="T59" fmla="*/ 126929 h 6743"/>
                              <a:gd name="T60" fmla="*/ 302573 w 11009"/>
                              <a:gd name="T61" fmla="*/ 135909 h 6743"/>
                              <a:gd name="T62" fmla="*/ 341330 w 11009"/>
                              <a:gd name="T63" fmla="*/ 108004 h 6743"/>
                              <a:gd name="T64" fmla="*/ 361820 w 11009"/>
                              <a:gd name="T65" fmla="*/ 99023 h 6743"/>
                              <a:gd name="T66" fmla="*/ 344595 w 11009"/>
                              <a:gd name="T67" fmla="*/ 113507 h 6743"/>
                              <a:gd name="T68" fmla="*/ 341330 w 11009"/>
                              <a:gd name="T69" fmla="*/ 108004 h 6743"/>
                              <a:gd name="T70" fmla="*/ 395182 w 11009"/>
                              <a:gd name="T71" fmla="*/ 74497 h 6743"/>
                              <a:gd name="T72" fmla="*/ 398495 w 11009"/>
                              <a:gd name="T73" fmla="*/ 80000 h 6743"/>
                              <a:gd name="T74" fmla="*/ 378004 w 11009"/>
                              <a:gd name="T75" fmla="*/ 88981 h 6743"/>
                              <a:gd name="T76" fmla="*/ 416761 w 11009"/>
                              <a:gd name="T77" fmla="*/ 61075 h 6743"/>
                              <a:gd name="T78" fmla="*/ 437251 w 11009"/>
                              <a:gd name="T79" fmla="*/ 52094 h 6743"/>
                              <a:gd name="T80" fmla="*/ 420026 w 11009"/>
                              <a:gd name="T81" fmla="*/ 66579 h 6743"/>
                              <a:gd name="T82" fmla="*/ 416761 w 11009"/>
                              <a:gd name="T83" fmla="*/ 61075 h 6743"/>
                              <a:gd name="T84" fmla="*/ 470613 w 11009"/>
                              <a:gd name="T85" fmla="*/ 27568 h 6743"/>
                              <a:gd name="T86" fmla="*/ 473926 w 11009"/>
                              <a:gd name="T87" fmla="*/ 33072 h 6743"/>
                              <a:gd name="T88" fmla="*/ 453388 w 11009"/>
                              <a:gd name="T89" fmla="*/ 42052 h 6743"/>
                              <a:gd name="T90" fmla="*/ 492143 w 11009"/>
                              <a:gd name="T91" fmla="*/ 14194 h 6743"/>
                              <a:gd name="T92" fmla="*/ 496734 w 11009"/>
                              <a:gd name="T93" fmla="*/ 15111 h 6743"/>
                              <a:gd name="T94" fmla="*/ 495456 w 11009"/>
                              <a:gd name="T95" fmla="*/ 19650 h 6743"/>
                              <a:gd name="T96" fmla="*/ 492143 w 11009"/>
                              <a:gd name="T97" fmla="*/ 14194 h 6743"/>
                              <a:gd name="T98" fmla="*/ 520962 w 11009"/>
                              <a:gd name="T99" fmla="*/ 0 h 6743"/>
                              <a:gd name="T100" fmla="*/ 478799 w 11009"/>
                              <a:gd name="T101" fmla="*/ 3621 h 6743"/>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Lst>
                            <a:ahLst/>
                            <a:cxnLst>
                              <a:cxn ang="T102">
                                <a:pos x="T0" y="T1"/>
                              </a:cxn>
                              <a:cxn ang="T103">
                                <a:pos x="T2" y="T3"/>
                              </a:cxn>
                              <a:cxn ang="T104">
                                <a:pos x="T4" y="T5"/>
                              </a:cxn>
                              <a:cxn ang="T105">
                                <a:pos x="T6" y="T7"/>
                              </a:cxn>
                              <a:cxn ang="T106">
                                <a:pos x="T8" y="T9"/>
                              </a:cxn>
                              <a:cxn ang="T107">
                                <a:pos x="T10" y="T11"/>
                              </a:cxn>
                              <a:cxn ang="T108">
                                <a:pos x="T12" y="T13"/>
                              </a:cxn>
                              <a:cxn ang="T109">
                                <a:pos x="T14" y="T15"/>
                              </a:cxn>
                              <a:cxn ang="T110">
                                <a:pos x="T16" y="T17"/>
                              </a:cxn>
                              <a:cxn ang="T111">
                                <a:pos x="T18" y="T19"/>
                              </a:cxn>
                              <a:cxn ang="T112">
                                <a:pos x="T20" y="T21"/>
                              </a:cxn>
                              <a:cxn ang="T113">
                                <a:pos x="T22" y="T23"/>
                              </a:cxn>
                              <a:cxn ang="T114">
                                <a:pos x="T24" y="T25"/>
                              </a:cxn>
                              <a:cxn ang="T115">
                                <a:pos x="T26" y="T27"/>
                              </a:cxn>
                              <a:cxn ang="T116">
                                <a:pos x="T28" y="T29"/>
                              </a:cxn>
                              <a:cxn ang="T117">
                                <a:pos x="T30" y="T31"/>
                              </a:cxn>
                              <a:cxn ang="T118">
                                <a:pos x="T32" y="T33"/>
                              </a:cxn>
                              <a:cxn ang="T119">
                                <a:pos x="T34" y="T35"/>
                              </a:cxn>
                              <a:cxn ang="T120">
                                <a:pos x="T36" y="T37"/>
                              </a:cxn>
                              <a:cxn ang="T121">
                                <a:pos x="T38" y="T39"/>
                              </a:cxn>
                              <a:cxn ang="T122">
                                <a:pos x="T40" y="T41"/>
                              </a:cxn>
                              <a:cxn ang="T123">
                                <a:pos x="T42" y="T43"/>
                              </a:cxn>
                              <a:cxn ang="T124">
                                <a:pos x="T44" y="T45"/>
                              </a:cxn>
                              <a:cxn ang="T125">
                                <a:pos x="T46" y="T47"/>
                              </a:cxn>
                              <a:cxn ang="T126">
                                <a:pos x="T48" y="T49"/>
                              </a:cxn>
                              <a:cxn ang="T127">
                                <a:pos x="T50" y="T51"/>
                              </a:cxn>
                              <a:cxn ang="T128">
                                <a:pos x="T52" y="T53"/>
                              </a:cxn>
                              <a:cxn ang="T129">
                                <a:pos x="T54" y="T55"/>
                              </a:cxn>
                              <a:cxn ang="T130">
                                <a:pos x="T56" y="T57"/>
                              </a:cxn>
                              <a:cxn ang="T131">
                                <a:pos x="T58" y="T59"/>
                              </a:cxn>
                              <a:cxn ang="T132">
                                <a:pos x="T60" y="T61"/>
                              </a:cxn>
                              <a:cxn ang="T133">
                                <a:pos x="T62" y="T63"/>
                              </a:cxn>
                              <a:cxn ang="T134">
                                <a:pos x="T64" y="T65"/>
                              </a:cxn>
                              <a:cxn ang="T135">
                                <a:pos x="T66" y="T67"/>
                              </a:cxn>
                              <a:cxn ang="T136">
                                <a:pos x="T68" y="T69"/>
                              </a:cxn>
                              <a:cxn ang="T137">
                                <a:pos x="T70" y="T71"/>
                              </a:cxn>
                              <a:cxn ang="T138">
                                <a:pos x="T72" y="T73"/>
                              </a:cxn>
                              <a:cxn ang="T139">
                                <a:pos x="T74" y="T75"/>
                              </a:cxn>
                              <a:cxn ang="T140">
                                <a:pos x="T76" y="T77"/>
                              </a:cxn>
                              <a:cxn ang="T141">
                                <a:pos x="T78" y="T79"/>
                              </a:cxn>
                              <a:cxn ang="T142">
                                <a:pos x="T80" y="T81"/>
                              </a:cxn>
                              <a:cxn ang="T143">
                                <a:pos x="T82" y="T83"/>
                              </a:cxn>
                              <a:cxn ang="T144">
                                <a:pos x="T84" y="T85"/>
                              </a:cxn>
                              <a:cxn ang="T145">
                                <a:pos x="T86" y="T87"/>
                              </a:cxn>
                              <a:cxn ang="T146">
                                <a:pos x="T88" y="T89"/>
                              </a:cxn>
                              <a:cxn ang="T147">
                                <a:pos x="T90" y="T91"/>
                              </a:cxn>
                              <a:cxn ang="T148">
                                <a:pos x="T92" y="T93"/>
                              </a:cxn>
                              <a:cxn ang="T149">
                                <a:pos x="T94" y="T95"/>
                              </a:cxn>
                              <a:cxn ang="T150">
                                <a:pos x="T96" y="T97"/>
                              </a:cxn>
                              <a:cxn ang="T151">
                                <a:pos x="T98" y="T99"/>
                              </a:cxn>
                              <a:cxn ang="T152">
                                <a:pos x="T100" y="T101"/>
                              </a:cxn>
                            </a:cxnLst>
                            <a:rect l="0" t="0" r="r" b="b"/>
                            <a:pathLst>
                              <a:path w="11009" h="6743">
                                <a:moveTo>
                                  <a:pt x="41" y="6610"/>
                                </a:moveTo>
                                <a:lnTo>
                                  <a:pt x="383" y="6402"/>
                                </a:lnTo>
                                <a:cubicBezTo>
                                  <a:pt x="414" y="6383"/>
                                  <a:pt x="455" y="6393"/>
                                  <a:pt x="474" y="6424"/>
                                </a:cubicBezTo>
                                <a:cubicBezTo>
                                  <a:pt x="493" y="6456"/>
                                  <a:pt x="483" y="6497"/>
                                  <a:pt x="452" y="6516"/>
                                </a:cubicBezTo>
                                <a:lnTo>
                                  <a:pt x="111" y="6724"/>
                                </a:lnTo>
                                <a:cubicBezTo>
                                  <a:pt x="79" y="6743"/>
                                  <a:pt x="38" y="6733"/>
                                  <a:pt x="19" y="6702"/>
                                </a:cubicBezTo>
                                <a:cubicBezTo>
                                  <a:pt x="0" y="6670"/>
                                  <a:pt x="10" y="6629"/>
                                  <a:pt x="41" y="6610"/>
                                </a:cubicBezTo>
                                <a:close/>
                                <a:moveTo>
                                  <a:pt x="838" y="6124"/>
                                </a:moveTo>
                                <a:lnTo>
                                  <a:pt x="1179" y="5916"/>
                                </a:lnTo>
                                <a:cubicBezTo>
                                  <a:pt x="1211" y="5897"/>
                                  <a:pt x="1252" y="5907"/>
                                  <a:pt x="1271" y="5938"/>
                                </a:cubicBezTo>
                                <a:cubicBezTo>
                                  <a:pt x="1290" y="5970"/>
                                  <a:pt x="1280" y="6011"/>
                                  <a:pt x="1249" y="6030"/>
                                </a:cubicBezTo>
                                <a:lnTo>
                                  <a:pt x="907" y="6238"/>
                                </a:lnTo>
                                <a:cubicBezTo>
                                  <a:pt x="876" y="6257"/>
                                  <a:pt x="835" y="6247"/>
                                  <a:pt x="816" y="6216"/>
                                </a:cubicBezTo>
                                <a:cubicBezTo>
                                  <a:pt x="797" y="6185"/>
                                  <a:pt x="807" y="6143"/>
                                  <a:pt x="838" y="6124"/>
                                </a:cubicBezTo>
                                <a:close/>
                                <a:moveTo>
                                  <a:pt x="1635" y="5638"/>
                                </a:moveTo>
                                <a:lnTo>
                                  <a:pt x="1976" y="5430"/>
                                </a:lnTo>
                                <a:cubicBezTo>
                                  <a:pt x="2008" y="5411"/>
                                  <a:pt x="2049" y="5421"/>
                                  <a:pt x="2068" y="5452"/>
                                </a:cubicBezTo>
                                <a:cubicBezTo>
                                  <a:pt x="2087" y="5484"/>
                                  <a:pt x="2077" y="5525"/>
                                  <a:pt x="2046" y="5544"/>
                                </a:cubicBezTo>
                                <a:lnTo>
                                  <a:pt x="1704" y="5752"/>
                                </a:lnTo>
                                <a:cubicBezTo>
                                  <a:pt x="1673" y="5771"/>
                                  <a:pt x="1632" y="5761"/>
                                  <a:pt x="1613" y="5730"/>
                                </a:cubicBezTo>
                                <a:cubicBezTo>
                                  <a:pt x="1593" y="5699"/>
                                  <a:pt x="1603" y="5658"/>
                                  <a:pt x="1635" y="5638"/>
                                </a:cubicBezTo>
                                <a:close/>
                                <a:moveTo>
                                  <a:pt x="2432" y="5153"/>
                                </a:moveTo>
                                <a:lnTo>
                                  <a:pt x="2773" y="4944"/>
                                </a:lnTo>
                                <a:cubicBezTo>
                                  <a:pt x="2805" y="4925"/>
                                  <a:pt x="2846" y="4935"/>
                                  <a:pt x="2865" y="4966"/>
                                </a:cubicBezTo>
                                <a:cubicBezTo>
                                  <a:pt x="2884" y="4998"/>
                                  <a:pt x="2874" y="5039"/>
                                  <a:pt x="2843" y="5058"/>
                                </a:cubicBezTo>
                                <a:lnTo>
                                  <a:pt x="2501" y="5266"/>
                                </a:lnTo>
                                <a:cubicBezTo>
                                  <a:pt x="2470" y="5286"/>
                                  <a:pt x="2429" y="5276"/>
                                  <a:pt x="2410" y="5244"/>
                                </a:cubicBezTo>
                                <a:cubicBezTo>
                                  <a:pt x="2390" y="5213"/>
                                  <a:pt x="2400" y="5172"/>
                                  <a:pt x="2432" y="5153"/>
                                </a:cubicBezTo>
                                <a:close/>
                                <a:moveTo>
                                  <a:pt x="3229" y="4667"/>
                                </a:moveTo>
                                <a:lnTo>
                                  <a:pt x="3570" y="4458"/>
                                </a:lnTo>
                                <a:cubicBezTo>
                                  <a:pt x="3602" y="4439"/>
                                  <a:pt x="3643" y="4449"/>
                                  <a:pt x="3662" y="4481"/>
                                </a:cubicBezTo>
                                <a:cubicBezTo>
                                  <a:pt x="3681" y="4512"/>
                                  <a:pt x="3671" y="4553"/>
                                  <a:pt x="3640" y="4572"/>
                                </a:cubicBezTo>
                                <a:lnTo>
                                  <a:pt x="3298" y="4780"/>
                                </a:lnTo>
                                <a:cubicBezTo>
                                  <a:pt x="3267" y="4800"/>
                                  <a:pt x="3226" y="4790"/>
                                  <a:pt x="3206" y="4758"/>
                                </a:cubicBezTo>
                                <a:cubicBezTo>
                                  <a:pt x="3187" y="4727"/>
                                  <a:pt x="3197" y="4686"/>
                                  <a:pt x="3229" y="4667"/>
                                </a:cubicBezTo>
                                <a:close/>
                                <a:moveTo>
                                  <a:pt x="4025" y="4181"/>
                                </a:moveTo>
                                <a:lnTo>
                                  <a:pt x="4367" y="3972"/>
                                </a:lnTo>
                                <a:cubicBezTo>
                                  <a:pt x="4398" y="3953"/>
                                  <a:pt x="4439" y="3963"/>
                                  <a:pt x="4459" y="3995"/>
                                </a:cubicBezTo>
                                <a:cubicBezTo>
                                  <a:pt x="4478" y="4026"/>
                                  <a:pt x="4468" y="4067"/>
                                  <a:pt x="4436" y="4086"/>
                                </a:cubicBezTo>
                                <a:lnTo>
                                  <a:pt x="4095" y="4295"/>
                                </a:lnTo>
                                <a:cubicBezTo>
                                  <a:pt x="4063" y="4314"/>
                                  <a:pt x="4022" y="4304"/>
                                  <a:pt x="4003" y="4272"/>
                                </a:cubicBezTo>
                                <a:cubicBezTo>
                                  <a:pt x="3984" y="4241"/>
                                  <a:pt x="3994" y="4200"/>
                                  <a:pt x="4025" y="4181"/>
                                </a:cubicBezTo>
                                <a:close/>
                                <a:moveTo>
                                  <a:pt x="4822" y="3695"/>
                                </a:moveTo>
                                <a:lnTo>
                                  <a:pt x="5164" y="3487"/>
                                </a:lnTo>
                                <a:cubicBezTo>
                                  <a:pt x="5195" y="3467"/>
                                  <a:pt x="5236" y="3477"/>
                                  <a:pt x="5255" y="3509"/>
                                </a:cubicBezTo>
                                <a:cubicBezTo>
                                  <a:pt x="5275" y="3540"/>
                                  <a:pt x="5265" y="3581"/>
                                  <a:pt x="5233" y="3600"/>
                                </a:cubicBezTo>
                                <a:lnTo>
                                  <a:pt x="4892" y="3809"/>
                                </a:lnTo>
                                <a:cubicBezTo>
                                  <a:pt x="4860" y="3828"/>
                                  <a:pt x="4819" y="3818"/>
                                  <a:pt x="4800" y="3786"/>
                                </a:cubicBezTo>
                                <a:cubicBezTo>
                                  <a:pt x="4781" y="3755"/>
                                  <a:pt x="4791" y="3714"/>
                                  <a:pt x="4822" y="3695"/>
                                </a:cubicBezTo>
                                <a:close/>
                                <a:moveTo>
                                  <a:pt x="5619" y="3209"/>
                                </a:moveTo>
                                <a:lnTo>
                                  <a:pt x="5961" y="3001"/>
                                </a:lnTo>
                                <a:cubicBezTo>
                                  <a:pt x="5992" y="2981"/>
                                  <a:pt x="6033" y="2991"/>
                                  <a:pt x="6052" y="3023"/>
                                </a:cubicBezTo>
                                <a:cubicBezTo>
                                  <a:pt x="6072" y="3054"/>
                                  <a:pt x="6062" y="3095"/>
                                  <a:pt x="6030" y="3114"/>
                                </a:cubicBezTo>
                                <a:lnTo>
                                  <a:pt x="5689" y="3323"/>
                                </a:lnTo>
                                <a:cubicBezTo>
                                  <a:pt x="5657" y="3342"/>
                                  <a:pt x="5616" y="3332"/>
                                  <a:pt x="5597" y="3301"/>
                                </a:cubicBezTo>
                                <a:cubicBezTo>
                                  <a:pt x="5578" y="3269"/>
                                  <a:pt x="5588" y="3228"/>
                                  <a:pt x="5619" y="3209"/>
                                </a:cubicBezTo>
                                <a:close/>
                                <a:moveTo>
                                  <a:pt x="6416" y="2723"/>
                                </a:moveTo>
                                <a:lnTo>
                                  <a:pt x="6758" y="2515"/>
                                </a:lnTo>
                                <a:cubicBezTo>
                                  <a:pt x="6789" y="2496"/>
                                  <a:pt x="6830" y="2506"/>
                                  <a:pt x="6849" y="2537"/>
                                </a:cubicBezTo>
                                <a:cubicBezTo>
                                  <a:pt x="6868" y="2568"/>
                                  <a:pt x="6858" y="2609"/>
                                  <a:pt x="6827" y="2629"/>
                                </a:cubicBezTo>
                                <a:lnTo>
                                  <a:pt x="6486" y="2837"/>
                                </a:lnTo>
                                <a:cubicBezTo>
                                  <a:pt x="6454" y="2856"/>
                                  <a:pt x="6413" y="2846"/>
                                  <a:pt x="6394" y="2815"/>
                                </a:cubicBezTo>
                                <a:cubicBezTo>
                                  <a:pt x="6375" y="2783"/>
                                  <a:pt x="6385" y="2742"/>
                                  <a:pt x="6416" y="2723"/>
                                </a:cubicBezTo>
                                <a:close/>
                                <a:moveTo>
                                  <a:pt x="7213" y="2237"/>
                                </a:moveTo>
                                <a:lnTo>
                                  <a:pt x="7554" y="2029"/>
                                </a:lnTo>
                                <a:cubicBezTo>
                                  <a:pt x="7586" y="2010"/>
                                  <a:pt x="7627" y="2020"/>
                                  <a:pt x="7646" y="2051"/>
                                </a:cubicBezTo>
                                <a:cubicBezTo>
                                  <a:pt x="7665" y="2083"/>
                                  <a:pt x="7655" y="2124"/>
                                  <a:pt x="7624" y="2143"/>
                                </a:cubicBezTo>
                                <a:lnTo>
                                  <a:pt x="7282" y="2351"/>
                                </a:lnTo>
                                <a:cubicBezTo>
                                  <a:pt x="7251" y="2370"/>
                                  <a:pt x="7210" y="2360"/>
                                  <a:pt x="7191" y="2329"/>
                                </a:cubicBezTo>
                                <a:cubicBezTo>
                                  <a:pt x="7172" y="2297"/>
                                  <a:pt x="7182" y="2256"/>
                                  <a:pt x="7213" y="2237"/>
                                </a:cubicBezTo>
                                <a:close/>
                                <a:moveTo>
                                  <a:pt x="8010" y="1751"/>
                                </a:moveTo>
                                <a:lnTo>
                                  <a:pt x="8351" y="1543"/>
                                </a:lnTo>
                                <a:cubicBezTo>
                                  <a:pt x="8383" y="1524"/>
                                  <a:pt x="8424" y="1534"/>
                                  <a:pt x="8443" y="1565"/>
                                </a:cubicBezTo>
                                <a:cubicBezTo>
                                  <a:pt x="8462" y="1597"/>
                                  <a:pt x="8452" y="1638"/>
                                  <a:pt x="8421" y="1657"/>
                                </a:cubicBezTo>
                                <a:lnTo>
                                  <a:pt x="8079" y="1865"/>
                                </a:lnTo>
                                <a:cubicBezTo>
                                  <a:pt x="8048" y="1884"/>
                                  <a:pt x="8007" y="1874"/>
                                  <a:pt x="7988" y="1843"/>
                                </a:cubicBezTo>
                                <a:cubicBezTo>
                                  <a:pt x="7968" y="1811"/>
                                  <a:pt x="7978" y="1770"/>
                                  <a:pt x="8010" y="1751"/>
                                </a:cubicBezTo>
                                <a:close/>
                                <a:moveTo>
                                  <a:pt x="8807" y="1265"/>
                                </a:moveTo>
                                <a:lnTo>
                                  <a:pt x="9148" y="1057"/>
                                </a:lnTo>
                                <a:cubicBezTo>
                                  <a:pt x="9180" y="1038"/>
                                  <a:pt x="9221" y="1048"/>
                                  <a:pt x="9240" y="1079"/>
                                </a:cubicBezTo>
                                <a:cubicBezTo>
                                  <a:pt x="9259" y="1111"/>
                                  <a:pt x="9249" y="1152"/>
                                  <a:pt x="9218" y="1171"/>
                                </a:cubicBezTo>
                                <a:lnTo>
                                  <a:pt x="8876" y="1379"/>
                                </a:lnTo>
                                <a:cubicBezTo>
                                  <a:pt x="8845" y="1398"/>
                                  <a:pt x="8804" y="1388"/>
                                  <a:pt x="8785" y="1357"/>
                                </a:cubicBezTo>
                                <a:cubicBezTo>
                                  <a:pt x="8765" y="1325"/>
                                  <a:pt x="8775" y="1284"/>
                                  <a:pt x="8807" y="1265"/>
                                </a:cubicBezTo>
                                <a:close/>
                                <a:moveTo>
                                  <a:pt x="9604" y="779"/>
                                </a:moveTo>
                                <a:lnTo>
                                  <a:pt x="9945" y="571"/>
                                </a:lnTo>
                                <a:cubicBezTo>
                                  <a:pt x="9977" y="552"/>
                                  <a:pt x="10018" y="562"/>
                                  <a:pt x="10037" y="593"/>
                                </a:cubicBezTo>
                                <a:cubicBezTo>
                                  <a:pt x="10056" y="625"/>
                                  <a:pt x="10046" y="666"/>
                                  <a:pt x="10015" y="685"/>
                                </a:cubicBezTo>
                                <a:lnTo>
                                  <a:pt x="9673" y="893"/>
                                </a:lnTo>
                                <a:cubicBezTo>
                                  <a:pt x="9642" y="912"/>
                                  <a:pt x="9601" y="902"/>
                                  <a:pt x="9581" y="871"/>
                                </a:cubicBezTo>
                                <a:cubicBezTo>
                                  <a:pt x="9562" y="840"/>
                                  <a:pt x="9572" y="799"/>
                                  <a:pt x="9604" y="779"/>
                                </a:cubicBezTo>
                                <a:close/>
                                <a:moveTo>
                                  <a:pt x="10400" y="294"/>
                                </a:moveTo>
                                <a:lnTo>
                                  <a:pt x="10405" y="291"/>
                                </a:lnTo>
                                <a:cubicBezTo>
                                  <a:pt x="10437" y="271"/>
                                  <a:pt x="10478" y="281"/>
                                  <a:pt x="10497" y="313"/>
                                </a:cubicBezTo>
                                <a:cubicBezTo>
                                  <a:pt x="10516" y="344"/>
                                  <a:pt x="10506" y="385"/>
                                  <a:pt x="10475" y="404"/>
                                </a:cubicBezTo>
                                <a:lnTo>
                                  <a:pt x="10470" y="407"/>
                                </a:lnTo>
                                <a:cubicBezTo>
                                  <a:pt x="10438" y="427"/>
                                  <a:pt x="10397" y="417"/>
                                  <a:pt x="10378" y="385"/>
                                </a:cubicBezTo>
                                <a:cubicBezTo>
                                  <a:pt x="10359" y="354"/>
                                  <a:pt x="10369" y="313"/>
                                  <a:pt x="10400" y="294"/>
                                </a:cubicBezTo>
                                <a:close/>
                                <a:moveTo>
                                  <a:pt x="10118" y="75"/>
                                </a:moveTo>
                                <a:lnTo>
                                  <a:pt x="11009" y="0"/>
                                </a:lnTo>
                                <a:lnTo>
                                  <a:pt x="10534" y="758"/>
                                </a:lnTo>
                                <a:lnTo>
                                  <a:pt x="10118" y="75"/>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2452" name="Freeform 132"/>
                        <wps:cNvSpPr>
                          <a:spLocks noEditPoints="1"/>
                        </wps:cNvSpPr>
                        <wps:spPr bwMode="auto">
                          <a:xfrm>
                            <a:off x="6383" y="14578"/>
                            <a:ext cx="8592" cy="4794"/>
                          </a:xfrm>
                          <a:custGeom>
                            <a:avLst/>
                            <a:gdLst>
                              <a:gd name="T0" fmla="*/ 21486 w 11009"/>
                              <a:gd name="T1" fmla="*/ 8135 h 6759"/>
                              <a:gd name="T2" fmla="*/ 18159 w 11009"/>
                              <a:gd name="T3" fmla="*/ 12204 h 6759"/>
                              <a:gd name="T4" fmla="*/ 903 w 11009"/>
                              <a:gd name="T5" fmla="*/ 1463 h 6759"/>
                              <a:gd name="T6" fmla="*/ 43115 w 11009"/>
                              <a:gd name="T7" fmla="*/ 18056 h 6759"/>
                              <a:gd name="T8" fmla="*/ 60370 w 11009"/>
                              <a:gd name="T9" fmla="*/ 28761 h 6759"/>
                              <a:gd name="T10" fmla="*/ 39787 w 11009"/>
                              <a:gd name="T11" fmla="*/ 22124 h 6759"/>
                              <a:gd name="T12" fmla="*/ 43115 w 11009"/>
                              <a:gd name="T13" fmla="*/ 18056 h 6759"/>
                              <a:gd name="T14" fmla="*/ 97210 w 11009"/>
                              <a:gd name="T15" fmla="*/ 42857 h 6759"/>
                              <a:gd name="T16" fmla="*/ 93882 w 11009"/>
                              <a:gd name="T17" fmla="*/ 46924 h 6759"/>
                              <a:gd name="T18" fmla="*/ 76626 w 11009"/>
                              <a:gd name="T19" fmla="*/ 36218 h 6759"/>
                              <a:gd name="T20" fmla="*/ 118839 w 11009"/>
                              <a:gd name="T21" fmla="*/ 52811 h 6759"/>
                              <a:gd name="T22" fmla="*/ 136094 w 11009"/>
                              <a:gd name="T23" fmla="*/ 63517 h 6759"/>
                              <a:gd name="T24" fmla="*/ 115511 w 11009"/>
                              <a:gd name="T25" fmla="*/ 56844 h 6759"/>
                              <a:gd name="T26" fmla="*/ 118839 w 11009"/>
                              <a:gd name="T27" fmla="*/ 52811 h 6759"/>
                              <a:gd name="T28" fmla="*/ 172886 w 11009"/>
                              <a:gd name="T29" fmla="*/ 77612 h 6759"/>
                              <a:gd name="T30" fmla="*/ 169606 w 11009"/>
                              <a:gd name="T31" fmla="*/ 81680 h 6759"/>
                              <a:gd name="T32" fmla="*/ 152303 w 11009"/>
                              <a:gd name="T33" fmla="*/ 70940 h 6759"/>
                              <a:gd name="T34" fmla="*/ 194514 w 11009"/>
                              <a:gd name="T35" fmla="*/ 87533 h 6759"/>
                              <a:gd name="T36" fmla="*/ 211817 w 11009"/>
                              <a:gd name="T37" fmla="*/ 98237 h 6759"/>
                              <a:gd name="T38" fmla="*/ 191235 w 11009"/>
                              <a:gd name="T39" fmla="*/ 91600 h 6759"/>
                              <a:gd name="T40" fmla="*/ 194514 w 11009"/>
                              <a:gd name="T41" fmla="*/ 87533 h 6759"/>
                              <a:gd name="T42" fmla="*/ 248610 w 11009"/>
                              <a:gd name="T43" fmla="*/ 112368 h 6759"/>
                              <a:gd name="T44" fmla="*/ 245282 w 11009"/>
                              <a:gd name="T45" fmla="*/ 116400 h 6759"/>
                              <a:gd name="T46" fmla="*/ 228026 w 11009"/>
                              <a:gd name="T47" fmla="*/ 105695 h 6759"/>
                              <a:gd name="T48" fmla="*/ 270239 w 11009"/>
                              <a:gd name="T49" fmla="*/ 122288 h 6759"/>
                              <a:gd name="T50" fmla="*/ 287494 w 11009"/>
                              <a:gd name="T51" fmla="*/ 132993 h 6759"/>
                              <a:gd name="T52" fmla="*/ 266911 w 11009"/>
                              <a:gd name="T53" fmla="*/ 126320 h 6759"/>
                              <a:gd name="T54" fmla="*/ 270239 w 11009"/>
                              <a:gd name="T55" fmla="*/ 122288 h 6759"/>
                              <a:gd name="T56" fmla="*/ 324333 w 11009"/>
                              <a:gd name="T57" fmla="*/ 147088 h 6759"/>
                              <a:gd name="T58" fmla="*/ 321006 w 11009"/>
                              <a:gd name="T59" fmla="*/ 151156 h 6759"/>
                              <a:gd name="T60" fmla="*/ 303750 w 11009"/>
                              <a:gd name="T61" fmla="*/ 140451 h 6759"/>
                              <a:gd name="T62" fmla="*/ 345962 w 11009"/>
                              <a:gd name="T63" fmla="*/ 157008 h 6759"/>
                              <a:gd name="T64" fmla="*/ 363217 w 11009"/>
                              <a:gd name="T65" fmla="*/ 167749 h 6759"/>
                              <a:gd name="T66" fmla="*/ 342635 w 11009"/>
                              <a:gd name="T67" fmla="*/ 161076 h 6759"/>
                              <a:gd name="T68" fmla="*/ 345962 w 11009"/>
                              <a:gd name="T69" fmla="*/ 157008 h 6759"/>
                              <a:gd name="T70" fmla="*/ 400010 w 11009"/>
                              <a:gd name="T71" fmla="*/ 181844 h 6759"/>
                              <a:gd name="T72" fmla="*/ 396730 w 11009"/>
                              <a:gd name="T73" fmla="*/ 185876 h 6759"/>
                              <a:gd name="T74" fmla="*/ 379427 w 11009"/>
                              <a:gd name="T75" fmla="*/ 175171 h 6759"/>
                              <a:gd name="T76" fmla="*/ 421639 w 11009"/>
                              <a:gd name="T77" fmla="*/ 191764 h 6759"/>
                              <a:gd name="T78" fmla="*/ 438941 w 11009"/>
                              <a:gd name="T79" fmla="*/ 202469 h 6759"/>
                              <a:gd name="T80" fmla="*/ 418358 w 11009"/>
                              <a:gd name="T81" fmla="*/ 195832 h 6759"/>
                              <a:gd name="T82" fmla="*/ 421639 w 11009"/>
                              <a:gd name="T83" fmla="*/ 191764 h 6759"/>
                              <a:gd name="T84" fmla="*/ 475733 w 11009"/>
                              <a:gd name="T85" fmla="*/ 216564 h 6759"/>
                              <a:gd name="T86" fmla="*/ 472406 w 11009"/>
                              <a:gd name="T87" fmla="*/ 220633 h 6759"/>
                              <a:gd name="T88" fmla="*/ 455150 w 11009"/>
                              <a:gd name="T89" fmla="*/ 209927 h 6759"/>
                              <a:gd name="T90" fmla="*/ 497362 w 11009"/>
                              <a:gd name="T91" fmla="*/ 226484 h 6759"/>
                              <a:gd name="T92" fmla="*/ 498978 w 11009"/>
                              <a:gd name="T93" fmla="*/ 230052 h 6759"/>
                              <a:gd name="T94" fmla="*/ 494035 w 11009"/>
                              <a:gd name="T95" fmla="*/ 230552 h 6759"/>
                              <a:gd name="T96" fmla="*/ 497362 w 11009"/>
                              <a:gd name="T97" fmla="*/ 226484 h 6759"/>
                              <a:gd name="T98" fmla="*/ 523317 w 11009"/>
                              <a:gd name="T99" fmla="*/ 241186 h 6759"/>
                              <a:gd name="T100" fmla="*/ 500784 w 11009"/>
                              <a:gd name="T101" fmla="*/ 214138 h 6759"/>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Lst>
                            <a:ahLst/>
                            <a:cxnLst>
                              <a:cxn ang="T102">
                                <a:pos x="T0" y="T1"/>
                              </a:cxn>
                              <a:cxn ang="T103">
                                <a:pos x="T2" y="T3"/>
                              </a:cxn>
                              <a:cxn ang="T104">
                                <a:pos x="T4" y="T5"/>
                              </a:cxn>
                              <a:cxn ang="T105">
                                <a:pos x="T6" y="T7"/>
                              </a:cxn>
                              <a:cxn ang="T106">
                                <a:pos x="T8" y="T9"/>
                              </a:cxn>
                              <a:cxn ang="T107">
                                <a:pos x="T10" y="T11"/>
                              </a:cxn>
                              <a:cxn ang="T108">
                                <a:pos x="T12" y="T13"/>
                              </a:cxn>
                              <a:cxn ang="T109">
                                <a:pos x="T14" y="T15"/>
                              </a:cxn>
                              <a:cxn ang="T110">
                                <a:pos x="T16" y="T17"/>
                              </a:cxn>
                              <a:cxn ang="T111">
                                <a:pos x="T18" y="T19"/>
                              </a:cxn>
                              <a:cxn ang="T112">
                                <a:pos x="T20" y="T21"/>
                              </a:cxn>
                              <a:cxn ang="T113">
                                <a:pos x="T22" y="T23"/>
                              </a:cxn>
                              <a:cxn ang="T114">
                                <a:pos x="T24" y="T25"/>
                              </a:cxn>
                              <a:cxn ang="T115">
                                <a:pos x="T26" y="T27"/>
                              </a:cxn>
                              <a:cxn ang="T116">
                                <a:pos x="T28" y="T29"/>
                              </a:cxn>
                              <a:cxn ang="T117">
                                <a:pos x="T30" y="T31"/>
                              </a:cxn>
                              <a:cxn ang="T118">
                                <a:pos x="T32" y="T33"/>
                              </a:cxn>
                              <a:cxn ang="T119">
                                <a:pos x="T34" y="T35"/>
                              </a:cxn>
                              <a:cxn ang="T120">
                                <a:pos x="T36" y="T37"/>
                              </a:cxn>
                              <a:cxn ang="T121">
                                <a:pos x="T38" y="T39"/>
                              </a:cxn>
                              <a:cxn ang="T122">
                                <a:pos x="T40" y="T41"/>
                              </a:cxn>
                              <a:cxn ang="T123">
                                <a:pos x="T42" y="T43"/>
                              </a:cxn>
                              <a:cxn ang="T124">
                                <a:pos x="T44" y="T45"/>
                              </a:cxn>
                              <a:cxn ang="T125">
                                <a:pos x="T46" y="T47"/>
                              </a:cxn>
                              <a:cxn ang="T126">
                                <a:pos x="T48" y="T49"/>
                              </a:cxn>
                              <a:cxn ang="T127">
                                <a:pos x="T50" y="T51"/>
                              </a:cxn>
                              <a:cxn ang="T128">
                                <a:pos x="T52" y="T53"/>
                              </a:cxn>
                              <a:cxn ang="T129">
                                <a:pos x="T54" y="T55"/>
                              </a:cxn>
                              <a:cxn ang="T130">
                                <a:pos x="T56" y="T57"/>
                              </a:cxn>
                              <a:cxn ang="T131">
                                <a:pos x="T58" y="T59"/>
                              </a:cxn>
                              <a:cxn ang="T132">
                                <a:pos x="T60" y="T61"/>
                              </a:cxn>
                              <a:cxn ang="T133">
                                <a:pos x="T62" y="T63"/>
                              </a:cxn>
                              <a:cxn ang="T134">
                                <a:pos x="T64" y="T65"/>
                              </a:cxn>
                              <a:cxn ang="T135">
                                <a:pos x="T66" y="T67"/>
                              </a:cxn>
                              <a:cxn ang="T136">
                                <a:pos x="T68" y="T69"/>
                              </a:cxn>
                              <a:cxn ang="T137">
                                <a:pos x="T70" y="T71"/>
                              </a:cxn>
                              <a:cxn ang="T138">
                                <a:pos x="T72" y="T73"/>
                              </a:cxn>
                              <a:cxn ang="T139">
                                <a:pos x="T74" y="T75"/>
                              </a:cxn>
                              <a:cxn ang="T140">
                                <a:pos x="T76" y="T77"/>
                              </a:cxn>
                              <a:cxn ang="T141">
                                <a:pos x="T78" y="T79"/>
                              </a:cxn>
                              <a:cxn ang="T142">
                                <a:pos x="T80" y="T81"/>
                              </a:cxn>
                              <a:cxn ang="T143">
                                <a:pos x="T82" y="T83"/>
                              </a:cxn>
                              <a:cxn ang="T144">
                                <a:pos x="T84" y="T85"/>
                              </a:cxn>
                              <a:cxn ang="T145">
                                <a:pos x="T86" y="T87"/>
                              </a:cxn>
                              <a:cxn ang="T146">
                                <a:pos x="T88" y="T89"/>
                              </a:cxn>
                              <a:cxn ang="T147">
                                <a:pos x="T90" y="T91"/>
                              </a:cxn>
                              <a:cxn ang="T148">
                                <a:pos x="T92" y="T93"/>
                              </a:cxn>
                              <a:cxn ang="T149">
                                <a:pos x="T94" y="T95"/>
                              </a:cxn>
                              <a:cxn ang="T150">
                                <a:pos x="T96" y="T97"/>
                              </a:cxn>
                              <a:cxn ang="T151">
                                <a:pos x="T98" y="T99"/>
                              </a:cxn>
                              <a:cxn ang="T152">
                                <a:pos x="T100" y="T101"/>
                              </a:cxn>
                            </a:cxnLst>
                            <a:rect l="0" t="0" r="r" b="b"/>
                            <a:pathLst>
                              <a:path w="11009" h="6759">
                                <a:moveTo>
                                  <a:pt x="111" y="19"/>
                                </a:moveTo>
                                <a:lnTo>
                                  <a:pt x="452" y="228"/>
                                </a:lnTo>
                                <a:cubicBezTo>
                                  <a:pt x="483" y="247"/>
                                  <a:pt x="493" y="288"/>
                                  <a:pt x="474" y="320"/>
                                </a:cubicBezTo>
                                <a:cubicBezTo>
                                  <a:pt x="455" y="351"/>
                                  <a:pt x="414" y="361"/>
                                  <a:pt x="382" y="342"/>
                                </a:cubicBezTo>
                                <a:lnTo>
                                  <a:pt x="41" y="133"/>
                                </a:lnTo>
                                <a:cubicBezTo>
                                  <a:pt x="10" y="114"/>
                                  <a:pt x="0" y="73"/>
                                  <a:pt x="19" y="41"/>
                                </a:cubicBezTo>
                                <a:cubicBezTo>
                                  <a:pt x="38" y="10"/>
                                  <a:pt x="79" y="0"/>
                                  <a:pt x="111" y="19"/>
                                </a:cubicBezTo>
                                <a:close/>
                                <a:moveTo>
                                  <a:pt x="907" y="506"/>
                                </a:moveTo>
                                <a:lnTo>
                                  <a:pt x="1248" y="715"/>
                                </a:lnTo>
                                <a:cubicBezTo>
                                  <a:pt x="1280" y="734"/>
                                  <a:pt x="1290" y="775"/>
                                  <a:pt x="1270" y="806"/>
                                </a:cubicBezTo>
                                <a:cubicBezTo>
                                  <a:pt x="1251" y="838"/>
                                  <a:pt x="1210" y="848"/>
                                  <a:pt x="1179" y="828"/>
                                </a:cubicBezTo>
                                <a:lnTo>
                                  <a:pt x="837" y="620"/>
                                </a:lnTo>
                                <a:cubicBezTo>
                                  <a:pt x="806" y="601"/>
                                  <a:pt x="796" y="560"/>
                                  <a:pt x="815" y="528"/>
                                </a:cubicBezTo>
                                <a:cubicBezTo>
                                  <a:pt x="834" y="497"/>
                                  <a:pt x="875" y="487"/>
                                  <a:pt x="907" y="506"/>
                                </a:cubicBezTo>
                                <a:close/>
                                <a:moveTo>
                                  <a:pt x="1703" y="993"/>
                                </a:moveTo>
                                <a:lnTo>
                                  <a:pt x="2045" y="1201"/>
                                </a:lnTo>
                                <a:cubicBezTo>
                                  <a:pt x="2076" y="1221"/>
                                  <a:pt x="2086" y="1262"/>
                                  <a:pt x="2067" y="1293"/>
                                </a:cubicBezTo>
                                <a:cubicBezTo>
                                  <a:pt x="2047" y="1325"/>
                                  <a:pt x="2006" y="1334"/>
                                  <a:pt x="1975" y="1315"/>
                                </a:cubicBezTo>
                                <a:lnTo>
                                  <a:pt x="1634" y="1107"/>
                                </a:lnTo>
                                <a:cubicBezTo>
                                  <a:pt x="1602" y="1087"/>
                                  <a:pt x="1592" y="1046"/>
                                  <a:pt x="1612" y="1015"/>
                                </a:cubicBezTo>
                                <a:cubicBezTo>
                                  <a:pt x="1631" y="984"/>
                                  <a:pt x="1672" y="974"/>
                                  <a:pt x="1703" y="993"/>
                                </a:cubicBezTo>
                                <a:close/>
                                <a:moveTo>
                                  <a:pt x="2500" y="1480"/>
                                </a:moveTo>
                                <a:lnTo>
                                  <a:pt x="2841" y="1688"/>
                                </a:lnTo>
                                <a:cubicBezTo>
                                  <a:pt x="2872" y="1707"/>
                                  <a:pt x="2882" y="1748"/>
                                  <a:pt x="2863" y="1780"/>
                                </a:cubicBezTo>
                                <a:cubicBezTo>
                                  <a:pt x="2844" y="1811"/>
                                  <a:pt x="2803" y="1821"/>
                                  <a:pt x="2771" y="1802"/>
                                </a:cubicBezTo>
                                <a:lnTo>
                                  <a:pt x="2430" y="1593"/>
                                </a:lnTo>
                                <a:cubicBezTo>
                                  <a:pt x="2399" y="1574"/>
                                  <a:pt x="2389" y="1533"/>
                                  <a:pt x="2408" y="1502"/>
                                </a:cubicBezTo>
                                <a:cubicBezTo>
                                  <a:pt x="2427" y="1470"/>
                                  <a:pt x="2468" y="1460"/>
                                  <a:pt x="2500" y="1480"/>
                                </a:cubicBezTo>
                                <a:close/>
                                <a:moveTo>
                                  <a:pt x="3296" y="1966"/>
                                </a:moveTo>
                                <a:lnTo>
                                  <a:pt x="3637" y="2175"/>
                                </a:lnTo>
                                <a:cubicBezTo>
                                  <a:pt x="3669" y="2194"/>
                                  <a:pt x="3679" y="2235"/>
                                  <a:pt x="3659" y="2267"/>
                                </a:cubicBezTo>
                                <a:cubicBezTo>
                                  <a:pt x="3640" y="2298"/>
                                  <a:pt x="3599" y="2308"/>
                                  <a:pt x="3568" y="2289"/>
                                </a:cubicBezTo>
                                <a:lnTo>
                                  <a:pt x="3226" y="2080"/>
                                </a:lnTo>
                                <a:cubicBezTo>
                                  <a:pt x="3195" y="2061"/>
                                  <a:pt x="3185" y="2020"/>
                                  <a:pt x="3204" y="1988"/>
                                </a:cubicBezTo>
                                <a:cubicBezTo>
                                  <a:pt x="3223" y="1957"/>
                                  <a:pt x="3264" y="1947"/>
                                  <a:pt x="3296" y="1966"/>
                                </a:cubicBezTo>
                                <a:close/>
                                <a:moveTo>
                                  <a:pt x="4092" y="2453"/>
                                </a:moveTo>
                                <a:lnTo>
                                  <a:pt x="4434" y="2662"/>
                                </a:lnTo>
                                <a:cubicBezTo>
                                  <a:pt x="4465" y="2681"/>
                                  <a:pt x="4475" y="2722"/>
                                  <a:pt x="4456" y="2753"/>
                                </a:cubicBezTo>
                                <a:cubicBezTo>
                                  <a:pt x="4436" y="2785"/>
                                  <a:pt x="4395" y="2795"/>
                                  <a:pt x="4364" y="2776"/>
                                </a:cubicBezTo>
                                <a:lnTo>
                                  <a:pt x="4023" y="2567"/>
                                </a:lnTo>
                                <a:cubicBezTo>
                                  <a:pt x="3991" y="2548"/>
                                  <a:pt x="3981" y="2507"/>
                                  <a:pt x="4001" y="2475"/>
                                </a:cubicBezTo>
                                <a:cubicBezTo>
                                  <a:pt x="4020" y="2444"/>
                                  <a:pt x="4061" y="2434"/>
                                  <a:pt x="4092" y="2453"/>
                                </a:cubicBezTo>
                                <a:close/>
                                <a:moveTo>
                                  <a:pt x="4889" y="2940"/>
                                </a:moveTo>
                                <a:lnTo>
                                  <a:pt x="5230" y="3149"/>
                                </a:lnTo>
                                <a:cubicBezTo>
                                  <a:pt x="5261" y="3168"/>
                                  <a:pt x="5271" y="3209"/>
                                  <a:pt x="5252" y="3240"/>
                                </a:cubicBezTo>
                                <a:cubicBezTo>
                                  <a:pt x="5233" y="3272"/>
                                  <a:pt x="5192" y="3282"/>
                                  <a:pt x="5160" y="3262"/>
                                </a:cubicBezTo>
                                <a:lnTo>
                                  <a:pt x="4819" y="3054"/>
                                </a:lnTo>
                                <a:cubicBezTo>
                                  <a:pt x="4788" y="3035"/>
                                  <a:pt x="4778" y="2993"/>
                                  <a:pt x="4797" y="2962"/>
                                </a:cubicBezTo>
                                <a:cubicBezTo>
                                  <a:pt x="4816" y="2931"/>
                                  <a:pt x="4857" y="2921"/>
                                  <a:pt x="4889" y="2940"/>
                                </a:cubicBezTo>
                                <a:close/>
                                <a:moveTo>
                                  <a:pt x="5685" y="3427"/>
                                </a:moveTo>
                                <a:lnTo>
                                  <a:pt x="6026" y="3635"/>
                                </a:lnTo>
                                <a:cubicBezTo>
                                  <a:pt x="6058" y="3655"/>
                                  <a:pt x="6068" y="3696"/>
                                  <a:pt x="6048" y="3727"/>
                                </a:cubicBezTo>
                                <a:cubicBezTo>
                                  <a:pt x="6029" y="3758"/>
                                  <a:pt x="5988" y="3768"/>
                                  <a:pt x="5957" y="3749"/>
                                </a:cubicBezTo>
                                <a:lnTo>
                                  <a:pt x="5615" y="3540"/>
                                </a:lnTo>
                                <a:cubicBezTo>
                                  <a:pt x="5584" y="3521"/>
                                  <a:pt x="5574" y="3480"/>
                                  <a:pt x="5593" y="3449"/>
                                </a:cubicBezTo>
                                <a:cubicBezTo>
                                  <a:pt x="5612" y="3417"/>
                                  <a:pt x="5654" y="3408"/>
                                  <a:pt x="5685" y="3427"/>
                                </a:cubicBezTo>
                                <a:close/>
                                <a:moveTo>
                                  <a:pt x="6481" y="3914"/>
                                </a:moveTo>
                                <a:lnTo>
                                  <a:pt x="6823" y="4122"/>
                                </a:lnTo>
                                <a:cubicBezTo>
                                  <a:pt x="6854" y="4141"/>
                                  <a:pt x="6864" y="4182"/>
                                  <a:pt x="6845" y="4214"/>
                                </a:cubicBezTo>
                                <a:cubicBezTo>
                                  <a:pt x="6825" y="4245"/>
                                  <a:pt x="6784" y="4255"/>
                                  <a:pt x="6753" y="4236"/>
                                </a:cubicBezTo>
                                <a:lnTo>
                                  <a:pt x="6412" y="4027"/>
                                </a:lnTo>
                                <a:cubicBezTo>
                                  <a:pt x="6380" y="4008"/>
                                  <a:pt x="6370" y="3967"/>
                                  <a:pt x="6390" y="3936"/>
                                </a:cubicBezTo>
                                <a:cubicBezTo>
                                  <a:pt x="6409" y="3904"/>
                                  <a:pt x="6450" y="3894"/>
                                  <a:pt x="6481" y="3914"/>
                                </a:cubicBezTo>
                                <a:close/>
                                <a:moveTo>
                                  <a:pt x="7278" y="4400"/>
                                </a:moveTo>
                                <a:lnTo>
                                  <a:pt x="7619" y="4609"/>
                                </a:lnTo>
                                <a:cubicBezTo>
                                  <a:pt x="7650" y="4628"/>
                                  <a:pt x="7660" y="4669"/>
                                  <a:pt x="7641" y="4701"/>
                                </a:cubicBezTo>
                                <a:cubicBezTo>
                                  <a:pt x="7622" y="4732"/>
                                  <a:pt x="7581" y="4742"/>
                                  <a:pt x="7549" y="4723"/>
                                </a:cubicBezTo>
                                <a:lnTo>
                                  <a:pt x="7208" y="4514"/>
                                </a:lnTo>
                                <a:cubicBezTo>
                                  <a:pt x="7177" y="4495"/>
                                  <a:pt x="7167" y="4454"/>
                                  <a:pt x="7186" y="4422"/>
                                </a:cubicBezTo>
                                <a:cubicBezTo>
                                  <a:pt x="7205" y="4391"/>
                                  <a:pt x="7246" y="4381"/>
                                  <a:pt x="7278" y="4400"/>
                                </a:cubicBezTo>
                                <a:close/>
                                <a:moveTo>
                                  <a:pt x="8074" y="4887"/>
                                </a:moveTo>
                                <a:lnTo>
                                  <a:pt x="8415" y="5096"/>
                                </a:lnTo>
                                <a:cubicBezTo>
                                  <a:pt x="8447" y="5115"/>
                                  <a:pt x="8457" y="5156"/>
                                  <a:pt x="8437" y="5187"/>
                                </a:cubicBezTo>
                                <a:cubicBezTo>
                                  <a:pt x="8418" y="5219"/>
                                  <a:pt x="8377" y="5229"/>
                                  <a:pt x="8346" y="5209"/>
                                </a:cubicBezTo>
                                <a:lnTo>
                                  <a:pt x="8004" y="5001"/>
                                </a:lnTo>
                                <a:cubicBezTo>
                                  <a:pt x="7973" y="4982"/>
                                  <a:pt x="7963" y="4941"/>
                                  <a:pt x="7982" y="4909"/>
                                </a:cubicBezTo>
                                <a:cubicBezTo>
                                  <a:pt x="8001" y="4878"/>
                                  <a:pt x="8043" y="4868"/>
                                  <a:pt x="8074" y="4887"/>
                                </a:cubicBezTo>
                                <a:close/>
                                <a:moveTo>
                                  <a:pt x="8870" y="5374"/>
                                </a:moveTo>
                                <a:lnTo>
                                  <a:pt x="9212" y="5583"/>
                                </a:lnTo>
                                <a:cubicBezTo>
                                  <a:pt x="9243" y="5602"/>
                                  <a:pt x="9253" y="5643"/>
                                  <a:pt x="9234" y="5674"/>
                                </a:cubicBezTo>
                                <a:cubicBezTo>
                                  <a:pt x="9214" y="5706"/>
                                  <a:pt x="9173" y="5715"/>
                                  <a:pt x="9142" y="5696"/>
                                </a:cubicBezTo>
                                <a:lnTo>
                                  <a:pt x="8801" y="5488"/>
                                </a:lnTo>
                                <a:cubicBezTo>
                                  <a:pt x="8769" y="5468"/>
                                  <a:pt x="8759" y="5427"/>
                                  <a:pt x="8779" y="5396"/>
                                </a:cubicBezTo>
                                <a:cubicBezTo>
                                  <a:pt x="8798" y="5365"/>
                                  <a:pt x="8839" y="5355"/>
                                  <a:pt x="8870" y="5374"/>
                                </a:cubicBezTo>
                                <a:close/>
                                <a:moveTo>
                                  <a:pt x="9667" y="5861"/>
                                </a:moveTo>
                                <a:lnTo>
                                  <a:pt x="10008" y="6069"/>
                                </a:lnTo>
                                <a:cubicBezTo>
                                  <a:pt x="10039" y="6088"/>
                                  <a:pt x="10049" y="6130"/>
                                  <a:pt x="10030" y="6161"/>
                                </a:cubicBezTo>
                                <a:cubicBezTo>
                                  <a:pt x="10011" y="6192"/>
                                  <a:pt x="9970" y="6202"/>
                                  <a:pt x="9938" y="6183"/>
                                </a:cubicBezTo>
                                <a:lnTo>
                                  <a:pt x="9597" y="5974"/>
                                </a:lnTo>
                                <a:cubicBezTo>
                                  <a:pt x="9566" y="5955"/>
                                  <a:pt x="9556" y="5914"/>
                                  <a:pt x="9575" y="5883"/>
                                </a:cubicBezTo>
                                <a:cubicBezTo>
                                  <a:pt x="9594" y="5851"/>
                                  <a:pt x="9635" y="5841"/>
                                  <a:pt x="9667" y="5861"/>
                                </a:cubicBezTo>
                                <a:close/>
                                <a:moveTo>
                                  <a:pt x="10463" y="6347"/>
                                </a:moveTo>
                                <a:lnTo>
                                  <a:pt x="10475" y="6355"/>
                                </a:lnTo>
                                <a:cubicBezTo>
                                  <a:pt x="10507" y="6374"/>
                                  <a:pt x="10516" y="6415"/>
                                  <a:pt x="10497" y="6447"/>
                                </a:cubicBezTo>
                                <a:cubicBezTo>
                                  <a:pt x="10478" y="6478"/>
                                  <a:pt x="10437" y="6488"/>
                                  <a:pt x="10406" y="6469"/>
                                </a:cubicBezTo>
                                <a:lnTo>
                                  <a:pt x="10393" y="6461"/>
                                </a:lnTo>
                                <a:cubicBezTo>
                                  <a:pt x="10362" y="6442"/>
                                  <a:pt x="10352" y="6401"/>
                                  <a:pt x="10371" y="6370"/>
                                </a:cubicBezTo>
                                <a:cubicBezTo>
                                  <a:pt x="10390" y="6338"/>
                                  <a:pt x="10432" y="6328"/>
                                  <a:pt x="10463" y="6347"/>
                                </a:cubicBezTo>
                                <a:close/>
                                <a:moveTo>
                                  <a:pt x="10535" y="6001"/>
                                </a:moveTo>
                                <a:lnTo>
                                  <a:pt x="11009" y="6759"/>
                                </a:lnTo>
                                <a:lnTo>
                                  <a:pt x="10118" y="6684"/>
                                </a:lnTo>
                                <a:lnTo>
                                  <a:pt x="10535" y="6001"/>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2453" name="Freeform 133"/>
                        <wps:cNvSpPr>
                          <a:spLocks noEditPoints="1"/>
                        </wps:cNvSpPr>
                        <wps:spPr bwMode="auto">
                          <a:xfrm>
                            <a:off x="10955" y="14578"/>
                            <a:ext cx="654" cy="2305"/>
                          </a:xfrm>
                          <a:custGeom>
                            <a:avLst/>
                            <a:gdLst>
                              <a:gd name="T0" fmla="*/ 11060 w 836"/>
                              <a:gd name="T1" fmla="*/ 5275 h 3251"/>
                              <a:gd name="T2" fmla="*/ 17045 w 836"/>
                              <a:gd name="T3" fmla="*/ 12760 h 3251"/>
                              <a:gd name="T4" fmla="*/ 23460 w 836"/>
                              <a:gd name="T5" fmla="*/ 21136 h 3251"/>
                              <a:gd name="T6" fmla="*/ 32366 w 836"/>
                              <a:gd name="T7" fmla="*/ 34645 h 3251"/>
                              <a:gd name="T8" fmla="*/ 36963 w 836"/>
                              <a:gd name="T9" fmla="*/ 43734 h 3251"/>
                              <a:gd name="T10" fmla="*/ 39644 w 836"/>
                              <a:gd name="T11" fmla="*/ 52538 h 3251"/>
                              <a:gd name="T12" fmla="*/ 39691 w 836"/>
                              <a:gd name="T13" fmla="*/ 60985 h 3251"/>
                              <a:gd name="T14" fmla="*/ 37202 w 836"/>
                              <a:gd name="T15" fmla="*/ 69789 h 3251"/>
                              <a:gd name="T16" fmla="*/ 32893 w 836"/>
                              <a:gd name="T17" fmla="*/ 78841 h 3251"/>
                              <a:gd name="T18" fmla="*/ 24227 w 836"/>
                              <a:gd name="T19" fmla="*/ 92315 h 3251"/>
                              <a:gd name="T20" fmla="*/ 14843 w 836"/>
                              <a:gd name="T21" fmla="*/ 104968 h 3251"/>
                              <a:gd name="T22" fmla="*/ 9193 w 836"/>
                              <a:gd name="T23" fmla="*/ 112417 h 3251"/>
                              <a:gd name="T24" fmla="*/ 4405 w 836"/>
                              <a:gd name="T25" fmla="*/ 113950 h 3251"/>
                              <a:gd name="T26" fmla="*/ 3592 w 836"/>
                              <a:gd name="T27" fmla="*/ 110100 h 3251"/>
                              <a:gd name="T28" fmla="*/ 9289 w 836"/>
                              <a:gd name="T29" fmla="*/ 102651 h 3251"/>
                              <a:gd name="T30" fmla="*/ 18529 w 836"/>
                              <a:gd name="T31" fmla="*/ 90212 h 3251"/>
                              <a:gd name="T32" fmla="*/ 26908 w 836"/>
                              <a:gd name="T33" fmla="*/ 77095 h 3251"/>
                              <a:gd name="T34" fmla="*/ 31026 w 836"/>
                              <a:gd name="T35" fmla="*/ 68613 h 3251"/>
                              <a:gd name="T36" fmla="*/ 33324 w 836"/>
                              <a:gd name="T37" fmla="*/ 60665 h 3251"/>
                              <a:gd name="T38" fmla="*/ 33372 w 836"/>
                              <a:gd name="T39" fmla="*/ 53357 h 3251"/>
                              <a:gd name="T40" fmla="*/ 30930 w 836"/>
                              <a:gd name="T41" fmla="*/ 45266 h 3251"/>
                              <a:gd name="T42" fmla="*/ 26573 w 836"/>
                              <a:gd name="T43" fmla="*/ 36605 h 3251"/>
                              <a:gd name="T44" fmla="*/ 17859 w 836"/>
                              <a:gd name="T45" fmla="*/ 23453 h 3251"/>
                              <a:gd name="T46" fmla="*/ 11539 w 836"/>
                              <a:gd name="T47" fmla="*/ 15148 h 3251"/>
                              <a:gd name="T48" fmla="*/ 5554 w 836"/>
                              <a:gd name="T49" fmla="*/ 7663 h 3251"/>
                              <a:gd name="T50" fmla="*/ 4644 w 836"/>
                              <a:gd name="T51" fmla="*/ 1889 h 3251"/>
                              <a:gd name="T52" fmla="*/ 1436 w 836"/>
                              <a:gd name="T53" fmla="*/ 26162 h 3251"/>
                              <a:gd name="T54" fmla="*/ 34138 w 836"/>
                              <a:gd name="T55" fmla="*/ 12760 h 3251"/>
                              <a:gd name="T56" fmla="*/ 31026 w 836"/>
                              <a:gd name="T57" fmla="*/ 16894 h 3251"/>
                              <a:gd name="T58" fmla="*/ 9481 w 836"/>
                              <a:gd name="T59" fmla="*/ 4063 h 3251"/>
                              <a:gd name="T60" fmla="*/ 4453 w 836"/>
                              <a:gd name="T61" fmla="*/ 28692 h 3251"/>
                              <a:gd name="T62" fmla="*/ 33420 w 836"/>
                              <a:gd name="T63" fmla="*/ 102402 h 3251"/>
                              <a:gd name="T64" fmla="*/ 144 w 836"/>
                              <a:gd name="T65" fmla="*/ 89748 h 3251"/>
                              <a:gd name="T66" fmla="*/ 6512 w 836"/>
                              <a:gd name="T67" fmla="*/ 89356 h 3251"/>
                              <a:gd name="T68" fmla="*/ 4309 w 836"/>
                              <a:gd name="T69" fmla="*/ 109851 h 3251"/>
                              <a:gd name="T70" fmla="*/ 34473 w 836"/>
                              <a:gd name="T71" fmla="*/ 99123 h 3251"/>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836" h="3251">
                                <a:moveTo>
                                  <a:pt x="189" y="76"/>
                                </a:moveTo>
                                <a:lnTo>
                                  <a:pt x="231" y="148"/>
                                </a:lnTo>
                                <a:lnTo>
                                  <a:pt x="292" y="248"/>
                                </a:lnTo>
                                <a:lnTo>
                                  <a:pt x="356" y="358"/>
                                </a:lnTo>
                                <a:lnTo>
                                  <a:pt x="422" y="473"/>
                                </a:lnTo>
                                <a:lnTo>
                                  <a:pt x="490" y="593"/>
                                </a:lnTo>
                                <a:lnTo>
                                  <a:pt x="618" y="843"/>
                                </a:lnTo>
                                <a:lnTo>
                                  <a:pt x="676" y="972"/>
                                </a:lnTo>
                                <a:lnTo>
                                  <a:pt x="728" y="1099"/>
                                </a:lnTo>
                                <a:lnTo>
                                  <a:pt x="772" y="1227"/>
                                </a:lnTo>
                                <a:lnTo>
                                  <a:pt x="806" y="1352"/>
                                </a:lnTo>
                                <a:lnTo>
                                  <a:pt x="828" y="1474"/>
                                </a:lnTo>
                                <a:lnTo>
                                  <a:pt x="836" y="1592"/>
                                </a:lnTo>
                                <a:lnTo>
                                  <a:pt x="829" y="1711"/>
                                </a:lnTo>
                                <a:lnTo>
                                  <a:pt x="809" y="1833"/>
                                </a:lnTo>
                                <a:lnTo>
                                  <a:pt x="777" y="1958"/>
                                </a:lnTo>
                                <a:lnTo>
                                  <a:pt x="736" y="2084"/>
                                </a:lnTo>
                                <a:lnTo>
                                  <a:pt x="687" y="2212"/>
                                </a:lnTo>
                                <a:lnTo>
                                  <a:pt x="630" y="2339"/>
                                </a:lnTo>
                                <a:lnTo>
                                  <a:pt x="506" y="2590"/>
                                </a:lnTo>
                                <a:lnTo>
                                  <a:pt x="375" y="2831"/>
                                </a:lnTo>
                                <a:lnTo>
                                  <a:pt x="310" y="2945"/>
                                </a:lnTo>
                                <a:lnTo>
                                  <a:pt x="248" y="3054"/>
                                </a:lnTo>
                                <a:lnTo>
                                  <a:pt x="192" y="3154"/>
                                </a:lnTo>
                                <a:lnTo>
                                  <a:pt x="182" y="3171"/>
                                </a:lnTo>
                                <a:cubicBezTo>
                                  <a:pt x="164" y="3203"/>
                                  <a:pt x="124" y="3215"/>
                                  <a:pt x="92" y="3197"/>
                                </a:cubicBezTo>
                                <a:cubicBezTo>
                                  <a:pt x="59" y="3180"/>
                                  <a:pt x="48" y="3139"/>
                                  <a:pt x="65" y="3107"/>
                                </a:cubicBezTo>
                                <a:lnTo>
                                  <a:pt x="75" y="3089"/>
                                </a:lnTo>
                                <a:lnTo>
                                  <a:pt x="133" y="2987"/>
                                </a:lnTo>
                                <a:lnTo>
                                  <a:pt x="194" y="2880"/>
                                </a:lnTo>
                                <a:lnTo>
                                  <a:pt x="258" y="2768"/>
                                </a:lnTo>
                                <a:lnTo>
                                  <a:pt x="387" y="2531"/>
                                </a:lnTo>
                                <a:lnTo>
                                  <a:pt x="508" y="2286"/>
                                </a:lnTo>
                                <a:lnTo>
                                  <a:pt x="562" y="2163"/>
                                </a:lnTo>
                                <a:lnTo>
                                  <a:pt x="609" y="2043"/>
                                </a:lnTo>
                                <a:lnTo>
                                  <a:pt x="648" y="1925"/>
                                </a:lnTo>
                                <a:lnTo>
                                  <a:pt x="678" y="1812"/>
                                </a:lnTo>
                                <a:lnTo>
                                  <a:pt x="696" y="1702"/>
                                </a:lnTo>
                                <a:lnTo>
                                  <a:pt x="703" y="1601"/>
                                </a:lnTo>
                                <a:lnTo>
                                  <a:pt x="697" y="1497"/>
                                </a:lnTo>
                                <a:lnTo>
                                  <a:pt x="677" y="1387"/>
                                </a:lnTo>
                                <a:lnTo>
                                  <a:pt x="646" y="1270"/>
                                </a:lnTo>
                                <a:lnTo>
                                  <a:pt x="605" y="1150"/>
                                </a:lnTo>
                                <a:lnTo>
                                  <a:pt x="555" y="1027"/>
                                </a:lnTo>
                                <a:lnTo>
                                  <a:pt x="499" y="904"/>
                                </a:lnTo>
                                <a:lnTo>
                                  <a:pt x="373" y="658"/>
                                </a:lnTo>
                                <a:lnTo>
                                  <a:pt x="307" y="540"/>
                                </a:lnTo>
                                <a:lnTo>
                                  <a:pt x="241" y="425"/>
                                </a:lnTo>
                                <a:lnTo>
                                  <a:pt x="177" y="317"/>
                                </a:lnTo>
                                <a:lnTo>
                                  <a:pt x="116" y="215"/>
                                </a:lnTo>
                                <a:lnTo>
                                  <a:pt x="74" y="144"/>
                                </a:lnTo>
                                <a:cubicBezTo>
                                  <a:pt x="55" y="112"/>
                                  <a:pt x="66" y="71"/>
                                  <a:pt x="97" y="53"/>
                                </a:cubicBezTo>
                                <a:cubicBezTo>
                                  <a:pt x="129" y="34"/>
                                  <a:pt x="170" y="44"/>
                                  <a:pt x="189" y="76"/>
                                </a:cubicBezTo>
                                <a:close/>
                                <a:moveTo>
                                  <a:pt x="30" y="734"/>
                                </a:moveTo>
                                <a:lnTo>
                                  <a:pt x="70" y="0"/>
                                </a:lnTo>
                                <a:lnTo>
                                  <a:pt x="713" y="358"/>
                                </a:lnTo>
                                <a:cubicBezTo>
                                  <a:pt x="745" y="376"/>
                                  <a:pt x="757" y="416"/>
                                  <a:pt x="739" y="449"/>
                                </a:cubicBezTo>
                                <a:cubicBezTo>
                                  <a:pt x="721" y="481"/>
                                  <a:pt x="680" y="492"/>
                                  <a:pt x="648" y="474"/>
                                </a:cubicBezTo>
                                <a:lnTo>
                                  <a:pt x="99" y="168"/>
                                </a:lnTo>
                                <a:lnTo>
                                  <a:pt x="198" y="114"/>
                                </a:lnTo>
                                <a:lnTo>
                                  <a:pt x="163" y="742"/>
                                </a:lnTo>
                                <a:cubicBezTo>
                                  <a:pt x="161" y="778"/>
                                  <a:pt x="130" y="807"/>
                                  <a:pt x="93" y="805"/>
                                </a:cubicBezTo>
                                <a:cubicBezTo>
                                  <a:pt x="56" y="803"/>
                                  <a:pt x="28" y="771"/>
                                  <a:pt x="30" y="734"/>
                                </a:cubicBezTo>
                                <a:close/>
                                <a:moveTo>
                                  <a:pt x="698" y="2873"/>
                                </a:moveTo>
                                <a:lnTo>
                                  <a:pt x="67" y="3251"/>
                                </a:lnTo>
                                <a:lnTo>
                                  <a:pt x="3" y="2518"/>
                                </a:lnTo>
                                <a:cubicBezTo>
                                  <a:pt x="0" y="2481"/>
                                  <a:pt x="27" y="2449"/>
                                  <a:pt x="64" y="2446"/>
                                </a:cubicBezTo>
                                <a:cubicBezTo>
                                  <a:pt x="100" y="2443"/>
                                  <a:pt x="133" y="2470"/>
                                  <a:pt x="136" y="2507"/>
                                </a:cubicBezTo>
                                <a:lnTo>
                                  <a:pt x="190" y="3133"/>
                                </a:lnTo>
                                <a:lnTo>
                                  <a:pt x="90" y="3082"/>
                                </a:lnTo>
                                <a:lnTo>
                                  <a:pt x="629" y="2758"/>
                                </a:lnTo>
                                <a:cubicBezTo>
                                  <a:pt x="661" y="2740"/>
                                  <a:pt x="701" y="2750"/>
                                  <a:pt x="720" y="2781"/>
                                </a:cubicBezTo>
                                <a:cubicBezTo>
                                  <a:pt x="739" y="2813"/>
                                  <a:pt x="729" y="2854"/>
                                  <a:pt x="698" y="2873"/>
                                </a:cubicBez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2454" name="Rectangle 134"/>
                        <wps:cNvSpPr>
                          <a:spLocks noChangeArrowheads="1"/>
                        </wps:cNvSpPr>
                        <wps:spPr bwMode="auto">
                          <a:xfrm>
                            <a:off x="11992" y="14922"/>
                            <a:ext cx="2731" cy="13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049390" w14:textId="77777777" w:rsidR="001E7F2D" w:rsidRDefault="001E7F2D" w:rsidP="001E7F2D">
                              <w:r>
                                <w:rPr>
                                  <w:color w:val="000000"/>
                                  <w:sz w:val="18"/>
                                  <w:szCs w:val="18"/>
                                </w:rPr>
                                <w:t>Ramp</w:t>
                              </w:r>
                            </w:p>
                          </w:txbxContent>
                        </wps:txbx>
                        <wps:bodyPr rot="0" vert="horz" wrap="none" lIns="0" tIns="0" rIns="0" bIns="0" anchor="t" anchorCtr="0" upright="1">
                          <a:spAutoFit/>
                        </wps:bodyPr>
                      </wps:wsp>
                      <wps:wsp>
                        <wps:cNvPr id="2455" name="Rectangle 135"/>
                        <wps:cNvSpPr>
                          <a:spLocks noChangeArrowheads="1"/>
                        </wps:cNvSpPr>
                        <wps:spPr bwMode="auto">
                          <a:xfrm>
                            <a:off x="12335" y="16128"/>
                            <a:ext cx="2642" cy="13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9DF3CD" w14:textId="77777777" w:rsidR="001E7F2D" w:rsidRDefault="001E7F2D" w:rsidP="001E7F2D">
                              <w:r>
                                <w:rPr>
                                  <w:color w:val="000000"/>
                                  <w:sz w:val="18"/>
                                  <w:szCs w:val="18"/>
                                </w:rPr>
                                <w:t>Rate</w:t>
                              </w:r>
                            </w:p>
                          </w:txbxContent>
                        </wps:txbx>
                        <wps:bodyPr rot="0" vert="horz" wrap="square" lIns="0" tIns="0" rIns="0" bIns="0" anchor="t" anchorCtr="0" upright="1">
                          <a:spAutoFit/>
                        </wps:bodyPr>
                      </wps:wsp>
                      <wps:wsp>
                        <wps:cNvPr id="2456" name="Freeform 139"/>
                        <wps:cNvSpPr>
                          <a:spLocks noEditPoints="1"/>
                        </wps:cNvSpPr>
                        <wps:spPr bwMode="auto">
                          <a:xfrm>
                            <a:off x="6814" y="27777"/>
                            <a:ext cx="7341" cy="565"/>
                          </a:xfrm>
                          <a:custGeom>
                            <a:avLst/>
                            <a:gdLst>
                              <a:gd name="T0" fmla="*/ 126532 w 4709"/>
                              <a:gd name="T1" fmla="*/ 46795 h 400"/>
                              <a:gd name="T2" fmla="*/ 1657426 w 4709"/>
                              <a:gd name="T3" fmla="*/ 46795 h 400"/>
                              <a:gd name="T4" fmla="*/ 1670307 w 4709"/>
                              <a:gd name="T5" fmla="*/ 56379 h 400"/>
                              <a:gd name="T6" fmla="*/ 1657426 w 4709"/>
                              <a:gd name="T7" fmla="*/ 65681 h 400"/>
                              <a:gd name="T8" fmla="*/ 126532 w 4709"/>
                              <a:gd name="T9" fmla="*/ 65681 h 400"/>
                              <a:gd name="T10" fmla="*/ 113651 w 4709"/>
                              <a:gd name="T11" fmla="*/ 56379 h 400"/>
                              <a:gd name="T12" fmla="*/ 126532 w 4709"/>
                              <a:gd name="T13" fmla="*/ 46795 h 400"/>
                              <a:gd name="T14" fmla="*/ 151537 w 4709"/>
                              <a:gd name="T15" fmla="*/ 112756 h 400"/>
                              <a:gd name="T16" fmla="*/ 0 w 4709"/>
                              <a:gd name="T17" fmla="*/ 56379 h 400"/>
                              <a:gd name="T18" fmla="*/ 151537 w 4709"/>
                              <a:gd name="T19" fmla="*/ 0 h 400"/>
                              <a:gd name="T20" fmla="*/ 151537 w 4709"/>
                              <a:gd name="T21" fmla="*/ 112756 h 400"/>
                              <a:gd name="T22" fmla="*/ 1632421 w 4709"/>
                              <a:gd name="T23" fmla="*/ 0 h 400"/>
                              <a:gd name="T24" fmla="*/ 1783958 w 4709"/>
                              <a:gd name="T25" fmla="*/ 56379 h 400"/>
                              <a:gd name="T26" fmla="*/ 1632421 w 4709"/>
                              <a:gd name="T27" fmla="*/ 112756 h 400"/>
                              <a:gd name="T28" fmla="*/ 1632421 w 4709"/>
                              <a:gd name="T29" fmla="*/ 0 h 400"/>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4709" h="400">
                                <a:moveTo>
                                  <a:pt x="334" y="166"/>
                                </a:moveTo>
                                <a:lnTo>
                                  <a:pt x="4375" y="166"/>
                                </a:lnTo>
                                <a:cubicBezTo>
                                  <a:pt x="4394" y="166"/>
                                  <a:pt x="4409" y="181"/>
                                  <a:pt x="4409" y="200"/>
                                </a:cubicBezTo>
                                <a:cubicBezTo>
                                  <a:pt x="4409" y="218"/>
                                  <a:pt x="4394" y="233"/>
                                  <a:pt x="4375" y="233"/>
                                </a:cubicBezTo>
                                <a:lnTo>
                                  <a:pt x="334" y="233"/>
                                </a:lnTo>
                                <a:cubicBezTo>
                                  <a:pt x="315" y="233"/>
                                  <a:pt x="300" y="218"/>
                                  <a:pt x="300" y="200"/>
                                </a:cubicBezTo>
                                <a:cubicBezTo>
                                  <a:pt x="300" y="181"/>
                                  <a:pt x="315" y="166"/>
                                  <a:pt x="334" y="166"/>
                                </a:cubicBezTo>
                                <a:close/>
                                <a:moveTo>
                                  <a:pt x="400" y="400"/>
                                </a:moveTo>
                                <a:lnTo>
                                  <a:pt x="0" y="200"/>
                                </a:lnTo>
                                <a:lnTo>
                                  <a:pt x="400" y="0"/>
                                </a:lnTo>
                                <a:lnTo>
                                  <a:pt x="400" y="400"/>
                                </a:lnTo>
                                <a:close/>
                                <a:moveTo>
                                  <a:pt x="4309" y="0"/>
                                </a:moveTo>
                                <a:lnTo>
                                  <a:pt x="4709" y="200"/>
                                </a:lnTo>
                                <a:lnTo>
                                  <a:pt x="4309" y="400"/>
                                </a:lnTo>
                                <a:lnTo>
                                  <a:pt x="4309" y="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2457" name="Freeform 140"/>
                        <wps:cNvSpPr>
                          <a:spLocks noEditPoints="1"/>
                        </wps:cNvSpPr>
                        <wps:spPr bwMode="auto">
                          <a:xfrm>
                            <a:off x="25361" y="5520"/>
                            <a:ext cx="29520" cy="18390"/>
                          </a:xfrm>
                          <a:custGeom>
                            <a:avLst/>
                            <a:gdLst>
                              <a:gd name="T0" fmla="*/ 113185312 w 4649"/>
                              <a:gd name="T1" fmla="*/ 268364 h 2943"/>
                              <a:gd name="T2" fmla="*/ 106887266 w 4649"/>
                              <a:gd name="T3" fmla="*/ 268364 h 2943"/>
                              <a:gd name="T4" fmla="*/ 100589257 w 4649"/>
                              <a:gd name="T5" fmla="*/ 268364 h 2943"/>
                              <a:gd name="T6" fmla="*/ 94316819 w 4649"/>
                              <a:gd name="T7" fmla="*/ 268364 h 2943"/>
                              <a:gd name="T8" fmla="*/ 88018811 w 4649"/>
                              <a:gd name="T9" fmla="*/ 268364 h 2943"/>
                              <a:gd name="T10" fmla="*/ 81720770 w 4649"/>
                              <a:gd name="T11" fmla="*/ 268364 h 2943"/>
                              <a:gd name="T12" fmla="*/ 75422724 w 4649"/>
                              <a:gd name="T13" fmla="*/ 268364 h 2943"/>
                              <a:gd name="T14" fmla="*/ 69150324 w 4649"/>
                              <a:gd name="T15" fmla="*/ 268364 h 2943"/>
                              <a:gd name="T16" fmla="*/ 62852277 w 4649"/>
                              <a:gd name="T17" fmla="*/ 268364 h 2943"/>
                              <a:gd name="T18" fmla="*/ 56554269 w 4649"/>
                              <a:gd name="T19" fmla="*/ 268364 h 2943"/>
                              <a:gd name="T20" fmla="*/ 50256228 w 4649"/>
                              <a:gd name="T21" fmla="*/ 268364 h 2943"/>
                              <a:gd name="T22" fmla="*/ 43983784 w 4649"/>
                              <a:gd name="T23" fmla="*/ 268364 h 2943"/>
                              <a:gd name="T24" fmla="*/ 37685776 w 4649"/>
                              <a:gd name="T25" fmla="*/ 268364 h 2943"/>
                              <a:gd name="T26" fmla="*/ 31387735 w 4649"/>
                              <a:gd name="T27" fmla="*/ 268364 h 2943"/>
                              <a:gd name="T28" fmla="*/ 25089689 w 4649"/>
                              <a:gd name="T29" fmla="*/ 268364 h 2943"/>
                              <a:gd name="T30" fmla="*/ 18817289 w 4649"/>
                              <a:gd name="T31" fmla="*/ 268364 h 2943"/>
                              <a:gd name="T32" fmla="*/ 12519242 w 4649"/>
                              <a:gd name="T33" fmla="*/ 268364 h 2943"/>
                              <a:gd name="T34" fmla="*/ 6221234 w 4649"/>
                              <a:gd name="T35" fmla="*/ 268364 h 2943"/>
                              <a:gd name="T36" fmla="*/ 307233 w 4649"/>
                              <a:gd name="T37" fmla="*/ 317173 h 2943"/>
                              <a:gd name="T38" fmla="*/ 307233 w 4649"/>
                              <a:gd name="T39" fmla="*/ 5879945 h 2943"/>
                              <a:gd name="T40" fmla="*/ 307233 w 4649"/>
                              <a:gd name="T41" fmla="*/ 11418309 h 2943"/>
                              <a:gd name="T42" fmla="*/ 307233 w 4649"/>
                              <a:gd name="T43" fmla="*/ 16956717 h 2943"/>
                              <a:gd name="T44" fmla="*/ 307233 w 4649"/>
                              <a:gd name="T45" fmla="*/ 22519489 h 2943"/>
                              <a:gd name="T46" fmla="*/ 307233 w 4649"/>
                              <a:gd name="T47" fmla="*/ 28057854 h 2943"/>
                              <a:gd name="T48" fmla="*/ 307233 w 4649"/>
                              <a:gd name="T49" fmla="*/ 33620625 h 2943"/>
                              <a:gd name="T50" fmla="*/ 307233 w 4649"/>
                              <a:gd name="T51" fmla="*/ 39159027 h 2943"/>
                              <a:gd name="T52" fmla="*/ 307233 w 4649"/>
                              <a:gd name="T53" fmla="*/ 44697392 h 2943"/>
                              <a:gd name="T54" fmla="*/ 307233 w 4649"/>
                              <a:gd name="T55" fmla="*/ 50260164 h 2943"/>
                              <a:gd name="T56" fmla="*/ 307233 w 4649"/>
                              <a:gd name="T57" fmla="*/ 55798528 h 2943"/>
                              <a:gd name="T58" fmla="*/ 307233 w 4649"/>
                              <a:gd name="T59" fmla="*/ 61336936 h 2943"/>
                              <a:gd name="T60" fmla="*/ 307233 w 4649"/>
                              <a:gd name="T61" fmla="*/ 66899708 h 2943"/>
                              <a:gd name="T62" fmla="*/ 1049671 w 4649"/>
                              <a:gd name="T63" fmla="*/ 71510949 h 2943"/>
                              <a:gd name="T64" fmla="*/ 7322116 w 4649"/>
                              <a:gd name="T65" fmla="*/ 71510949 h 2943"/>
                              <a:gd name="T66" fmla="*/ 13620124 w 4649"/>
                              <a:gd name="T67" fmla="*/ 71510949 h 2943"/>
                              <a:gd name="T68" fmla="*/ 19918164 w 4649"/>
                              <a:gd name="T69" fmla="*/ 71510949 h 2943"/>
                              <a:gd name="T70" fmla="*/ 26216173 w 4649"/>
                              <a:gd name="T71" fmla="*/ 71510949 h 2943"/>
                              <a:gd name="T72" fmla="*/ 32488611 w 4649"/>
                              <a:gd name="T73" fmla="*/ 71510949 h 2943"/>
                              <a:gd name="T74" fmla="*/ 38786658 w 4649"/>
                              <a:gd name="T75" fmla="*/ 71510949 h 2943"/>
                              <a:gd name="T76" fmla="*/ 45084666 w 4649"/>
                              <a:gd name="T77" fmla="*/ 71510949 h 2943"/>
                              <a:gd name="T78" fmla="*/ 51382706 w 4649"/>
                              <a:gd name="T79" fmla="*/ 71510949 h 2943"/>
                              <a:gd name="T80" fmla="*/ 57655113 w 4649"/>
                              <a:gd name="T81" fmla="*/ 71510949 h 2943"/>
                              <a:gd name="T82" fmla="*/ 63953153 w 4649"/>
                              <a:gd name="T83" fmla="*/ 71510949 h 2943"/>
                              <a:gd name="T84" fmla="*/ 70251199 w 4649"/>
                              <a:gd name="T85" fmla="*/ 71510949 h 2943"/>
                              <a:gd name="T86" fmla="*/ 76549208 w 4649"/>
                              <a:gd name="T87" fmla="*/ 71510949 h 2943"/>
                              <a:gd name="T88" fmla="*/ 82821646 w 4649"/>
                              <a:gd name="T89" fmla="*/ 71510949 h 2943"/>
                              <a:gd name="T90" fmla="*/ 89119654 w 4649"/>
                              <a:gd name="T91" fmla="*/ 71510949 h 2943"/>
                              <a:gd name="T92" fmla="*/ 95417695 w 4649"/>
                              <a:gd name="T93" fmla="*/ 71510949 h 2943"/>
                              <a:gd name="T94" fmla="*/ 101715741 w 4649"/>
                              <a:gd name="T95" fmla="*/ 71510949 h 2943"/>
                              <a:gd name="T96" fmla="*/ 107988141 w 4649"/>
                              <a:gd name="T97" fmla="*/ 71510949 h 2943"/>
                              <a:gd name="T98" fmla="*/ 114286188 w 4649"/>
                              <a:gd name="T99" fmla="*/ 71510949 h 2943"/>
                              <a:gd name="T100" fmla="*/ 118689665 w 4649"/>
                              <a:gd name="T101" fmla="*/ 69851862 h 2943"/>
                              <a:gd name="T102" fmla="*/ 118689665 w 4649"/>
                              <a:gd name="T103" fmla="*/ 64313498 h 2943"/>
                              <a:gd name="T104" fmla="*/ 118689665 w 4649"/>
                              <a:gd name="T105" fmla="*/ 58750726 h 2943"/>
                              <a:gd name="T106" fmla="*/ 118689665 w 4649"/>
                              <a:gd name="T107" fmla="*/ 53212362 h 2943"/>
                              <a:gd name="T108" fmla="*/ 118689665 w 4649"/>
                              <a:gd name="T109" fmla="*/ 47673954 h 2943"/>
                              <a:gd name="T110" fmla="*/ 118689665 w 4649"/>
                              <a:gd name="T111" fmla="*/ 42111182 h 2943"/>
                              <a:gd name="T112" fmla="*/ 118689665 w 4649"/>
                              <a:gd name="T113" fmla="*/ 36572817 h 2943"/>
                              <a:gd name="T114" fmla="*/ 118689665 w 4649"/>
                              <a:gd name="T115" fmla="*/ 31034453 h 2943"/>
                              <a:gd name="T116" fmla="*/ 118689665 w 4649"/>
                              <a:gd name="T117" fmla="*/ 25471643 h 2943"/>
                              <a:gd name="T118" fmla="*/ 118689665 w 4649"/>
                              <a:gd name="T119" fmla="*/ 19933279 h 2943"/>
                              <a:gd name="T120" fmla="*/ 118689665 w 4649"/>
                              <a:gd name="T121" fmla="*/ 14370507 h 2943"/>
                              <a:gd name="T122" fmla="*/ 118689665 w 4649"/>
                              <a:gd name="T123" fmla="*/ 8832143 h 2943"/>
                              <a:gd name="T124" fmla="*/ 118689665 w 4649"/>
                              <a:gd name="T125" fmla="*/ 3293735 h 2943"/>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 name="T183" fmla="*/ 0 60000 65536"/>
                              <a:gd name="T184" fmla="*/ 0 60000 65536"/>
                              <a:gd name="T185" fmla="*/ 0 60000 65536"/>
                              <a:gd name="T186" fmla="*/ 0 60000 65536"/>
                              <a:gd name="T187" fmla="*/ 0 60000 65536"/>
                              <a:gd name="T188" fmla="*/ 0 60000 65536"/>
                            </a:gdLst>
                            <a:ahLst/>
                            <a:cxnLst>
                              <a:cxn ang="T126">
                                <a:pos x="T0" y="T1"/>
                              </a:cxn>
                              <a:cxn ang="T127">
                                <a:pos x="T2" y="T3"/>
                              </a:cxn>
                              <a:cxn ang="T128">
                                <a:pos x="T4" y="T5"/>
                              </a:cxn>
                              <a:cxn ang="T129">
                                <a:pos x="T6" y="T7"/>
                              </a:cxn>
                              <a:cxn ang="T130">
                                <a:pos x="T8" y="T9"/>
                              </a:cxn>
                              <a:cxn ang="T131">
                                <a:pos x="T10" y="T11"/>
                              </a:cxn>
                              <a:cxn ang="T132">
                                <a:pos x="T12" y="T13"/>
                              </a:cxn>
                              <a:cxn ang="T133">
                                <a:pos x="T14" y="T15"/>
                              </a:cxn>
                              <a:cxn ang="T134">
                                <a:pos x="T16" y="T17"/>
                              </a:cxn>
                              <a:cxn ang="T135">
                                <a:pos x="T18" y="T19"/>
                              </a:cxn>
                              <a:cxn ang="T136">
                                <a:pos x="T20" y="T21"/>
                              </a:cxn>
                              <a:cxn ang="T137">
                                <a:pos x="T22" y="T23"/>
                              </a:cxn>
                              <a:cxn ang="T138">
                                <a:pos x="T24" y="T25"/>
                              </a:cxn>
                              <a:cxn ang="T139">
                                <a:pos x="T26" y="T27"/>
                              </a:cxn>
                              <a:cxn ang="T140">
                                <a:pos x="T28" y="T29"/>
                              </a:cxn>
                              <a:cxn ang="T141">
                                <a:pos x="T30" y="T31"/>
                              </a:cxn>
                              <a:cxn ang="T142">
                                <a:pos x="T32" y="T33"/>
                              </a:cxn>
                              <a:cxn ang="T143">
                                <a:pos x="T34" y="T35"/>
                              </a:cxn>
                              <a:cxn ang="T144">
                                <a:pos x="T36" y="T37"/>
                              </a:cxn>
                              <a:cxn ang="T145">
                                <a:pos x="T38" y="T39"/>
                              </a:cxn>
                              <a:cxn ang="T146">
                                <a:pos x="T40" y="T41"/>
                              </a:cxn>
                              <a:cxn ang="T147">
                                <a:pos x="T42" y="T43"/>
                              </a:cxn>
                              <a:cxn ang="T148">
                                <a:pos x="T44" y="T45"/>
                              </a:cxn>
                              <a:cxn ang="T149">
                                <a:pos x="T46" y="T47"/>
                              </a:cxn>
                              <a:cxn ang="T150">
                                <a:pos x="T48" y="T49"/>
                              </a:cxn>
                              <a:cxn ang="T151">
                                <a:pos x="T50" y="T51"/>
                              </a:cxn>
                              <a:cxn ang="T152">
                                <a:pos x="T52" y="T53"/>
                              </a:cxn>
                              <a:cxn ang="T153">
                                <a:pos x="T54" y="T55"/>
                              </a:cxn>
                              <a:cxn ang="T154">
                                <a:pos x="T56" y="T57"/>
                              </a:cxn>
                              <a:cxn ang="T155">
                                <a:pos x="T58" y="T59"/>
                              </a:cxn>
                              <a:cxn ang="T156">
                                <a:pos x="T60" y="T61"/>
                              </a:cxn>
                              <a:cxn ang="T157">
                                <a:pos x="T62" y="T63"/>
                              </a:cxn>
                              <a:cxn ang="T158">
                                <a:pos x="T64" y="T65"/>
                              </a:cxn>
                              <a:cxn ang="T159">
                                <a:pos x="T66" y="T67"/>
                              </a:cxn>
                              <a:cxn ang="T160">
                                <a:pos x="T68" y="T69"/>
                              </a:cxn>
                              <a:cxn ang="T161">
                                <a:pos x="T70" y="T71"/>
                              </a:cxn>
                              <a:cxn ang="T162">
                                <a:pos x="T72" y="T73"/>
                              </a:cxn>
                              <a:cxn ang="T163">
                                <a:pos x="T74" y="T75"/>
                              </a:cxn>
                              <a:cxn ang="T164">
                                <a:pos x="T76" y="T77"/>
                              </a:cxn>
                              <a:cxn ang="T165">
                                <a:pos x="T78" y="T79"/>
                              </a:cxn>
                              <a:cxn ang="T166">
                                <a:pos x="T80" y="T81"/>
                              </a:cxn>
                              <a:cxn ang="T167">
                                <a:pos x="T82" y="T83"/>
                              </a:cxn>
                              <a:cxn ang="T168">
                                <a:pos x="T84" y="T85"/>
                              </a:cxn>
                              <a:cxn ang="T169">
                                <a:pos x="T86" y="T87"/>
                              </a:cxn>
                              <a:cxn ang="T170">
                                <a:pos x="T88" y="T89"/>
                              </a:cxn>
                              <a:cxn ang="T171">
                                <a:pos x="T90" y="T91"/>
                              </a:cxn>
                              <a:cxn ang="T172">
                                <a:pos x="T92" y="T93"/>
                              </a:cxn>
                              <a:cxn ang="T173">
                                <a:pos x="T94" y="T95"/>
                              </a:cxn>
                              <a:cxn ang="T174">
                                <a:pos x="T96" y="T97"/>
                              </a:cxn>
                              <a:cxn ang="T175">
                                <a:pos x="T98" y="T99"/>
                              </a:cxn>
                              <a:cxn ang="T176">
                                <a:pos x="T100" y="T101"/>
                              </a:cxn>
                              <a:cxn ang="T177">
                                <a:pos x="T102" y="T103"/>
                              </a:cxn>
                              <a:cxn ang="T178">
                                <a:pos x="T104" y="T105"/>
                              </a:cxn>
                              <a:cxn ang="T179">
                                <a:pos x="T106" y="T107"/>
                              </a:cxn>
                              <a:cxn ang="T180">
                                <a:pos x="T108" y="T109"/>
                              </a:cxn>
                              <a:cxn ang="T181">
                                <a:pos x="T110" y="T111"/>
                              </a:cxn>
                              <a:cxn ang="T182">
                                <a:pos x="T112" y="T113"/>
                              </a:cxn>
                              <a:cxn ang="T183">
                                <a:pos x="T114" y="T115"/>
                              </a:cxn>
                              <a:cxn ang="T184">
                                <a:pos x="T116" y="T117"/>
                              </a:cxn>
                              <a:cxn ang="T185">
                                <a:pos x="T118" y="T119"/>
                              </a:cxn>
                              <a:cxn ang="T186">
                                <a:pos x="T120" y="T121"/>
                              </a:cxn>
                              <a:cxn ang="T187">
                                <a:pos x="T122" y="T123"/>
                              </a:cxn>
                              <a:cxn ang="T188">
                                <a:pos x="T124" y="T125"/>
                              </a:cxn>
                            </a:cxnLst>
                            <a:rect l="0" t="0" r="r" b="b"/>
                            <a:pathLst>
                              <a:path w="4649" h="2943">
                                <a:moveTo>
                                  <a:pt x="4642" y="11"/>
                                </a:moveTo>
                                <a:lnTo>
                                  <a:pt x="4630" y="11"/>
                                </a:lnTo>
                                <a:lnTo>
                                  <a:pt x="4630" y="0"/>
                                </a:lnTo>
                                <a:lnTo>
                                  <a:pt x="4642" y="0"/>
                                </a:lnTo>
                                <a:lnTo>
                                  <a:pt x="4642" y="11"/>
                                </a:lnTo>
                                <a:close/>
                                <a:moveTo>
                                  <a:pt x="4618" y="11"/>
                                </a:moveTo>
                                <a:lnTo>
                                  <a:pt x="4605" y="11"/>
                                </a:lnTo>
                                <a:lnTo>
                                  <a:pt x="4605" y="0"/>
                                </a:lnTo>
                                <a:lnTo>
                                  <a:pt x="4618" y="0"/>
                                </a:lnTo>
                                <a:lnTo>
                                  <a:pt x="4618" y="11"/>
                                </a:lnTo>
                                <a:close/>
                                <a:moveTo>
                                  <a:pt x="4593" y="11"/>
                                </a:moveTo>
                                <a:lnTo>
                                  <a:pt x="4581" y="11"/>
                                </a:lnTo>
                                <a:lnTo>
                                  <a:pt x="4581" y="0"/>
                                </a:lnTo>
                                <a:lnTo>
                                  <a:pt x="4593" y="0"/>
                                </a:lnTo>
                                <a:lnTo>
                                  <a:pt x="4593" y="11"/>
                                </a:lnTo>
                                <a:close/>
                                <a:moveTo>
                                  <a:pt x="4568" y="11"/>
                                </a:moveTo>
                                <a:lnTo>
                                  <a:pt x="4556" y="11"/>
                                </a:lnTo>
                                <a:lnTo>
                                  <a:pt x="4556" y="0"/>
                                </a:lnTo>
                                <a:lnTo>
                                  <a:pt x="4568" y="0"/>
                                </a:lnTo>
                                <a:lnTo>
                                  <a:pt x="4568" y="11"/>
                                </a:lnTo>
                                <a:close/>
                                <a:moveTo>
                                  <a:pt x="4544" y="11"/>
                                </a:moveTo>
                                <a:lnTo>
                                  <a:pt x="4532" y="11"/>
                                </a:lnTo>
                                <a:lnTo>
                                  <a:pt x="4532" y="0"/>
                                </a:lnTo>
                                <a:lnTo>
                                  <a:pt x="4544" y="0"/>
                                </a:lnTo>
                                <a:lnTo>
                                  <a:pt x="4544" y="11"/>
                                </a:lnTo>
                                <a:close/>
                                <a:moveTo>
                                  <a:pt x="4519" y="11"/>
                                </a:moveTo>
                                <a:lnTo>
                                  <a:pt x="4507" y="11"/>
                                </a:lnTo>
                                <a:lnTo>
                                  <a:pt x="4507" y="0"/>
                                </a:lnTo>
                                <a:lnTo>
                                  <a:pt x="4519" y="0"/>
                                </a:lnTo>
                                <a:lnTo>
                                  <a:pt x="4519" y="11"/>
                                </a:lnTo>
                                <a:close/>
                                <a:moveTo>
                                  <a:pt x="4495" y="11"/>
                                </a:moveTo>
                                <a:lnTo>
                                  <a:pt x="4482" y="11"/>
                                </a:lnTo>
                                <a:lnTo>
                                  <a:pt x="4482" y="0"/>
                                </a:lnTo>
                                <a:lnTo>
                                  <a:pt x="4495" y="0"/>
                                </a:lnTo>
                                <a:lnTo>
                                  <a:pt x="4495" y="11"/>
                                </a:lnTo>
                                <a:close/>
                                <a:moveTo>
                                  <a:pt x="4470" y="11"/>
                                </a:moveTo>
                                <a:lnTo>
                                  <a:pt x="4458" y="11"/>
                                </a:lnTo>
                                <a:lnTo>
                                  <a:pt x="4458" y="0"/>
                                </a:lnTo>
                                <a:lnTo>
                                  <a:pt x="4470" y="0"/>
                                </a:lnTo>
                                <a:lnTo>
                                  <a:pt x="4470" y="11"/>
                                </a:lnTo>
                                <a:close/>
                                <a:moveTo>
                                  <a:pt x="4446" y="11"/>
                                </a:moveTo>
                                <a:lnTo>
                                  <a:pt x="4433" y="11"/>
                                </a:lnTo>
                                <a:lnTo>
                                  <a:pt x="4433" y="0"/>
                                </a:lnTo>
                                <a:lnTo>
                                  <a:pt x="4446" y="0"/>
                                </a:lnTo>
                                <a:lnTo>
                                  <a:pt x="4446" y="11"/>
                                </a:lnTo>
                                <a:close/>
                                <a:moveTo>
                                  <a:pt x="4421" y="11"/>
                                </a:moveTo>
                                <a:lnTo>
                                  <a:pt x="4409" y="11"/>
                                </a:lnTo>
                                <a:lnTo>
                                  <a:pt x="4409" y="0"/>
                                </a:lnTo>
                                <a:lnTo>
                                  <a:pt x="4421" y="0"/>
                                </a:lnTo>
                                <a:lnTo>
                                  <a:pt x="4421" y="11"/>
                                </a:lnTo>
                                <a:close/>
                                <a:moveTo>
                                  <a:pt x="4396" y="11"/>
                                </a:moveTo>
                                <a:lnTo>
                                  <a:pt x="4384" y="11"/>
                                </a:lnTo>
                                <a:lnTo>
                                  <a:pt x="4384" y="0"/>
                                </a:lnTo>
                                <a:lnTo>
                                  <a:pt x="4396" y="0"/>
                                </a:lnTo>
                                <a:lnTo>
                                  <a:pt x="4396" y="11"/>
                                </a:lnTo>
                                <a:close/>
                                <a:moveTo>
                                  <a:pt x="4372" y="11"/>
                                </a:moveTo>
                                <a:lnTo>
                                  <a:pt x="4360" y="11"/>
                                </a:lnTo>
                                <a:lnTo>
                                  <a:pt x="4360" y="0"/>
                                </a:lnTo>
                                <a:lnTo>
                                  <a:pt x="4372" y="0"/>
                                </a:lnTo>
                                <a:lnTo>
                                  <a:pt x="4372" y="11"/>
                                </a:lnTo>
                                <a:close/>
                                <a:moveTo>
                                  <a:pt x="4347" y="11"/>
                                </a:moveTo>
                                <a:lnTo>
                                  <a:pt x="4335" y="11"/>
                                </a:lnTo>
                                <a:lnTo>
                                  <a:pt x="4335" y="0"/>
                                </a:lnTo>
                                <a:lnTo>
                                  <a:pt x="4347" y="0"/>
                                </a:lnTo>
                                <a:lnTo>
                                  <a:pt x="4347" y="11"/>
                                </a:lnTo>
                                <a:close/>
                                <a:moveTo>
                                  <a:pt x="4323" y="11"/>
                                </a:moveTo>
                                <a:lnTo>
                                  <a:pt x="4310" y="11"/>
                                </a:lnTo>
                                <a:lnTo>
                                  <a:pt x="4310" y="0"/>
                                </a:lnTo>
                                <a:lnTo>
                                  <a:pt x="4323" y="0"/>
                                </a:lnTo>
                                <a:lnTo>
                                  <a:pt x="4323" y="11"/>
                                </a:lnTo>
                                <a:close/>
                                <a:moveTo>
                                  <a:pt x="4298" y="11"/>
                                </a:moveTo>
                                <a:lnTo>
                                  <a:pt x="4286" y="11"/>
                                </a:lnTo>
                                <a:lnTo>
                                  <a:pt x="4286" y="0"/>
                                </a:lnTo>
                                <a:lnTo>
                                  <a:pt x="4298" y="0"/>
                                </a:lnTo>
                                <a:lnTo>
                                  <a:pt x="4298" y="11"/>
                                </a:lnTo>
                                <a:close/>
                                <a:moveTo>
                                  <a:pt x="4274" y="11"/>
                                </a:moveTo>
                                <a:lnTo>
                                  <a:pt x="4261" y="11"/>
                                </a:lnTo>
                                <a:lnTo>
                                  <a:pt x="4261" y="0"/>
                                </a:lnTo>
                                <a:lnTo>
                                  <a:pt x="4274" y="0"/>
                                </a:lnTo>
                                <a:lnTo>
                                  <a:pt x="4274" y="11"/>
                                </a:lnTo>
                                <a:close/>
                                <a:moveTo>
                                  <a:pt x="4249" y="11"/>
                                </a:moveTo>
                                <a:lnTo>
                                  <a:pt x="4237" y="11"/>
                                </a:lnTo>
                                <a:lnTo>
                                  <a:pt x="4237" y="0"/>
                                </a:lnTo>
                                <a:lnTo>
                                  <a:pt x="4249" y="0"/>
                                </a:lnTo>
                                <a:lnTo>
                                  <a:pt x="4249" y="11"/>
                                </a:lnTo>
                                <a:close/>
                                <a:moveTo>
                                  <a:pt x="4224" y="11"/>
                                </a:moveTo>
                                <a:lnTo>
                                  <a:pt x="4212" y="11"/>
                                </a:lnTo>
                                <a:lnTo>
                                  <a:pt x="4212" y="0"/>
                                </a:lnTo>
                                <a:lnTo>
                                  <a:pt x="4224" y="0"/>
                                </a:lnTo>
                                <a:lnTo>
                                  <a:pt x="4224" y="11"/>
                                </a:lnTo>
                                <a:close/>
                                <a:moveTo>
                                  <a:pt x="4200" y="11"/>
                                </a:moveTo>
                                <a:lnTo>
                                  <a:pt x="4188" y="11"/>
                                </a:lnTo>
                                <a:lnTo>
                                  <a:pt x="4188" y="0"/>
                                </a:lnTo>
                                <a:lnTo>
                                  <a:pt x="4200" y="0"/>
                                </a:lnTo>
                                <a:lnTo>
                                  <a:pt x="4200" y="11"/>
                                </a:lnTo>
                                <a:close/>
                                <a:moveTo>
                                  <a:pt x="4175" y="11"/>
                                </a:moveTo>
                                <a:lnTo>
                                  <a:pt x="4163" y="11"/>
                                </a:lnTo>
                                <a:lnTo>
                                  <a:pt x="4163" y="0"/>
                                </a:lnTo>
                                <a:lnTo>
                                  <a:pt x="4175" y="0"/>
                                </a:lnTo>
                                <a:lnTo>
                                  <a:pt x="4175" y="11"/>
                                </a:lnTo>
                                <a:close/>
                                <a:moveTo>
                                  <a:pt x="4151" y="11"/>
                                </a:moveTo>
                                <a:lnTo>
                                  <a:pt x="4138" y="11"/>
                                </a:lnTo>
                                <a:lnTo>
                                  <a:pt x="4138" y="0"/>
                                </a:lnTo>
                                <a:lnTo>
                                  <a:pt x="4151" y="0"/>
                                </a:lnTo>
                                <a:lnTo>
                                  <a:pt x="4151" y="11"/>
                                </a:lnTo>
                                <a:close/>
                                <a:moveTo>
                                  <a:pt x="4126" y="11"/>
                                </a:moveTo>
                                <a:lnTo>
                                  <a:pt x="4114" y="11"/>
                                </a:lnTo>
                                <a:lnTo>
                                  <a:pt x="4114" y="0"/>
                                </a:lnTo>
                                <a:lnTo>
                                  <a:pt x="4126" y="0"/>
                                </a:lnTo>
                                <a:lnTo>
                                  <a:pt x="4126" y="11"/>
                                </a:lnTo>
                                <a:close/>
                                <a:moveTo>
                                  <a:pt x="4101" y="11"/>
                                </a:moveTo>
                                <a:lnTo>
                                  <a:pt x="4089" y="11"/>
                                </a:lnTo>
                                <a:lnTo>
                                  <a:pt x="4089" y="0"/>
                                </a:lnTo>
                                <a:lnTo>
                                  <a:pt x="4101" y="0"/>
                                </a:lnTo>
                                <a:lnTo>
                                  <a:pt x="4101" y="11"/>
                                </a:lnTo>
                                <a:close/>
                                <a:moveTo>
                                  <a:pt x="4077" y="11"/>
                                </a:moveTo>
                                <a:lnTo>
                                  <a:pt x="4065" y="11"/>
                                </a:lnTo>
                                <a:lnTo>
                                  <a:pt x="4065" y="0"/>
                                </a:lnTo>
                                <a:lnTo>
                                  <a:pt x="4077" y="0"/>
                                </a:lnTo>
                                <a:lnTo>
                                  <a:pt x="4077" y="11"/>
                                </a:lnTo>
                                <a:close/>
                                <a:moveTo>
                                  <a:pt x="4052" y="11"/>
                                </a:moveTo>
                                <a:lnTo>
                                  <a:pt x="4040" y="11"/>
                                </a:lnTo>
                                <a:lnTo>
                                  <a:pt x="4040" y="0"/>
                                </a:lnTo>
                                <a:lnTo>
                                  <a:pt x="4052" y="0"/>
                                </a:lnTo>
                                <a:lnTo>
                                  <a:pt x="4052" y="11"/>
                                </a:lnTo>
                                <a:close/>
                                <a:moveTo>
                                  <a:pt x="4028" y="11"/>
                                </a:moveTo>
                                <a:lnTo>
                                  <a:pt x="4015" y="11"/>
                                </a:lnTo>
                                <a:lnTo>
                                  <a:pt x="4015" y="0"/>
                                </a:lnTo>
                                <a:lnTo>
                                  <a:pt x="4028" y="0"/>
                                </a:lnTo>
                                <a:lnTo>
                                  <a:pt x="4028" y="11"/>
                                </a:lnTo>
                                <a:close/>
                                <a:moveTo>
                                  <a:pt x="4003" y="11"/>
                                </a:moveTo>
                                <a:lnTo>
                                  <a:pt x="3991" y="11"/>
                                </a:lnTo>
                                <a:lnTo>
                                  <a:pt x="3991" y="0"/>
                                </a:lnTo>
                                <a:lnTo>
                                  <a:pt x="4003" y="0"/>
                                </a:lnTo>
                                <a:lnTo>
                                  <a:pt x="4003" y="11"/>
                                </a:lnTo>
                                <a:close/>
                                <a:moveTo>
                                  <a:pt x="3979" y="11"/>
                                </a:moveTo>
                                <a:lnTo>
                                  <a:pt x="3966" y="11"/>
                                </a:lnTo>
                                <a:lnTo>
                                  <a:pt x="3966" y="0"/>
                                </a:lnTo>
                                <a:lnTo>
                                  <a:pt x="3979" y="0"/>
                                </a:lnTo>
                                <a:lnTo>
                                  <a:pt x="3979" y="11"/>
                                </a:lnTo>
                                <a:close/>
                                <a:moveTo>
                                  <a:pt x="3954" y="11"/>
                                </a:moveTo>
                                <a:lnTo>
                                  <a:pt x="3942" y="11"/>
                                </a:lnTo>
                                <a:lnTo>
                                  <a:pt x="3942" y="0"/>
                                </a:lnTo>
                                <a:lnTo>
                                  <a:pt x="3954" y="0"/>
                                </a:lnTo>
                                <a:lnTo>
                                  <a:pt x="3954" y="11"/>
                                </a:lnTo>
                                <a:close/>
                                <a:moveTo>
                                  <a:pt x="3929" y="11"/>
                                </a:moveTo>
                                <a:lnTo>
                                  <a:pt x="3917" y="11"/>
                                </a:lnTo>
                                <a:lnTo>
                                  <a:pt x="3917" y="0"/>
                                </a:lnTo>
                                <a:lnTo>
                                  <a:pt x="3929" y="0"/>
                                </a:lnTo>
                                <a:lnTo>
                                  <a:pt x="3929" y="11"/>
                                </a:lnTo>
                                <a:close/>
                                <a:moveTo>
                                  <a:pt x="3905" y="11"/>
                                </a:moveTo>
                                <a:lnTo>
                                  <a:pt x="3893" y="11"/>
                                </a:lnTo>
                                <a:lnTo>
                                  <a:pt x="3893" y="0"/>
                                </a:lnTo>
                                <a:lnTo>
                                  <a:pt x="3905" y="0"/>
                                </a:lnTo>
                                <a:lnTo>
                                  <a:pt x="3905" y="11"/>
                                </a:lnTo>
                                <a:close/>
                                <a:moveTo>
                                  <a:pt x="3880" y="11"/>
                                </a:moveTo>
                                <a:lnTo>
                                  <a:pt x="3868" y="11"/>
                                </a:lnTo>
                                <a:lnTo>
                                  <a:pt x="3868" y="0"/>
                                </a:lnTo>
                                <a:lnTo>
                                  <a:pt x="3880" y="0"/>
                                </a:lnTo>
                                <a:lnTo>
                                  <a:pt x="3880" y="11"/>
                                </a:lnTo>
                                <a:close/>
                                <a:moveTo>
                                  <a:pt x="3856" y="11"/>
                                </a:moveTo>
                                <a:lnTo>
                                  <a:pt x="3843" y="11"/>
                                </a:lnTo>
                                <a:lnTo>
                                  <a:pt x="3843" y="0"/>
                                </a:lnTo>
                                <a:lnTo>
                                  <a:pt x="3856" y="0"/>
                                </a:lnTo>
                                <a:lnTo>
                                  <a:pt x="3856" y="11"/>
                                </a:lnTo>
                                <a:close/>
                                <a:moveTo>
                                  <a:pt x="3831" y="11"/>
                                </a:moveTo>
                                <a:lnTo>
                                  <a:pt x="3819" y="11"/>
                                </a:lnTo>
                                <a:lnTo>
                                  <a:pt x="3819" y="0"/>
                                </a:lnTo>
                                <a:lnTo>
                                  <a:pt x="3831" y="0"/>
                                </a:lnTo>
                                <a:lnTo>
                                  <a:pt x="3831" y="11"/>
                                </a:lnTo>
                                <a:close/>
                                <a:moveTo>
                                  <a:pt x="3807" y="11"/>
                                </a:moveTo>
                                <a:lnTo>
                                  <a:pt x="3794" y="11"/>
                                </a:lnTo>
                                <a:lnTo>
                                  <a:pt x="3794" y="0"/>
                                </a:lnTo>
                                <a:lnTo>
                                  <a:pt x="3807" y="0"/>
                                </a:lnTo>
                                <a:lnTo>
                                  <a:pt x="3807" y="11"/>
                                </a:lnTo>
                                <a:close/>
                                <a:moveTo>
                                  <a:pt x="3782" y="11"/>
                                </a:moveTo>
                                <a:lnTo>
                                  <a:pt x="3770" y="11"/>
                                </a:lnTo>
                                <a:lnTo>
                                  <a:pt x="3770" y="0"/>
                                </a:lnTo>
                                <a:lnTo>
                                  <a:pt x="3782" y="0"/>
                                </a:lnTo>
                                <a:lnTo>
                                  <a:pt x="3782" y="11"/>
                                </a:lnTo>
                                <a:close/>
                                <a:moveTo>
                                  <a:pt x="3757" y="11"/>
                                </a:moveTo>
                                <a:lnTo>
                                  <a:pt x="3745" y="11"/>
                                </a:lnTo>
                                <a:lnTo>
                                  <a:pt x="3745" y="0"/>
                                </a:lnTo>
                                <a:lnTo>
                                  <a:pt x="3757" y="0"/>
                                </a:lnTo>
                                <a:lnTo>
                                  <a:pt x="3757" y="11"/>
                                </a:lnTo>
                                <a:close/>
                                <a:moveTo>
                                  <a:pt x="3733" y="11"/>
                                </a:moveTo>
                                <a:lnTo>
                                  <a:pt x="3721" y="11"/>
                                </a:lnTo>
                                <a:lnTo>
                                  <a:pt x="3721" y="0"/>
                                </a:lnTo>
                                <a:lnTo>
                                  <a:pt x="3733" y="0"/>
                                </a:lnTo>
                                <a:lnTo>
                                  <a:pt x="3733" y="11"/>
                                </a:lnTo>
                                <a:close/>
                                <a:moveTo>
                                  <a:pt x="3708" y="11"/>
                                </a:moveTo>
                                <a:lnTo>
                                  <a:pt x="3696" y="11"/>
                                </a:lnTo>
                                <a:lnTo>
                                  <a:pt x="3696" y="0"/>
                                </a:lnTo>
                                <a:lnTo>
                                  <a:pt x="3708" y="0"/>
                                </a:lnTo>
                                <a:lnTo>
                                  <a:pt x="3708" y="11"/>
                                </a:lnTo>
                                <a:close/>
                                <a:moveTo>
                                  <a:pt x="3684" y="11"/>
                                </a:moveTo>
                                <a:lnTo>
                                  <a:pt x="3671" y="11"/>
                                </a:lnTo>
                                <a:lnTo>
                                  <a:pt x="3671" y="0"/>
                                </a:lnTo>
                                <a:lnTo>
                                  <a:pt x="3684" y="0"/>
                                </a:lnTo>
                                <a:lnTo>
                                  <a:pt x="3684" y="11"/>
                                </a:lnTo>
                                <a:close/>
                                <a:moveTo>
                                  <a:pt x="3659" y="11"/>
                                </a:moveTo>
                                <a:lnTo>
                                  <a:pt x="3647" y="11"/>
                                </a:lnTo>
                                <a:lnTo>
                                  <a:pt x="3647" y="0"/>
                                </a:lnTo>
                                <a:lnTo>
                                  <a:pt x="3659" y="0"/>
                                </a:lnTo>
                                <a:lnTo>
                                  <a:pt x="3659" y="11"/>
                                </a:lnTo>
                                <a:close/>
                                <a:moveTo>
                                  <a:pt x="3635" y="11"/>
                                </a:moveTo>
                                <a:lnTo>
                                  <a:pt x="3622" y="11"/>
                                </a:lnTo>
                                <a:lnTo>
                                  <a:pt x="3622" y="0"/>
                                </a:lnTo>
                                <a:lnTo>
                                  <a:pt x="3635" y="0"/>
                                </a:lnTo>
                                <a:lnTo>
                                  <a:pt x="3635" y="11"/>
                                </a:lnTo>
                                <a:close/>
                                <a:moveTo>
                                  <a:pt x="3610" y="11"/>
                                </a:moveTo>
                                <a:lnTo>
                                  <a:pt x="3598" y="11"/>
                                </a:lnTo>
                                <a:lnTo>
                                  <a:pt x="3598" y="0"/>
                                </a:lnTo>
                                <a:lnTo>
                                  <a:pt x="3610" y="0"/>
                                </a:lnTo>
                                <a:lnTo>
                                  <a:pt x="3610" y="11"/>
                                </a:lnTo>
                                <a:close/>
                                <a:moveTo>
                                  <a:pt x="3585" y="11"/>
                                </a:moveTo>
                                <a:lnTo>
                                  <a:pt x="3573" y="11"/>
                                </a:lnTo>
                                <a:lnTo>
                                  <a:pt x="3573" y="0"/>
                                </a:lnTo>
                                <a:lnTo>
                                  <a:pt x="3585" y="0"/>
                                </a:lnTo>
                                <a:lnTo>
                                  <a:pt x="3585" y="11"/>
                                </a:lnTo>
                                <a:close/>
                                <a:moveTo>
                                  <a:pt x="3561" y="11"/>
                                </a:moveTo>
                                <a:lnTo>
                                  <a:pt x="3549" y="11"/>
                                </a:lnTo>
                                <a:lnTo>
                                  <a:pt x="3549" y="0"/>
                                </a:lnTo>
                                <a:lnTo>
                                  <a:pt x="3561" y="0"/>
                                </a:lnTo>
                                <a:lnTo>
                                  <a:pt x="3561" y="11"/>
                                </a:lnTo>
                                <a:close/>
                                <a:moveTo>
                                  <a:pt x="3536" y="11"/>
                                </a:moveTo>
                                <a:lnTo>
                                  <a:pt x="3524" y="11"/>
                                </a:lnTo>
                                <a:lnTo>
                                  <a:pt x="3524" y="0"/>
                                </a:lnTo>
                                <a:lnTo>
                                  <a:pt x="3536" y="0"/>
                                </a:lnTo>
                                <a:lnTo>
                                  <a:pt x="3536" y="11"/>
                                </a:lnTo>
                                <a:close/>
                                <a:moveTo>
                                  <a:pt x="3512" y="11"/>
                                </a:moveTo>
                                <a:lnTo>
                                  <a:pt x="3499" y="11"/>
                                </a:lnTo>
                                <a:lnTo>
                                  <a:pt x="3499" y="0"/>
                                </a:lnTo>
                                <a:lnTo>
                                  <a:pt x="3512" y="0"/>
                                </a:lnTo>
                                <a:lnTo>
                                  <a:pt x="3512" y="11"/>
                                </a:lnTo>
                                <a:close/>
                                <a:moveTo>
                                  <a:pt x="3487" y="11"/>
                                </a:moveTo>
                                <a:lnTo>
                                  <a:pt x="3475" y="11"/>
                                </a:lnTo>
                                <a:lnTo>
                                  <a:pt x="3475" y="0"/>
                                </a:lnTo>
                                <a:lnTo>
                                  <a:pt x="3487" y="0"/>
                                </a:lnTo>
                                <a:lnTo>
                                  <a:pt x="3487" y="11"/>
                                </a:lnTo>
                                <a:close/>
                                <a:moveTo>
                                  <a:pt x="3463" y="11"/>
                                </a:moveTo>
                                <a:lnTo>
                                  <a:pt x="3450" y="11"/>
                                </a:lnTo>
                                <a:lnTo>
                                  <a:pt x="3450" y="0"/>
                                </a:lnTo>
                                <a:lnTo>
                                  <a:pt x="3463" y="0"/>
                                </a:lnTo>
                                <a:lnTo>
                                  <a:pt x="3463" y="11"/>
                                </a:lnTo>
                                <a:close/>
                                <a:moveTo>
                                  <a:pt x="3438" y="11"/>
                                </a:moveTo>
                                <a:lnTo>
                                  <a:pt x="3426" y="11"/>
                                </a:lnTo>
                                <a:lnTo>
                                  <a:pt x="3426" y="0"/>
                                </a:lnTo>
                                <a:lnTo>
                                  <a:pt x="3438" y="0"/>
                                </a:lnTo>
                                <a:lnTo>
                                  <a:pt x="3438" y="11"/>
                                </a:lnTo>
                                <a:close/>
                                <a:moveTo>
                                  <a:pt x="3413" y="11"/>
                                </a:moveTo>
                                <a:lnTo>
                                  <a:pt x="3401" y="11"/>
                                </a:lnTo>
                                <a:lnTo>
                                  <a:pt x="3401" y="0"/>
                                </a:lnTo>
                                <a:lnTo>
                                  <a:pt x="3413" y="0"/>
                                </a:lnTo>
                                <a:lnTo>
                                  <a:pt x="3413" y="11"/>
                                </a:lnTo>
                                <a:close/>
                                <a:moveTo>
                                  <a:pt x="3389" y="11"/>
                                </a:moveTo>
                                <a:lnTo>
                                  <a:pt x="3377" y="11"/>
                                </a:lnTo>
                                <a:lnTo>
                                  <a:pt x="3377" y="0"/>
                                </a:lnTo>
                                <a:lnTo>
                                  <a:pt x="3389" y="0"/>
                                </a:lnTo>
                                <a:lnTo>
                                  <a:pt x="3389" y="11"/>
                                </a:lnTo>
                                <a:close/>
                                <a:moveTo>
                                  <a:pt x="3364" y="11"/>
                                </a:moveTo>
                                <a:lnTo>
                                  <a:pt x="3352" y="11"/>
                                </a:lnTo>
                                <a:lnTo>
                                  <a:pt x="3352" y="0"/>
                                </a:lnTo>
                                <a:lnTo>
                                  <a:pt x="3364" y="0"/>
                                </a:lnTo>
                                <a:lnTo>
                                  <a:pt x="3364" y="11"/>
                                </a:lnTo>
                                <a:close/>
                                <a:moveTo>
                                  <a:pt x="3340" y="11"/>
                                </a:moveTo>
                                <a:lnTo>
                                  <a:pt x="3327" y="11"/>
                                </a:lnTo>
                                <a:lnTo>
                                  <a:pt x="3327" y="0"/>
                                </a:lnTo>
                                <a:lnTo>
                                  <a:pt x="3340" y="0"/>
                                </a:lnTo>
                                <a:lnTo>
                                  <a:pt x="3340" y="11"/>
                                </a:lnTo>
                                <a:close/>
                                <a:moveTo>
                                  <a:pt x="3315" y="11"/>
                                </a:moveTo>
                                <a:lnTo>
                                  <a:pt x="3303" y="11"/>
                                </a:lnTo>
                                <a:lnTo>
                                  <a:pt x="3303" y="0"/>
                                </a:lnTo>
                                <a:lnTo>
                                  <a:pt x="3315" y="0"/>
                                </a:lnTo>
                                <a:lnTo>
                                  <a:pt x="3315" y="11"/>
                                </a:lnTo>
                                <a:close/>
                                <a:moveTo>
                                  <a:pt x="3291" y="11"/>
                                </a:moveTo>
                                <a:lnTo>
                                  <a:pt x="3278" y="11"/>
                                </a:lnTo>
                                <a:lnTo>
                                  <a:pt x="3278" y="0"/>
                                </a:lnTo>
                                <a:lnTo>
                                  <a:pt x="3291" y="0"/>
                                </a:lnTo>
                                <a:lnTo>
                                  <a:pt x="3291" y="11"/>
                                </a:lnTo>
                                <a:close/>
                                <a:moveTo>
                                  <a:pt x="3266" y="11"/>
                                </a:moveTo>
                                <a:lnTo>
                                  <a:pt x="3254" y="11"/>
                                </a:lnTo>
                                <a:lnTo>
                                  <a:pt x="3254" y="0"/>
                                </a:lnTo>
                                <a:lnTo>
                                  <a:pt x="3266" y="0"/>
                                </a:lnTo>
                                <a:lnTo>
                                  <a:pt x="3266" y="11"/>
                                </a:lnTo>
                                <a:close/>
                                <a:moveTo>
                                  <a:pt x="3241" y="11"/>
                                </a:moveTo>
                                <a:lnTo>
                                  <a:pt x="3229" y="11"/>
                                </a:lnTo>
                                <a:lnTo>
                                  <a:pt x="3229" y="0"/>
                                </a:lnTo>
                                <a:lnTo>
                                  <a:pt x="3241" y="0"/>
                                </a:lnTo>
                                <a:lnTo>
                                  <a:pt x="3241" y="11"/>
                                </a:lnTo>
                                <a:close/>
                                <a:moveTo>
                                  <a:pt x="3217" y="11"/>
                                </a:moveTo>
                                <a:lnTo>
                                  <a:pt x="3205" y="11"/>
                                </a:lnTo>
                                <a:lnTo>
                                  <a:pt x="3205" y="0"/>
                                </a:lnTo>
                                <a:lnTo>
                                  <a:pt x="3217" y="0"/>
                                </a:lnTo>
                                <a:lnTo>
                                  <a:pt x="3217" y="11"/>
                                </a:lnTo>
                                <a:close/>
                                <a:moveTo>
                                  <a:pt x="3192" y="11"/>
                                </a:moveTo>
                                <a:lnTo>
                                  <a:pt x="3180" y="11"/>
                                </a:lnTo>
                                <a:lnTo>
                                  <a:pt x="3180" y="0"/>
                                </a:lnTo>
                                <a:lnTo>
                                  <a:pt x="3192" y="0"/>
                                </a:lnTo>
                                <a:lnTo>
                                  <a:pt x="3192" y="11"/>
                                </a:lnTo>
                                <a:close/>
                                <a:moveTo>
                                  <a:pt x="3168" y="11"/>
                                </a:moveTo>
                                <a:lnTo>
                                  <a:pt x="3155" y="11"/>
                                </a:lnTo>
                                <a:lnTo>
                                  <a:pt x="3155" y="0"/>
                                </a:lnTo>
                                <a:lnTo>
                                  <a:pt x="3168" y="0"/>
                                </a:lnTo>
                                <a:lnTo>
                                  <a:pt x="3168" y="11"/>
                                </a:lnTo>
                                <a:close/>
                                <a:moveTo>
                                  <a:pt x="3143" y="11"/>
                                </a:moveTo>
                                <a:lnTo>
                                  <a:pt x="3131" y="11"/>
                                </a:lnTo>
                                <a:lnTo>
                                  <a:pt x="3131" y="0"/>
                                </a:lnTo>
                                <a:lnTo>
                                  <a:pt x="3143" y="0"/>
                                </a:lnTo>
                                <a:lnTo>
                                  <a:pt x="3143" y="11"/>
                                </a:lnTo>
                                <a:close/>
                                <a:moveTo>
                                  <a:pt x="3119" y="11"/>
                                </a:moveTo>
                                <a:lnTo>
                                  <a:pt x="3106" y="11"/>
                                </a:lnTo>
                                <a:lnTo>
                                  <a:pt x="3106" y="0"/>
                                </a:lnTo>
                                <a:lnTo>
                                  <a:pt x="3119" y="0"/>
                                </a:lnTo>
                                <a:lnTo>
                                  <a:pt x="3119" y="11"/>
                                </a:lnTo>
                                <a:close/>
                                <a:moveTo>
                                  <a:pt x="3094" y="11"/>
                                </a:moveTo>
                                <a:lnTo>
                                  <a:pt x="3082" y="11"/>
                                </a:lnTo>
                                <a:lnTo>
                                  <a:pt x="3082" y="0"/>
                                </a:lnTo>
                                <a:lnTo>
                                  <a:pt x="3094" y="0"/>
                                </a:lnTo>
                                <a:lnTo>
                                  <a:pt x="3094" y="11"/>
                                </a:lnTo>
                                <a:close/>
                                <a:moveTo>
                                  <a:pt x="3069" y="11"/>
                                </a:moveTo>
                                <a:lnTo>
                                  <a:pt x="3057" y="11"/>
                                </a:lnTo>
                                <a:lnTo>
                                  <a:pt x="3057" y="0"/>
                                </a:lnTo>
                                <a:lnTo>
                                  <a:pt x="3069" y="0"/>
                                </a:lnTo>
                                <a:lnTo>
                                  <a:pt x="3069" y="11"/>
                                </a:lnTo>
                                <a:close/>
                                <a:moveTo>
                                  <a:pt x="3045" y="11"/>
                                </a:moveTo>
                                <a:lnTo>
                                  <a:pt x="3032" y="11"/>
                                </a:lnTo>
                                <a:lnTo>
                                  <a:pt x="3032" y="0"/>
                                </a:lnTo>
                                <a:lnTo>
                                  <a:pt x="3045" y="0"/>
                                </a:lnTo>
                                <a:lnTo>
                                  <a:pt x="3045" y="11"/>
                                </a:lnTo>
                                <a:close/>
                                <a:moveTo>
                                  <a:pt x="3020" y="11"/>
                                </a:moveTo>
                                <a:lnTo>
                                  <a:pt x="3008" y="11"/>
                                </a:lnTo>
                                <a:lnTo>
                                  <a:pt x="3008" y="0"/>
                                </a:lnTo>
                                <a:lnTo>
                                  <a:pt x="3020" y="0"/>
                                </a:lnTo>
                                <a:lnTo>
                                  <a:pt x="3020" y="11"/>
                                </a:lnTo>
                                <a:close/>
                                <a:moveTo>
                                  <a:pt x="2996" y="11"/>
                                </a:moveTo>
                                <a:lnTo>
                                  <a:pt x="2983" y="11"/>
                                </a:lnTo>
                                <a:lnTo>
                                  <a:pt x="2983" y="0"/>
                                </a:lnTo>
                                <a:lnTo>
                                  <a:pt x="2996" y="0"/>
                                </a:lnTo>
                                <a:lnTo>
                                  <a:pt x="2996" y="11"/>
                                </a:lnTo>
                                <a:close/>
                                <a:moveTo>
                                  <a:pt x="2971" y="11"/>
                                </a:moveTo>
                                <a:lnTo>
                                  <a:pt x="2959" y="11"/>
                                </a:lnTo>
                                <a:lnTo>
                                  <a:pt x="2959" y="0"/>
                                </a:lnTo>
                                <a:lnTo>
                                  <a:pt x="2971" y="0"/>
                                </a:lnTo>
                                <a:lnTo>
                                  <a:pt x="2971" y="11"/>
                                </a:lnTo>
                                <a:close/>
                                <a:moveTo>
                                  <a:pt x="2946" y="11"/>
                                </a:moveTo>
                                <a:lnTo>
                                  <a:pt x="2934" y="11"/>
                                </a:lnTo>
                                <a:lnTo>
                                  <a:pt x="2934" y="0"/>
                                </a:lnTo>
                                <a:lnTo>
                                  <a:pt x="2946" y="0"/>
                                </a:lnTo>
                                <a:lnTo>
                                  <a:pt x="2946" y="11"/>
                                </a:lnTo>
                                <a:close/>
                                <a:moveTo>
                                  <a:pt x="2922" y="11"/>
                                </a:moveTo>
                                <a:lnTo>
                                  <a:pt x="2910" y="11"/>
                                </a:lnTo>
                                <a:lnTo>
                                  <a:pt x="2910" y="0"/>
                                </a:lnTo>
                                <a:lnTo>
                                  <a:pt x="2922" y="0"/>
                                </a:lnTo>
                                <a:lnTo>
                                  <a:pt x="2922" y="11"/>
                                </a:lnTo>
                                <a:close/>
                                <a:moveTo>
                                  <a:pt x="2897" y="11"/>
                                </a:moveTo>
                                <a:lnTo>
                                  <a:pt x="2885" y="11"/>
                                </a:lnTo>
                                <a:lnTo>
                                  <a:pt x="2885" y="0"/>
                                </a:lnTo>
                                <a:lnTo>
                                  <a:pt x="2897" y="0"/>
                                </a:lnTo>
                                <a:lnTo>
                                  <a:pt x="2897" y="11"/>
                                </a:lnTo>
                                <a:close/>
                                <a:moveTo>
                                  <a:pt x="2873" y="11"/>
                                </a:moveTo>
                                <a:lnTo>
                                  <a:pt x="2860" y="11"/>
                                </a:lnTo>
                                <a:lnTo>
                                  <a:pt x="2860" y="0"/>
                                </a:lnTo>
                                <a:lnTo>
                                  <a:pt x="2873" y="0"/>
                                </a:lnTo>
                                <a:lnTo>
                                  <a:pt x="2873" y="11"/>
                                </a:lnTo>
                                <a:close/>
                                <a:moveTo>
                                  <a:pt x="2848" y="11"/>
                                </a:moveTo>
                                <a:lnTo>
                                  <a:pt x="2836" y="11"/>
                                </a:lnTo>
                                <a:lnTo>
                                  <a:pt x="2836" y="0"/>
                                </a:lnTo>
                                <a:lnTo>
                                  <a:pt x="2848" y="0"/>
                                </a:lnTo>
                                <a:lnTo>
                                  <a:pt x="2848" y="11"/>
                                </a:lnTo>
                                <a:close/>
                                <a:moveTo>
                                  <a:pt x="2824" y="11"/>
                                </a:moveTo>
                                <a:lnTo>
                                  <a:pt x="2811" y="11"/>
                                </a:lnTo>
                                <a:lnTo>
                                  <a:pt x="2811" y="0"/>
                                </a:lnTo>
                                <a:lnTo>
                                  <a:pt x="2824" y="0"/>
                                </a:lnTo>
                                <a:lnTo>
                                  <a:pt x="2824" y="11"/>
                                </a:lnTo>
                                <a:close/>
                                <a:moveTo>
                                  <a:pt x="2799" y="11"/>
                                </a:moveTo>
                                <a:lnTo>
                                  <a:pt x="2787" y="11"/>
                                </a:lnTo>
                                <a:lnTo>
                                  <a:pt x="2787" y="0"/>
                                </a:lnTo>
                                <a:lnTo>
                                  <a:pt x="2799" y="0"/>
                                </a:lnTo>
                                <a:lnTo>
                                  <a:pt x="2799" y="11"/>
                                </a:lnTo>
                                <a:close/>
                                <a:moveTo>
                                  <a:pt x="2774" y="11"/>
                                </a:moveTo>
                                <a:lnTo>
                                  <a:pt x="2762" y="11"/>
                                </a:lnTo>
                                <a:lnTo>
                                  <a:pt x="2762" y="0"/>
                                </a:lnTo>
                                <a:lnTo>
                                  <a:pt x="2774" y="0"/>
                                </a:lnTo>
                                <a:lnTo>
                                  <a:pt x="2774" y="11"/>
                                </a:lnTo>
                                <a:close/>
                                <a:moveTo>
                                  <a:pt x="2750" y="11"/>
                                </a:moveTo>
                                <a:lnTo>
                                  <a:pt x="2738" y="11"/>
                                </a:lnTo>
                                <a:lnTo>
                                  <a:pt x="2738" y="0"/>
                                </a:lnTo>
                                <a:lnTo>
                                  <a:pt x="2750" y="0"/>
                                </a:lnTo>
                                <a:lnTo>
                                  <a:pt x="2750" y="11"/>
                                </a:lnTo>
                                <a:close/>
                                <a:moveTo>
                                  <a:pt x="2725" y="11"/>
                                </a:moveTo>
                                <a:lnTo>
                                  <a:pt x="2713" y="11"/>
                                </a:lnTo>
                                <a:lnTo>
                                  <a:pt x="2713" y="0"/>
                                </a:lnTo>
                                <a:lnTo>
                                  <a:pt x="2725" y="0"/>
                                </a:lnTo>
                                <a:lnTo>
                                  <a:pt x="2725" y="11"/>
                                </a:lnTo>
                                <a:close/>
                                <a:moveTo>
                                  <a:pt x="2701" y="11"/>
                                </a:moveTo>
                                <a:lnTo>
                                  <a:pt x="2688" y="11"/>
                                </a:lnTo>
                                <a:lnTo>
                                  <a:pt x="2688" y="0"/>
                                </a:lnTo>
                                <a:lnTo>
                                  <a:pt x="2701" y="0"/>
                                </a:lnTo>
                                <a:lnTo>
                                  <a:pt x="2701" y="11"/>
                                </a:lnTo>
                                <a:close/>
                                <a:moveTo>
                                  <a:pt x="2676" y="11"/>
                                </a:moveTo>
                                <a:lnTo>
                                  <a:pt x="2664" y="11"/>
                                </a:lnTo>
                                <a:lnTo>
                                  <a:pt x="2664" y="0"/>
                                </a:lnTo>
                                <a:lnTo>
                                  <a:pt x="2676" y="0"/>
                                </a:lnTo>
                                <a:lnTo>
                                  <a:pt x="2676" y="11"/>
                                </a:lnTo>
                                <a:close/>
                                <a:moveTo>
                                  <a:pt x="2652" y="11"/>
                                </a:moveTo>
                                <a:lnTo>
                                  <a:pt x="2639" y="11"/>
                                </a:lnTo>
                                <a:lnTo>
                                  <a:pt x="2639" y="0"/>
                                </a:lnTo>
                                <a:lnTo>
                                  <a:pt x="2652" y="0"/>
                                </a:lnTo>
                                <a:lnTo>
                                  <a:pt x="2652" y="11"/>
                                </a:lnTo>
                                <a:close/>
                                <a:moveTo>
                                  <a:pt x="2627" y="11"/>
                                </a:moveTo>
                                <a:lnTo>
                                  <a:pt x="2615" y="11"/>
                                </a:lnTo>
                                <a:lnTo>
                                  <a:pt x="2615" y="0"/>
                                </a:lnTo>
                                <a:lnTo>
                                  <a:pt x="2627" y="0"/>
                                </a:lnTo>
                                <a:lnTo>
                                  <a:pt x="2627" y="11"/>
                                </a:lnTo>
                                <a:close/>
                                <a:moveTo>
                                  <a:pt x="2602" y="11"/>
                                </a:moveTo>
                                <a:lnTo>
                                  <a:pt x="2590" y="11"/>
                                </a:lnTo>
                                <a:lnTo>
                                  <a:pt x="2590" y="0"/>
                                </a:lnTo>
                                <a:lnTo>
                                  <a:pt x="2602" y="0"/>
                                </a:lnTo>
                                <a:lnTo>
                                  <a:pt x="2602" y="11"/>
                                </a:lnTo>
                                <a:close/>
                                <a:moveTo>
                                  <a:pt x="2578" y="11"/>
                                </a:moveTo>
                                <a:lnTo>
                                  <a:pt x="2566" y="11"/>
                                </a:lnTo>
                                <a:lnTo>
                                  <a:pt x="2566" y="0"/>
                                </a:lnTo>
                                <a:lnTo>
                                  <a:pt x="2578" y="0"/>
                                </a:lnTo>
                                <a:lnTo>
                                  <a:pt x="2578" y="11"/>
                                </a:lnTo>
                                <a:close/>
                                <a:moveTo>
                                  <a:pt x="2553" y="11"/>
                                </a:moveTo>
                                <a:lnTo>
                                  <a:pt x="2541" y="11"/>
                                </a:lnTo>
                                <a:lnTo>
                                  <a:pt x="2541" y="0"/>
                                </a:lnTo>
                                <a:lnTo>
                                  <a:pt x="2553" y="0"/>
                                </a:lnTo>
                                <a:lnTo>
                                  <a:pt x="2553" y="11"/>
                                </a:lnTo>
                                <a:close/>
                                <a:moveTo>
                                  <a:pt x="2529" y="11"/>
                                </a:moveTo>
                                <a:lnTo>
                                  <a:pt x="2516" y="11"/>
                                </a:lnTo>
                                <a:lnTo>
                                  <a:pt x="2516" y="0"/>
                                </a:lnTo>
                                <a:lnTo>
                                  <a:pt x="2529" y="0"/>
                                </a:lnTo>
                                <a:lnTo>
                                  <a:pt x="2529" y="11"/>
                                </a:lnTo>
                                <a:close/>
                                <a:moveTo>
                                  <a:pt x="2504" y="11"/>
                                </a:moveTo>
                                <a:lnTo>
                                  <a:pt x="2492" y="11"/>
                                </a:lnTo>
                                <a:lnTo>
                                  <a:pt x="2492" y="0"/>
                                </a:lnTo>
                                <a:lnTo>
                                  <a:pt x="2504" y="0"/>
                                </a:lnTo>
                                <a:lnTo>
                                  <a:pt x="2504" y="11"/>
                                </a:lnTo>
                                <a:close/>
                                <a:moveTo>
                                  <a:pt x="2480" y="11"/>
                                </a:moveTo>
                                <a:lnTo>
                                  <a:pt x="2467" y="11"/>
                                </a:lnTo>
                                <a:lnTo>
                                  <a:pt x="2467" y="0"/>
                                </a:lnTo>
                                <a:lnTo>
                                  <a:pt x="2480" y="0"/>
                                </a:lnTo>
                                <a:lnTo>
                                  <a:pt x="2480" y="11"/>
                                </a:lnTo>
                                <a:close/>
                                <a:moveTo>
                                  <a:pt x="2455" y="11"/>
                                </a:moveTo>
                                <a:lnTo>
                                  <a:pt x="2443" y="11"/>
                                </a:lnTo>
                                <a:lnTo>
                                  <a:pt x="2443" y="0"/>
                                </a:lnTo>
                                <a:lnTo>
                                  <a:pt x="2455" y="0"/>
                                </a:lnTo>
                                <a:lnTo>
                                  <a:pt x="2455" y="11"/>
                                </a:lnTo>
                                <a:close/>
                                <a:moveTo>
                                  <a:pt x="2430" y="11"/>
                                </a:moveTo>
                                <a:lnTo>
                                  <a:pt x="2418" y="11"/>
                                </a:lnTo>
                                <a:lnTo>
                                  <a:pt x="2418" y="0"/>
                                </a:lnTo>
                                <a:lnTo>
                                  <a:pt x="2430" y="0"/>
                                </a:lnTo>
                                <a:lnTo>
                                  <a:pt x="2430" y="11"/>
                                </a:lnTo>
                                <a:close/>
                                <a:moveTo>
                                  <a:pt x="2406" y="11"/>
                                </a:moveTo>
                                <a:lnTo>
                                  <a:pt x="2394" y="11"/>
                                </a:lnTo>
                                <a:lnTo>
                                  <a:pt x="2394" y="0"/>
                                </a:lnTo>
                                <a:lnTo>
                                  <a:pt x="2406" y="0"/>
                                </a:lnTo>
                                <a:lnTo>
                                  <a:pt x="2406" y="11"/>
                                </a:lnTo>
                                <a:close/>
                                <a:moveTo>
                                  <a:pt x="2381" y="11"/>
                                </a:moveTo>
                                <a:lnTo>
                                  <a:pt x="2369" y="11"/>
                                </a:lnTo>
                                <a:lnTo>
                                  <a:pt x="2369" y="0"/>
                                </a:lnTo>
                                <a:lnTo>
                                  <a:pt x="2381" y="0"/>
                                </a:lnTo>
                                <a:lnTo>
                                  <a:pt x="2381" y="11"/>
                                </a:lnTo>
                                <a:close/>
                                <a:moveTo>
                                  <a:pt x="2357" y="11"/>
                                </a:moveTo>
                                <a:lnTo>
                                  <a:pt x="2344" y="11"/>
                                </a:lnTo>
                                <a:lnTo>
                                  <a:pt x="2344" y="0"/>
                                </a:lnTo>
                                <a:lnTo>
                                  <a:pt x="2357" y="0"/>
                                </a:lnTo>
                                <a:lnTo>
                                  <a:pt x="2357" y="11"/>
                                </a:lnTo>
                                <a:close/>
                                <a:moveTo>
                                  <a:pt x="2332" y="11"/>
                                </a:moveTo>
                                <a:lnTo>
                                  <a:pt x="2320" y="11"/>
                                </a:lnTo>
                                <a:lnTo>
                                  <a:pt x="2320" y="0"/>
                                </a:lnTo>
                                <a:lnTo>
                                  <a:pt x="2332" y="0"/>
                                </a:lnTo>
                                <a:lnTo>
                                  <a:pt x="2332" y="11"/>
                                </a:lnTo>
                                <a:close/>
                                <a:moveTo>
                                  <a:pt x="2308" y="11"/>
                                </a:moveTo>
                                <a:lnTo>
                                  <a:pt x="2295" y="11"/>
                                </a:lnTo>
                                <a:lnTo>
                                  <a:pt x="2295" y="0"/>
                                </a:lnTo>
                                <a:lnTo>
                                  <a:pt x="2308" y="0"/>
                                </a:lnTo>
                                <a:lnTo>
                                  <a:pt x="2308" y="11"/>
                                </a:lnTo>
                                <a:close/>
                                <a:moveTo>
                                  <a:pt x="2283" y="11"/>
                                </a:moveTo>
                                <a:lnTo>
                                  <a:pt x="2271" y="11"/>
                                </a:lnTo>
                                <a:lnTo>
                                  <a:pt x="2271" y="0"/>
                                </a:lnTo>
                                <a:lnTo>
                                  <a:pt x="2283" y="0"/>
                                </a:lnTo>
                                <a:lnTo>
                                  <a:pt x="2283" y="11"/>
                                </a:lnTo>
                                <a:close/>
                                <a:moveTo>
                                  <a:pt x="2258" y="11"/>
                                </a:moveTo>
                                <a:lnTo>
                                  <a:pt x="2246" y="11"/>
                                </a:lnTo>
                                <a:lnTo>
                                  <a:pt x="2246" y="0"/>
                                </a:lnTo>
                                <a:lnTo>
                                  <a:pt x="2258" y="0"/>
                                </a:lnTo>
                                <a:lnTo>
                                  <a:pt x="2258" y="11"/>
                                </a:lnTo>
                                <a:close/>
                                <a:moveTo>
                                  <a:pt x="2234" y="11"/>
                                </a:moveTo>
                                <a:lnTo>
                                  <a:pt x="2222" y="11"/>
                                </a:lnTo>
                                <a:lnTo>
                                  <a:pt x="2222" y="0"/>
                                </a:lnTo>
                                <a:lnTo>
                                  <a:pt x="2234" y="0"/>
                                </a:lnTo>
                                <a:lnTo>
                                  <a:pt x="2234" y="11"/>
                                </a:lnTo>
                                <a:close/>
                                <a:moveTo>
                                  <a:pt x="2209" y="11"/>
                                </a:moveTo>
                                <a:lnTo>
                                  <a:pt x="2197" y="11"/>
                                </a:lnTo>
                                <a:lnTo>
                                  <a:pt x="2197" y="0"/>
                                </a:lnTo>
                                <a:lnTo>
                                  <a:pt x="2209" y="0"/>
                                </a:lnTo>
                                <a:lnTo>
                                  <a:pt x="2209" y="11"/>
                                </a:lnTo>
                                <a:close/>
                                <a:moveTo>
                                  <a:pt x="2185" y="11"/>
                                </a:moveTo>
                                <a:lnTo>
                                  <a:pt x="2172" y="11"/>
                                </a:lnTo>
                                <a:lnTo>
                                  <a:pt x="2172" y="0"/>
                                </a:lnTo>
                                <a:lnTo>
                                  <a:pt x="2185" y="0"/>
                                </a:lnTo>
                                <a:lnTo>
                                  <a:pt x="2185" y="11"/>
                                </a:lnTo>
                                <a:close/>
                                <a:moveTo>
                                  <a:pt x="2160" y="11"/>
                                </a:moveTo>
                                <a:lnTo>
                                  <a:pt x="2148" y="11"/>
                                </a:lnTo>
                                <a:lnTo>
                                  <a:pt x="2148" y="0"/>
                                </a:lnTo>
                                <a:lnTo>
                                  <a:pt x="2160" y="0"/>
                                </a:lnTo>
                                <a:lnTo>
                                  <a:pt x="2160" y="11"/>
                                </a:lnTo>
                                <a:close/>
                                <a:moveTo>
                                  <a:pt x="2136" y="11"/>
                                </a:moveTo>
                                <a:lnTo>
                                  <a:pt x="2123" y="11"/>
                                </a:lnTo>
                                <a:lnTo>
                                  <a:pt x="2123" y="0"/>
                                </a:lnTo>
                                <a:lnTo>
                                  <a:pt x="2136" y="0"/>
                                </a:lnTo>
                                <a:lnTo>
                                  <a:pt x="2136" y="11"/>
                                </a:lnTo>
                                <a:close/>
                                <a:moveTo>
                                  <a:pt x="2111" y="11"/>
                                </a:moveTo>
                                <a:lnTo>
                                  <a:pt x="2099" y="11"/>
                                </a:lnTo>
                                <a:lnTo>
                                  <a:pt x="2099" y="0"/>
                                </a:lnTo>
                                <a:lnTo>
                                  <a:pt x="2111" y="0"/>
                                </a:lnTo>
                                <a:lnTo>
                                  <a:pt x="2111" y="11"/>
                                </a:lnTo>
                                <a:close/>
                                <a:moveTo>
                                  <a:pt x="2086" y="11"/>
                                </a:moveTo>
                                <a:lnTo>
                                  <a:pt x="2074" y="11"/>
                                </a:lnTo>
                                <a:lnTo>
                                  <a:pt x="2074" y="0"/>
                                </a:lnTo>
                                <a:lnTo>
                                  <a:pt x="2086" y="0"/>
                                </a:lnTo>
                                <a:lnTo>
                                  <a:pt x="2086" y="11"/>
                                </a:lnTo>
                                <a:close/>
                                <a:moveTo>
                                  <a:pt x="2062" y="11"/>
                                </a:moveTo>
                                <a:lnTo>
                                  <a:pt x="2049" y="11"/>
                                </a:lnTo>
                                <a:lnTo>
                                  <a:pt x="2049" y="0"/>
                                </a:lnTo>
                                <a:lnTo>
                                  <a:pt x="2062" y="0"/>
                                </a:lnTo>
                                <a:lnTo>
                                  <a:pt x="2062" y="11"/>
                                </a:lnTo>
                                <a:close/>
                                <a:moveTo>
                                  <a:pt x="2037" y="11"/>
                                </a:moveTo>
                                <a:lnTo>
                                  <a:pt x="2025" y="11"/>
                                </a:lnTo>
                                <a:lnTo>
                                  <a:pt x="2025" y="0"/>
                                </a:lnTo>
                                <a:lnTo>
                                  <a:pt x="2037" y="0"/>
                                </a:lnTo>
                                <a:lnTo>
                                  <a:pt x="2037" y="11"/>
                                </a:lnTo>
                                <a:close/>
                                <a:moveTo>
                                  <a:pt x="2013" y="11"/>
                                </a:moveTo>
                                <a:lnTo>
                                  <a:pt x="2000" y="11"/>
                                </a:lnTo>
                                <a:lnTo>
                                  <a:pt x="2000" y="0"/>
                                </a:lnTo>
                                <a:lnTo>
                                  <a:pt x="2013" y="0"/>
                                </a:lnTo>
                                <a:lnTo>
                                  <a:pt x="2013" y="11"/>
                                </a:lnTo>
                                <a:close/>
                                <a:moveTo>
                                  <a:pt x="1988" y="11"/>
                                </a:moveTo>
                                <a:lnTo>
                                  <a:pt x="1976" y="11"/>
                                </a:lnTo>
                                <a:lnTo>
                                  <a:pt x="1976" y="0"/>
                                </a:lnTo>
                                <a:lnTo>
                                  <a:pt x="1988" y="0"/>
                                </a:lnTo>
                                <a:lnTo>
                                  <a:pt x="1988" y="11"/>
                                </a:lnTo>
                                <a:close/>
                                <a:moveTo>
                                  <a:pt x="1963" y="11"/>
                                </a:moveTo>
                                <a:lnTo>
                                  <a:pt x="1951" y="11"/>
                                </a:lnTo>
                                <a:lnTo>
                                  <a:pt x="1951" y="0"/>
                                </a:lnTo>
                                <a:lnTo>
                                  <a:pt x="1963" y="0"/>
                                </a:lnTo>
                                <a:lnTo>
                                  <a:pt x="1963" y="11"/>
                                </a:lnTo>
                                <a:close/>
                                <a:moveTo>
                                  <a:pt x="1939" y="11"/>
                                </a:moveTo>
                                <a:lnTo>
                                  <a:pt x="1927" y="11"/>
                                </a:lnTo>
                                <a:lnTo>
                                  <a:pt x="1927" y="0"/>
                                </a:lnTo>
                                <a:lnTo>
                                  <a:pt x="1939" y="0"/>
                                </a:lnTo>
                                <a:lnTo>
                                  <a:pt x="1939" y="11"/>
                                </a:lnTo>
                                <a:close/>
                                <a:moveTo>
                                  <a:pt x="1914" y="11"/>
                                </a:moveTo>
                                <a:lnTo>
                                  <a:pt x="1902" y="11"/>
                                </a:lnTo>
                                <a:lnTo>
                                  <a:pt x="1902" y="0"/>
                                </a:lnTo>
                                <a:lnTo>
                                  <a:pt x="1914" y="0"/>
                                </a:lnTo>
                                <a:lnTo>
                                  <a:pt x="1914" y="11"/>
                                </a:lnTo>
                                <a:close/>
                                <a:moveTo>
                                  <a:pt x="1890" y="11"/>
                                </a:moveTo>
                                <a:lnTo>
                                  <a:pt x="1877" y="11"/>
                                </a:lnTo>
                                <a:lnTo>
                                  <a:pt x="1877" y="0"/>
                                </a:lnTo>
                                <a:lnTo>
                                  <a:pt x="1890" y="0"/>
                                </a:lnTo>
                                <a:lnTo>
                                  <a:pt x="1890" y="11"/>
                                </a:lnTo>
                                <a:close/>
                                <a:moveTo>
                                  <a:pt x="1865" y="11"/>
                                </a:moveTo>
                                <a:lnTo>
                                  <a:pt x="1853" y="11"/>
                                </a:lnTo>
                                <a:lnTo>
                                  <a:pt x="1853" y="0"/>
                                </a:lnTo>
                                <a:lnTo>
                                  <a:pt x="1865" y="0"/>
                                </a:lnTo>
                                <a:lnTo>
                                  <a:pt x="1865" y="11"/>
                                </a:lnTo>
                                <a:close/>
                                <a:moveTo>
                                  <a:pt x="1841" y="11"/>
                                </a:moveTo>
                                <a:lnTo>
                                  <a:pt x="1828" y="11"/>
                                </a:lnTo>
                                <a:lnTo>
                                  <a:pt x="1828" y="0"/>
                                </a:lnTo>
                                <a:lnTo>
                                  <a:pt x="1841" y="0"/>
                                </a:lnTo>
                                <a:lnTo>
                                  <a:pt x="1841" y="11"/>
                                </a:lnTo>
                                <a:close/>
                                <a:moveTo>
                                  <a:pt x="1816" y="11"/>
                                </a:moveTo>
                                <a:lnTo>
                                  <a:pt x="1804" y="11"/>
                                </a:lnTo>
                                <a:lnTo>
                                  <a:pt x="1804" y="0"/>
                                </a:lnTo>
                                <a:lnTo>
                                  <a:pt x="1816" y="0"/>
                                </a:lnTo>
                                <a:lnTo>
                                  <a:pt x="1816" y="11"/>
                                </a:lnTo>
                                <a:close/>
                                <a:moveTo>
                                  <a:pt x="1791" y="11"/>
                                </a:moveTo>
                                <a:lnTo>
                                  <a:pt x="1779" y="11"/>
                                </a:lnTo>
                                <a:lnTo>
                                  <a:pt x="1779" y="0"/>
                                </a:lnTo>
                                <a:lnTo>
                                  <a:pt x="1791" y="0"/>
                                </a:lnTo>
                                <a:lnTo>
                                  <a:pt x="1791" y="11"/>
                                </a:lnTo>
                                <a:close/>
                                <a:moveTo>
                                  <a:pt x="1767" y="11"/>
                                </a:moveTo>
                                <a:lnTo>
                                  <a:pt x="1755" y="11"/>
                                </a:lnTo>
                                <a:lnTo>
                                  <a:pt x="1755" y="0"/>
                                </a:lnTo>
                                <a:lnTo>
                                  <a:pt x="1767" y="0"/>
                                </a:lnTo>
                                <a:lnTo>
                                  <a:pt x="1767" y="11"/>
                                </a:lnTo>
                                <a:close/>
                                <a:moveTo>
                                  <a:pt x="1742" y="11"/>
                                </a:moveTo>
                                <a:lnTo>
                                  <a:pt x="1730" y="11"/>
                                </a:lnTo>
                                <a:lnTo>
                                  <a:pt x="1730" y="0"/>
                                </a:lnTo>
                                <a:lnTo>
                                  <a:pt x="1742" y="0"/>
                                </a:lnTo>
                                <a:lnTo>
                                  <a:pt x="1742" y="11"/>
                                </a:lnTo>
                                <a:close/>
                                <a:moveTo>
                                  <a:pt x="1718" y="11"/>
                                </a:moveTo>
                                <a:lnTo>
                                  <a:pt x="1705" y="11"/>
                                </a:lnTo>
                                <a:lnTo>
                                  <a:pt x="1705" y="0"/>
                                </a:lnTo>
                                <a:lnTo>
                                  <a:pt x="1718" y="0"/>
                                </a:lnTo>
                                <a:lnTo>
                                  <a:pt x="1718" y="11"/>
                                </a:lnTo>
                                <a:close/>
                                <a:moveTo>
                                  <a:pt x="1693" y="11"/>
                                </a:moveTo>
                                <a:lnTo>
                                  <a:pt x="1681" y="11"/>
                                </a:lnTo>
                                <a:lnTo>
                                  <a:pt x="1681" y="0"/>
                                </a:lnTo>
                                <a:lnTo>
                                  <a:pt x="1693" y="0"/>
                                </a:lnTo>
                                <a:lnTo>
                                  <a:pt x="1693" y="11"/>
                                </a:lnTo>
                                <a:close/>
                                <a:moveTo>
                                  <a:pt x="1669" y="11"/>
                                </a:moveTo>
                                <a:lnTo>
                                  <a:pt x="1656" y="11"/>
                                </a:lnTo>
                                <a:lnTo>
                                  <a:pt x="1656" y="0"/>
                                </a:lnTo>
                                <a:lnTo>
                                  <a:pt x="1669" y="0"/>
                                </a:lnTo>
                                <a:lnTo>
                                  <a:pt x="1669" y="11"/>
                                </a:lnTo>
                                <a:close/>
                                <a:moveTo>
                                  <a:pt x="1644" y="11"/>
                                </a:moveTo>
                                <a:lnTo>
                                  <a:pt x="1632" y="11"/>
                                </a:lnTo>
                                <a:lnTo>
                                  <a:pt x="1632" y="0"/>
                                </a:lnTo>
                                <a:lnTo>
                                  <a:pt x="1644" y="0"/>
                                </a:lnTo>
                                <a:lnTo>
                                  <a:pt x="1644" y="11"/>
                                </a:lnTo>
                                <a:close/>
                                <a:moveTo>
                                  <a:pt x="1619" y="11"/>
                                </a:moveTo>
                                <a:lnTo>
                                  <a:pt x="1607" y="11"/>
                                </a:lnTo>
                                <a:lnTo>
                                  <a:pt x="1607" y="0"/>
                                </a:lnTo>
                                <a:lnTo>
                                  <a:pt x="1619" y="0"/>
                                </a:lnTo>
                                <a:lnTo>
                                  <a:pt x="1619" y="11"/>
                                </a:lnTo>
                                <a:close/>
                                <a:moveTo>
                                  <a:pt x="1595" y="11"/>
                                </a:moveTo>
                                <a:lnTo>
                                  <a:pt x="1583" y="11"/>
                                </a:lnTo>
                                <a:lnTo>
                                  <a:pt x="1583" y="0"/>
                                </a:lnTo>
                                <a:lnTo>
                                  <a:pt x="1595" y="0"/>
                                </a:lnTo>
                                <a:lnTo>
                                  <a:pt x="1595" y="11"/>
                                </a:lnTo>
                                <a:close/>
                                <a:moveTo>
                                  <a:pt x="1570" y="11"/>
                                </a:moveTo>
                                <a:lnTo>
                                  <a:pt x="1558" y="11"/>
                                </a:lnTo>
                                <a:lnTo>
                                  <a:pt x="1558" y="0"/>
                                </a:lnTo>
                                <a:lnTo>
                                  <a:pt x="1570" y="0"/>
                                </a:lnTo>
                                <a:lnTo>
                                  <a:pt x="1570" y="11"/>
                                </a:lnTo>
                                <a:close/>
                                <a:moveTo>
                                  <a:pt x="1546" y="11"/>
                                </a:moveTo>
                                <a:lnTo>
                                  <a:pt x="1533" y="11"/>
                                </a:lnTo>
                                <a:lnTo>
                                  <a:pt x="1533" y="0"/>
                                </a:lnTo>
                                <a:lnTo>
                                  <a:pt x="1546" y="0"/>
                                </a:lnTo>
                                <a:lnTo>
                                  <a:pt x="1546" y="11"/>
                                </a:lnTo>
                                <a:close/>
                                <a:moveTo>
                                  <a:pt x="1521" y="11"/>
                                </a:moveTo>
                                <a:lnTo>
                                  <a:pt x="1509" y="11"/>
                                </a:lnTo>
                                <a:lnTo>
                                  <a:pt x="1509" y="0"/>
                                </a:lnTo>
                                <a:lnTo>
                                  <a:pt x="1521" y="0"/>
                                </a:lnTo>
                                <a:lnTo>
                                  <a:pt x="1521" y="11"/>
                                </a:lnTo>
                                <a:close/>
                                <a:moveTo>
                                  <a:pt x="1497" y="11"/>
                                </a:moveTo>
                                <a:lnTo>
                                  <a:pt x="1484" y="11"/>
                                </a:lnTo>
                                <a:lnTo>
                                  <a:pt x="1484" y="0"/>
                                </a:lnTo>
                                <a:lnTo>
                                  <a:pt x="1497" y="0"/>
                                </a:lnTo>
                                <a:lnTo>
                                  <a:pt x="1497" y="11"/>
                                </a:lnTo>
                                <a:close/>
                                <a:moveTo>
                                  <a:pt x="1472" y="11"/>
                                </a:moveTo>
                                <a:lnTo>
                                  <a:pt x="1460" y="11"/>
                                </a:lnTo>
                                <a:lnTo>
                                  <a:pt x="1460" y="0"/>
                                </a:lnTo>
                                <a:lnTo>
                                  <a:pt x="1472" y="0"/>
                                </a:lnTo>
                                <a:lnTo>
                                  <a:pt x="1472" y="11"/>
                                </a:lnTo>
                                <a:close/>
                                <a:moveTo>
                                  <a:pt x="1447" y="11"/>
                                </a:moveTo>
                                <a:lnTo>
                                  <a:pt x="1435" y="11"/>
                                </a:lnTo>
                                <a:lnTo>
                                  <a:pt x="1435" y="0"/>
                                </a:lnTo>
                                <a:lnTo>
                                  <a:pt x="1447" y="0"/>
                                </a:lnTo>
                                <a:lnTo>
                                  <a:pt x="1447" y="11"/>
                                </a:lnTo>
                                <a:close/>
                                <a:moveTo>
                                  <a:pt x="1423" y="11"/>
                                </a:moveTo>
                                <a:lnTo>
                                  <a:pt x="1411" y="11"/>
                                </a:lnTo>
                                <a:lnTo>
                                  <a:pt x="1411" y="0"/>
                                </a:lnTo>
                                <a:lnTo>
                                  <a:pt x="1423" y="0"/>
                                </a:lnTo>
                                <a:lnTo>
                                  <a:pt x="1423" y="11"/>
                                </a:lnTo>
                                <a:close/>
                                <a:moveTo>
                                  <a:pt x="1398" y="11"/>
                                </a:moveTo>
                                <a:lnTo>
                                  <a:pt x="1386" y="11"/>
                                </a:lnTo>
                                <a:lnTo>
                                  <a:pt x="1386" y="0"/>
                                </a:lnTo>
                                <a:lnTo>
                                  <a:pt x="1398" y="0"/>
                                </a:lnTo>
                                <a:lnTo>
                                  <a:pt x="1398" y="11"/>
                                </a:lnTo>
                                <a:close/>
                                <a:moveTo>
                                  <a:pt x="1374" y="11"/>
                                </a:moveTo>
                                <a:lnTo>
                                  <a:pt x="1361" y="11"/>
                                </a:lnTo>
                                <a:lnTo>
                                  <a:pt x="1361" y="0"/>
                                </a:lnTo>
                                <a:lnTo>
                                  <a:pt x="1374" y="0"/>
                                </a:lnTo>
                                <a:lnTo>
                                  <a:pt x="1374" y="11"/>
                                </a:lnTo>
                                <a:close/>
                                <a:moveTo>
                                  <a:pt x="1349" y="11"/>
                                </a:moveTo>
                                <a:lnTo>
                                  <a:pt x="1337" y="11"/>
                                </a:lnTo>
                                <a:lnTo>
                                  <a:pt x="1337" y="0"/>
                                </a:lnTo>
                                <a:lnTo>
                                  <a:pt x="1349" y="0"/>
                                </a:lnTo>
                                <a:lnTo>
                                  <a:pt x="1349" y="11"/>
                                </a:lnTo>
                                <a:close/>
                                <a:moveTo>
                                  <a:pt x="1325" y="11"/>
                                </a:moveTo>
                                <a:lnTo>
                                  <a:pt x="1312" y="11"/>
                                </a:lnTo>
                                <a:lnTo>
                                  <a:pt x="1312" y="0"/>
                                </a:lnTo>
                                <a:lnTo>
                                  <a:pt x="1325" y="0"/>
                                </a:lnTo>
                                <a:lnTo>
                                  <a:pt x="1325" y="11"/>
                                </a:lnTo>
                                <a:close/>
                                <a:moveTo>
                                  <a:pt x="1300" y="11"/>
                                </a:moveTo>
                                <a:lnTo>
                                  <a:pt x="1288" y="11"/>
                                </a:lnTo>
                                <a:lnTo>
                                  <a:pt x="1288" y="0"/>
                                </a:lnTo>
                                <a:lnTo>
                                  <a:pt x="1300" y="0"/>
                                </a:lnTo>
                                <a:lnTo>
                                  <a:pt x="1300" y="11"/>
                                </a:lnTo>
                                <a:close/>
                                <a:moveTo>
                                  <a:pt x="1275" y="11"/>
                                </a:moveTo>
                                <a:lnTo>
                                  <a:pt x="1263" y="11"/>
                                </a:lnTo>
                                <a:lnTo>
                                  <a:pt x="1263" y="0"/>
                                </a:lnTo>
                                <a:lnTo>
                                  <a:pt x="1275" y="0"/>
                                </a:lnTo>
                                <a:lnTo>
                                  <a:pt x="1275" y="11"/>
                                </a:lnTo>
                                <a:close/>
                                <a:moveTo>
                                  <a:pt x="1251" y="11"/>
                                </a:moveTo>
                                <a:lnTo>
                                  <a:pt x="1239" y="11"/>
                                </a:lnTo>
                                <a:lnTo>
                                  <a:pt x="1239" y="0"/>
                                </a:lnTo>
                                <a:lnTo>
                                  <a:pt x="1251" y="0"/>
                                </a:lnTo>
                                <a:lnTo>
                                  <a:pt x="1251" y="11"/>
                                </a:lnTo>
                                <a:close/>
                                <a:moveTo>
                                  <a:pt x="1226" y="11"/>
                                </a:moveTo>
                                <a:lnTo>
                                  <a:pt x="1214" y="11"/>
                                </a:lnTo>
                                <a:lnTo>
                                  <a:pt x="1214" y="0"/>
                                </a:lnTo>
                                <a:lnTo>
                                  <a:pt x="1226" y="0"/>
                                </a:lnTo>
                                <a:lnTo>
                                  <a:pt x="1226" y="11"/>
                                </a:lnTo>
                                <a:close/>
                                <a:moveTo>
                                  <a:pt x="1202" y="11"/>
                                </a:moveTo>
                                <a:lnTo>
                                  <a:pt x="1189" y="11"/>
                                </a:lnTo>
                                <a:lnTo>
                                  <a:pt x="1189" y="0"/>
                                </a:lnTo>
                                <a:lnTo>
                                  <a:pt x="1202" y="0"/>
                                </a:lnTo>
                                <a:lnTo>
                                  <a:pt x="1202" y="11"/>
                                </a:lnTo>
                                <a:close/>
                                <a:moveTo>
                                  <a:pt x="1177" y="11"/>
                                </a:moveTo>
                                <a:lnTo>
                                  <a:pt x="1165" y="11"/>
                                </a:lnTo>
                                <a:lnTo>
                                  <a:pt x="1165" y="0"/>
                                </a:lnTo>
                                <a:lnTo>
                                  <a:pt x="1177" y="0"/>
                                </a:lnTo>
                                <a:lnTo>
                                  <a:pt x="1177" y="11"/>
                                </a:lnTo>
                                <a:close/>
                                <a:moveTo>
                                  <a:pt x="1153" y="11"/>
                                </a:moveTo>
                                <a:lnTo>
                                  <a:pt x="1140" y="11"/>
                                </a:lnTo>
                                <a:lnTo>
                                  <a:pt x="1140" y="0"/>
                                </a:lnTo>
                                <a:lnTo>
                                  <a:pt x="1153" y="0"/>
                                </a:lnTo>
                                <a:lnTo>
                                  <a:pt x="1153" y="11"/>
                                </a:lnTo>
                                <a:close/>
                                <a:moveTo>
                                  <a:pt x="1128" y="11"/>
                                </a:moveTo>
                                <a:lnTo>
                                  <a:pt x="1116" y="11"/>
                                </a:lnTo>
                                <a:lnTo>
                                  <a:pt x="1116" y="0"/>
                                </a:lnTo>
                                <a:lnTo>
                                  <a:pt x="1128" y="0"/>
                                </a:lnTo>
                                <a:lnTo>
                                  <a:pt x="1128" y="11"/>
                                </a:lnTo>
                                <a:close/>
                                <a:moveTo>
                                  <a:pt x="1103" y="11"/>
                                </a:moveTo>
                                <a:lnTo>
                                  <a:pt x="1091" y="11"/>
                                </a:lnTo>
                                <a:lnTo>
                                  <a:pt x="1091" y="0"/>
                                </a:lnTo>
                                <a:lnTo>
                                  <a:pt x="1103" y="0"/>
                                </a:lnTo>
                                <a:lnTo>
                                  <a:pt x="1103" y="11"/>
                                </a:lnTo>
                                <a:close/>
                                <a:moveTo>
                                  <a:pt x="1079" y="11"/>
                                </a:moveTo>
                                <a:lnTo>
                                  <a:pt x="1066" y="11"/>
                                </a:lnTo>
                                <a:lnTo>
                                  <a:pt x="1066" y="0"/>
                                </a:lnTo>
                                <a:lnTo>
                                  <a:pt x="1079" y="0"/>
                                </a:lnTo>
                                <a:lnTo>
                                  <a:pt x="1079" y="11"/>
                                </a:lnTo>
                                <a:close/>
                                <a:moveTo>
                                  <a:pt x="1054" y="11"/>
                                </a:moveTo>
                                <a:lnTo>
                                  <a:pt x="1042" y="11"/>
                                </a:lnTo>
                                <a:lnTo>
                                  <a:pt x="1042" y="0"/>
                                </a:lnTo>
                                <a:lnTo>
                                  <a:pt x="1054" y="0"/>
                                </a:lnTo>
                                <a:lnTo>
                                  <a:pt x="1054" y="11"/>
                                </a:lnTo>
                                <a:close/>
                                <a:moveTo>
                                  <a:pt x="1030" y="11"/>
                                </a:moveTo>
                                <a:lnTo>
                                  <a:pt x="1017" y="11"/>
                                </a:lnTo>
                                <a:lnTo>
                                  <a:pt x="1017" y="0"/>
                                </a:lnTo>
                                <a:lnTo>
                                  <a:pt x="1030" y="0"/>
                                </a:lnTo>
                                <a:lnTo>
                                  <a:pt x="1030" y="11"/>
                                </a:lnTo>
                                <a:close/>
                                <a:moveTo>
                                  <a:pt x="1005" y="11"/>
                                </a:moveTo>
                                <a:lnTo>
                                  <a:pt x="993" y="11"/>
                                </a:lnTo>
                                <a:lnTo>
                                  <a:pt x="993" y="0"/>
                                </a:lnTo>
                                <a:lnTo>
                                  <a:pt x="1005" y="0"/>
                                </a:lnTo>
                                <a:lnTo>
                                  <a:pt x="1005" y="11"/>
                                </a:lnTo>
                                <a:close/>
                                <a:moveTo>
                                  <a:pt x="980" y="11"/>
                                </a:moveTo>
                                <a:lnTo>
                                  <a:pt x="968" y="11"/>
                                </a:lnTo>
                                <a:lnTo>
                                  <a:pt x="968" y="0"/>
                                </a:lnTo>
                                <a:lnTo>
                                  <a:pt x="980" y="0"/>
                                </a:lnTo>
                                <a:lnTo>
                                  <a:pt x="980" y="11"/>
                                </a:lnTo>
                                <a:close/>
                                <a:moveTo>
                                  <a:pt x="956" y="11"/>
                                </a:moveTo>
                                <a:lnTo>
                                  <a:pt x="944" y="11"/>
                                </a:lnTo>
                                <a:lnTo>
                                  <a:pt x="944" y="0"/>
                                </a:lnTo>
                                <a:lnTo>
                                  <a:pt x="956" y="0"/>
                                </a:lnTo>
                                <a:lnTo>
                                  <a:pt x="956" y="11"/>
                                </a:lnTo>
                                <a:close/>
                                <a:moveTo>
                                  <a:pt x="931" y="11"/>
                                </a:moveTo>
                                <a:lnTo>
                                  <a:pt x="919" y="11"/>
                                </a:lnTo>
                                <a:lnTo>
                                  <a:pt x="919" y="0"/>
                                </a:lnTo>
                                <a:lnTo>
                                  <a:pt x="931" y="0"/>
                                </a:lnTo>
                                <a:lnTo>
                                  <a:pt x="931" y="11"/>
                                </a:lnTo>
                                <a:close/>
                                <a:moveTo>
                                  <a:pt x="907" y="11"/>
                                </a:moveTo>
                                <a:lnTo>
                                  <a:pt x="894" y="11"/>
                                </a:lnTo>
                                <a:lnTo>
                                  <a:pt x="894" y="0"/>
                                </a:lnTo>
                                <a:lnTo>
                                  <a:pt x="907" y="0"/>
                                </a:lnTo>
                                <a:lnTo>
                                  <a:pt x="907" y="11"/>
                                </a:lnTo>
                                <a:close/>
                                <a:moveTo>
                                  <a:pt x="882" y="11"/>
                                </a:moveTo>
                                <a:lnTo>
                                  <a:pt x="870" y="11"/>
                                </a:lnTo>
                                <a:lnTo>
                                  <a:pt x="870" y="0"/>
                                </a:lnTo>
                                <a:lnTo>
                                  <a:pt x="882" y="0"/>
                                </a:lnTo>
                                <a:lnTo>
                                  <a:pt x="882" y="11"/>
                                </a:lnTo>
                                <a:close/>
                                <a:moveTo>
                                  <a:pt x="858" y="11"/>
                                </a:moveTo>
                                <a:lnTo>
                                  <a:pt x="845" y="11"/>
                                </a:lnTo>
                                <a:lnTo>
                                  <a:pt x="845" y="0"/>
                                </a:lnTo>
                                <a:lnTo>
                                  <a:pt x="858" y="0"/>
                                </a:lnTo>
                                <a:lnTo>
                                  <a:pt x="858" y="11"/>
                                </a:lnTo>
                                <a:close/>
                                <a:moveTo>
                                  <a:pt x="833" y="11"/>
                                </a:moveTo>
                                <a:lnTo>
                                  <a:pt x="821" y="11"/>
                                </a:lnTo>
                                <a:lnTo>
                                  <a:pt x="821" y="0"/>
                                </a:lnTo>
                                <a:lnTo>
                                  <a:pt x="833" y="0"/>
                                </a:lnTo>
                                <a:lnTo>
                                  <a:pt x="833" y="11"/>
                                </a:lnTo>
                                <a:close/>
                                <a:moveTo>
                                  <a:pt x="808" y="11"/>
                                </a:moveTo>
                                <a:lnTo>
                                  <a:pt x="796" y="11"/>
                                </a:lnTo>
                                <a:lnTo>
                                  <a:pt x="796" y="0"/>
                                </a:lnTo>
                                <a:lnTo>
                                  <a:pt x="808" y="0"/>
                                </a:lnTo>
                                <a:lnTo>
                                  <a:pt x="808" y="11"/>
                                </a:lnTo>
                                <a:close/>
                                <a:moveTo>
                                  <a:pt x="784" y="11"/>
                                </a:moveTo>
                                <a:lnTo>
                                  <a:pt x="772" y="11"/>
                                </a:lnTo>
                                <a:lnTo>
                                  <a:pt x="772" y="0"/>
                                </a:lnTo>
                                <a:lnTo>
                                  <a:pt x="784" y="0"/>
                                </a:lnTo>
                                <a:lnTo>
                                  <a:pt x="784" y="11"/>
                                </a:lnTo>
                                <a:close/>
                                <a:moveTo>
                                  <a:pt x="759" y="11"/>
                                </a:moveTo>
                                <a:lnTo>
                                  <a:pt x="747" y="11"/>
                                </a:lnTo>
                                <a:lnTo>
                                  <a:pt x="747" y="0"/>
                                </a:lnTo>
                                <a:lnTo>
                                  <a:pt x="759" y="0"/>
                                </a:lnTo>
                                <a:lnTo>
                                  <a:pt x="759" y="11"/>
                                </a:lnTo>
                                <a:close/>
                                <a:moveTo>
                                  <a:pt x="735" y="11"/>
                                </a:moveTo>
                                <a:lnTo>
                                  <a:pt x="722" y="11"/>
                                </a:lnTo>
                                <a:lnTo>
                                  <a:pt x="722" y="0"/>
                                </a:lnTo>
                                <a:lnTo>
                                  <a:pt x="735" y="0"/>
                                </a:lnTo>
                                <a:lnTo>
                                  <a:pt x="735" y="11"/>
                                </a:lnTo>
                                <a:close/>
                                <a:moveTo>
                                  <a:pt x="710" y="11"/>
                                </a:moveTo>
                                <a:lnTo>
                                  <a:pt x="698" y="11"/>
                                </a:lnTo>
                                <a:lnTo>
                                  <a:pt x="698" y="0"/>
                                </a:lnTo>
                                <a:lnTo>
                                  <a:pt x="710" y="0"/>
                                </a:lnTo>
                                <a:lnTo>
                                  <a:pt x="710" y="11"/>
                                </a:lnTo>
                                <a:close/>
                                <a:moveTo>
                                  <a:pt x="686" y="11"/>
                                </a:moveTo>
                                <a:lnTo>
                                  <a:pt x="673" y="11"/>
                                </a:lnTo>
                                <a:lnTo>
                                  <a:pt x="673" y="0"/>
                                </a:lnTo>
                                <a:lnTo>
                                  <a:pt x="686" y="0"/>
                                </a:lnTo>
                                <a:lnTo>
                                  <a:pt x="686" y="11"/>
                                </a:lnTo>
                                <a:close/>
                                <a:moveTo>
                                  <a:pt x="661" y="11"/>
                                </a:moveTo>
                                <a:lnTo>
                                  <a:pt x="649" y="11"/>
                                </a:lnTo>
                                <a:lnTo>
                                  <a:pt x="649" y="0"/>
                                </a:lnTo>
                                <a:lnTo>
                                  <a:pt x="661" y="0"/>
                                </a:lnTo>
                                <a:lnTo>
                                  <a:pt x="661" y="11"/>
                                </a:lnTo>
                                <a:close/>
                                <a:moveTo>
                                  <a:pt x="636" y="11"/>
                                </a:moveTo>
                                <a:lnTo>
                                  <a:pt x="624" y="11"/>
                                </a:lnTo>
                                <a:lnTo>
                                  <a:pt x="624" y="0"/>
                                </a:lnTo>
                                <a:lnTo>
                                  <a:pt x="636" y="0"/>
                                </a:lnTo>
                                <a:lnTo>
                                  <a:pt x="636" y="11"/>
                                </a:lnTo>
                                <a:close/>
                                <a:moveTo>
                                  <a:pt x="612" y="11"/>
                                </a:moveTo>
                                <a:lnTo>
                                  <a:pt x="600" y="11"/>
                                </a:lnTo>
                                <a:lnTo>
                                  <a:pt x="600" y="0"/>
                                </a:lnTo>
                                <a:lnTo>
                                  <a:pt x="612" y="0"/>
                                </a:lnTo>
                                <a:lnTo>
                                  <a:pt x="612" y="11"/>
                                </a:lnTo>
                                <a:close/>
                                <a:moveTo>
                                  <a:pt x="587" y="11"/>
                                </a:moveTo>
                                <a:lnTo>
                                  <a:pt x="575" y="11"/>
                                </a:lnTo>
                                <a:lnTo>
                                  <a:pt x="575" y="0"/>
                                </a:lnTo>
                                <a:lnTo>
                                  <a:pt x="587" y="0"/>
                                </a:lnTo>
                                <a:lnTo>
                                  <a:pt x="587" y="11"/>
                                </a:lnTo>
                                <a:close/>
                                <a:moveTo>
                                  <a:pt x="563" y="11"/>
                                </a:moveTo>
                                <a:lnTo>
                                  <a:pt x="550" y="11"/>
                                </a:lnTo>
                                <a:lnTo>
                                  <a:pt x="550" y="0"/>
                                </a:lnTo>
                                <a:lnTo>
                                  <a:pt x="563" y="0"/>
                                </a:lnTo>
                                <a:lnTo>
                                  <a:pt x="563" y="11"/>
                                </a:lnTo>
                                <a:close/>
                                <a:moveTo>
                                  <a:pt x="538" y="11"/>
                                </a:moveTo>
                                <a:lnTo>
                                  <a:pt x="526" y="11"/>
                                </a:lnTo>
                                <a:lnTo>
                                  <a:pt x="526" y="0"/>
                                </a:lnTo>
                                <a:lnTo>
                                  <a:pt x="538" y="0"/>
                                </a:lnTo>
                                <a:lnTo>
                                  <a:pt x="538" y="11"/>
                                </a:lnTo>
                                <a:close/>
                                <a:moveTo>
                                  <a:pt x="514" y="11"/>
                                </a:moveTo>
                                <a:lnTo>
                                  <a:pt x="501" y="11"/>
                                </a:lnTo>
                                <a:lnTo>
                                  <a:pt x="501" y="0"/>
                                </a:lnTo>
                                <a:lnTo>
                                  <a:pt x="514" y="0"/>
                                </a:lnTo>
                                <a:lnTo>
                                  <a:pt x="514" y="11"/>
                                </a:lnTo>
                                <a:close/>
                                <a:moveTo>
                                  <a:pt x="489" y="11"/>
                                </a:moveTo>
                                <a:lnTo>
                                  <a:pt x="477" y="11"/>
                                </a:lnTo>
                                <a:lnTo>
                                  <a:pt x="477" y="0"/>
                                </a:lnTo>
                                <a:lnTo>
                                  <a:pt x="489" y="0"/>
                                </a:lnTo>
                                <a:lnTo>
                                  <a:pt x="489" y="11"/>
                                </a:lnTo>
                                <a:close/>
                                <a:moveTo>
                                  <a:pt x="464" y="11"/>
                                </a:moveTo>
                                <a:lnTo>
                                  <a:pt x="452" y="11"/>
                                </a:lnTo>
                                <a:lnTo>
                                  <a:pt x="452" y="0"/>
                                </a:lnTo>
                                <a:lnTo>
                                  <a:pt x="464" y="0"/>
                                </a:lnTo>
                                <a:lnTo>
                                  <a:pt x="464" y="11"/>
                                </a:lnTo>
                                <a:close/>
                                <a:moveTo>
                                  <a:pt x="440" y="11"/>
                                </a:moveTo>
                                <a:lnTo>
                                  <a:pt x="428" y="11"/>
                                </a:lnTo>
                                <a:lnTo>
                                  <a:pt x="428" y="0"/>
                                </a:lnTo>
                                <a:lnTo>
                                  <a:pt x="440" y="0"/>
                                </a:lnTo>
                                <a:lnTo>
                                  <a:pt x="440" y="11"/>
                                </a:lnTo>
                                <a:close/>
                                <a:moveTo>
                                  <a:pt x="415" y="11"/>
                                </a:moveTo>
                                <a:lnTo>
                                  <a:pt x="403" y="11"/>
                                </a:lnTo>
                                <a:lnTo>
                                  <a:pt x="403" y="0"/>
                                </a:lnTo>
                                <a:lnTo>
                                  <a:pt x="415" y="0"/>
                                </a:lnTo>
                                <a:lnTo>
                                  <a:pt x="415" y="11"/>
                                </a:lnTo>
                                <a:close/>
                                <a:moveTo>
                                  <a:pt x="391" y="11"/>
                                </a:moveTo>
                                <a:lnTo>
                                  <a:pt x="378" y="11"/>
                                </a:lnTo>
                                <a:lnTo>
                                  <a:pt x="378" y="0"/>
                                </a:lnTo>
                                <a:lnTo>
                                  <a:pt x="391" y="0"/>
                                </a:lnTo>
                                <a:lnTo>
                                  <a:pt x="391" y="11"/>
                                </a:lnTo>
                                <a:close/>
                                <a:moveTo>
                                  <a:pt x="366" y="11"/>
                                </a:moveTo>
                                <a:lnTo>
                                  <a:pt x="354" y="11"/>
                                </a:lnTo>
                                <a:lnTo>
                                  <a:pt x="354" y="0"/>
                                </a:lnTo>
                                <a:lnTo>
                                  <a:pt x="366" y="0"/>
                                </a:lnTo>
                                <a:lnTo>
                                  <a:pt x="366" y="11"/>
                                </a:lnTo>
                                <a:close/>
                                <a:moveTo>
                                  <a:pt x="342" y="11"/>
                                </a:moveTo>
                                <a:lnTo>
                                  <a:pt x="329" y="11"/>
                                </a:lnTo>
                                <a:lnTo>
                                  <a:pt x="329" y="0"/>
                                </a:lnTo>
                                <a:lnTo>
                                  <a:pt x="342" y="0"/>
                                </a:lnTo>
                                <a:lnTo>
                                  <a:pt x="342" y="11"/>
                                </a:lnTo>
                                <a:close/>
                                <a:moveTo>
                                  <a:pt x="317" y="11"/>
                                </a:moveTo>
                                <a:lnTo>
                                  <a:pt x="305" y="11"/>
                                </a:lnTo>
                                <a:lnTo>
                                  <a:pt x="305" y="0"/>
                                </a:lnTo>
                                <a:lnTo>
                                  <a:pt x="317" y="0"/>
                                </a:lnTo>
                                <a:lnTo>
                                  <a:pt x="317" y="11"/>
                                </a:lnTo>
                                <a:close/>
                                <a:moveTo>
                                  <a:pt x="292" y="11"/>
                                </a:moveTo>
                                <a:lnTo>
                                  <a:pt x="280" y="11"/>
                                </a:lnTo>
                                <a:lnTo>
                                  <a:pt x="280" y="0"/>
                                </a:lnTo>
                                <a:lnTo>
                                  <a:pt x="292" y="0"/>
                                </a:lnTo>
                                <a:lnTo>
                                  <a:pt x="292" y="11"/>
                                </a:lnTo>
                                <a:close/>
                                <a:moveTo>
                                  <a:pt x="268" y="11"/>
                                </a:moveTo>
                                <a:lnTo>
                                  <a:pt x="256" y="11"/>
                                </a:lnTo>
                                <a:lnTo>
                                  <a:pt x="256" y="0"/>
                                </a:lnTo>
                                <a:lnTo>
                                  <a:pt x="268" y="0"/>
                                </a:lnTo>
                                <a:lnTo>
                                  <a:pt x="268" y="11"/>
                                </a:lnTo>
                                <a:close/>
                                <a:moveTo>
                                  <a:pt x="243" y="11"/>
                                </a:moveTo>
                                <a:lnTo>
                                  <a:pt x="231" y="11"/>
                                </a:lnTo>
                                <a:lnTo>
                                  <a:pt x="231" y="0"/>
                                </a:lnTo>
                                <a:lnTo>
                                  <a:pt x="243" y="0"/>
                                </a:lnTo>
                                <a:lnTo>
                                  <a:pt x="243" y="11"/>
                                </a:lnTo>
                                <a:close/>
                                <a:moveTo>
                                  <a:pt x="219" y="11"/>
                                </a:moveTo>
                                <a:lnTo>
                                  <a:pt x="206" y="11"/>
                                </a:lnTo>
                                <a:lnTo>
                                  <a:pt x="206" y="0"/>
                                </a:lnTo>
                                <a:lnTo>
                                  <a:pt x="219" y="0"/>
                                </a:lnTo>
                                <a:lnTo>
                                  <a:pt x="219" y="11"/>
                                </a:lnTo>
                                <a:close/>
                                <a:moveTo>
                                  <a:pt x="194" y="11"/>
                                </a:moveTo>
                                <a:lnTo>
                                  <a:pt x="182" y="11"/>
                                </a:lnTo>
                                <a:lnTo>
                                  <a:pt x="182" y="0"/>
                                </a:lnTo>
                                <a:lnTo>
                                  <a:pt x="194" y="0"/>
                                </a:lnTo>
                                <a:lnTo>
                                  <a:pt x="194" y="11"/>
                                </a:lnTo>
                                <a:close/>
                                <a:moveTo>
                                  <a:pt x="170" y="11"/>
                                </a:moveTo>
                                <a:lnTo>
                                  <a:pt x="157" y="11"/>
                                </a:lnTo>
                                <a:lnTo>
                                  <a:pt x="157" y="0"/>
                                </a:lnTo>
                                <a:lnTo>
                                  <a:pt x="170" y="0"/>
                                </a:lnTo>
                                <a:lnTo>
                                  <a:pt x="170" y="11"/>
                                </a:lnTo>
                                <a:close/>
                                <a:moveTo>
                                  <a:pt x="145" y="11"/>
                                </a:moveTo>
                                <a:lnTo>
                                  <a:pt x="133" y="11"/>
                                </a:lnTo>
                                <a:lnTo>
                                  <a:pt x="133" y="0"/>
                                </a:lnTo>
                                <a:lnTo>
                                  <a:pt x="145" y="0"/>
                                </a:lnTo>
                                <a:lnTo>
                                  <a:pt x="145" y="11"/>
                                </a:lnTo>
                                <a:close/>
                                <a:moveTo>
                                  <a:pt x="120" y="11"/>
                                </a:moveTo>
                                <a:lnTo>
                                  <a:pt x="108" y="11"/>
                                </a:lnTo>
                                <a:lnTo>
                                  <a:pt x="108" y="0"/>
                                </a:lnTo>
                                <a:lnTo>
                                  <a:pt x="120" y="0"/>
                                </a:lnTo>
                                <a:lnTo>
                                  <a:pt x="120" y="11"/>
                                </a:lnTo>
                                <a:close/>
                                <a:moveTo>
                                  <a:pt x="96" y="11"/>
                                </a:moveTo>
                                <a:lnTo>
                                  <a:pt x="84" y="11"/>
                                </a:lnTo>
                                <a:lnTo>
                                  <a:pt x="84" y="0"/>
                                </a:lnTo>
                                <a:lnTo>
                                  <a:pt x="96" y="0"/>
                                </a:lnTo>
                                <a:lnTo>
                                  <a:pt x="96" y="11"/>
                                </a:lnTo>
                                <a:close/>
                                <a:moveTo>
                                  <a:pt x="71" y="11"/>
                                </a:moveTo>
                                <a:lnTo>
                                  <a:pt x="59" y="11"/>
                                </a:lnTo>
                                <a:lnTo>
                                  <a:pt x="59" y="0"/>
                                </a:lnTo>
                                <a:lnTo>
                                  <a:pt x="71" y="0"/>
                                </a:lnTo>
                                <a:lnTo>
                                  <a:pt x="71" y="11"/>
                                </a:lnTo>
                                <a:close/>
                                <a:moveTo>
                                  <a:pt x="47" y="11"/>
                                </a:moveTo>
                                <a:lnTo>
                                  <a:pt x="34" y="11"/>
                                </a:lnTo>
                                <a:lnTo>
                                  <a:pt x="34" y="0"/>
                                </a:lnTo>
                                <a:lnTo>
                                  <a:pt x="47" y="0"/>
                                </a:lnTo>
                                <a:lnTo>
                                  <a:pt x="47" y="11"/>
                                </a:lnTo>
                                <a:close/>
                                <a:moveTo>
                                  <a:pt x="22" y="11"/>
                                </a:moveTo>
                                <a:lnTo>
                                  <a:pt x="10" y="11"/>
                                </a:lnTo>
                                <a:lnTo>
                                  <a:pt x="10" y="0"/>
                                </a:lnTo>
                                <a:lnTo>
                                  <a:pt x="22" y="0"/>
                                </a:lnTo>
                                <a:lnTo>
                                  <a:pt x="22" y="11"/>
                                </a:lnTo>
                                <a:close/>
                                <a:moveTo>
                                  <a:pt x="12" y="13"/>
                                </a:moveTo>
                                <a:lnTo>
                                  <a:pt x="12" y="25"/>
                                </a:lnTo>
                                <a:lnTo>
                                  <a:pt x="0" y="25"/>
                                </a:lnTo>
                                <a:lnTo>
                                  <a:pt x="0" y="13"/>
                                </a:lnTo>
                                <a:lnTo>
                                  <a:pt x="12" y="13"/>
                                </a:lnTo>
                                <a:close/>
                                <a:moveTo>
                                  <a:pt x="12" y="36"/>
                                </a:moveTo>
                                <a:lnTo>
                                  <a:pt x="12" y="47"/>
                                </a:lnTo>
                                <a:lnTo>
                                  <a:pt x="0" y="47"/>
                                </a:lnTo>
                                <a:lnTo>
                                  <a:pt x="0" y="36"/>
                                </a:lnTo>
                                <a:lnTo>
                                  <a:pt x="12" y="36"/>
                                </a:lnTo>
                                <a:close/>
                                <a:moveTo>
                                  <a:pt x="12" y="59"/>
                                </a:moveTo>
                                <a:lnTo>
                                  <a:pt x="12" y="70"/>
                                </a:lnTo>
                                <a:lnTo>
                                  <a:pt x="0" y="70"/>
                                </a:lnTo>
                                <a:lnTo>
                                  <a:pt x="0" y="59"/>
                                </a:lnTo>
                                <a:lnTo>
                                  <a:pt x="12" y="59"/>
                                </a:lnTo>
                                <a:close/>
                                <a:moveTo>
                                  <a:pt x="12" y="82"/>
                                </a:moveTo>
                                <a:lnTo>
                                  <a:pt x="12" y="93"/>
                                </a:lnTo>
                                <a:lnTo>
                                  <a:pt x="0" y="93"/>
                                </a:lnTo>
                                <a:lnTo>
                                  <a:pt x="0" y="82"/>
                                </a:lnTo>
                                <a:lnTo>
                                  <a:pt x="12" y="82"/>
                                </a:lnTo>
                                <a:close/>
                                <a:moveTo>
                                  <a:pt x="12" y="104"/>
                                </a:moveTo>
                                <a:lnTo>
                                  <a:pt x="12" y="116"/>
                                </a:lnTo>
                                <a:lnTo>
                                  <a:pt x="0" y="116"/>
                                </a:lnTo>
                                <a:lnTo>
                                  <a:pt x="0" y="104"/>
                                </a:lnTo>
                                <a:lnTo>
                                  <a:pt x="12" y="104"/>
                                </a:lnTo>
                                <a:close/>
                                <a:moveTo>
                                  <a:pt x="12" y="127"/>
                                </a:moveTo>
                                <a:lnTo>
                                  <a:pt x="12" y="138"/>
                                </a:lnTo>
                                <a:lnTo>
                                  <a:pt x="0" y="138"/>
                                </a:lnTo>
                                <a:lnTo>
                                  <a:pt x="0" y="127"/>
                                </a:lnTo>
                                <a:lnTo>
                                  <a:pt x="12" y="127"/>
                                </a:lnTo>
                                <a:close/>
                                <a:moveTo>
                                  <a:pt x="12" y="150"/>
                                </a:moveTo>
                                <a:lnTo>
                                  <a:pt x="12" y="161"/>
                                </a:lnTo>
                                <a:lnTo>
                                  <a:pt x="0" y="161"/>
                                </a:lnTo>
                                <a:lnTo>
                                  <a:pt x="0" y="150"/>
                                </a:lnTo>
                                <a:lnTo>
                                  <a:pt x="12" y="150"/>
                                </a:lnTo>
                                <a:close/>
                                <a:moveTo>
                                  <a:pt x="12" y="172"/>
                                </a:moveTo>
                                <a:lnTo>
                                  <a:pt x="12" y="184"/>
                                </a:lnTo>
                                <a:lnTo>
                                  <a:pt x="0" y="184"/>
                                </a:lnTo>
                                <a:lnTo>
                                  <a:pt x="0" y="172"/>
                                </a:lnTo>
                                <a:lnTo>
                                  <a:pt x="12" y="172"/>
                                </a:lnTo>
                                <a:close/>
                                <a:moveTo>
                                  <a:pt x="12" y="195"/>
                                </a:moveTo>
                                <a:lnTo>
                                  <a:pt x="12" y="207"/>
                                </a:lnTo>
                                <a:lnTo>
                                  <a:pt x="0" y="207"/>
                                </a:lnTo>
                                <a:lnTo>
                                  <a:pt x="0" y="195"/>
                                </a:lnTo>
                                <a:lnTo>
                                  <a:pt x="12" y="195"/>
                                </a:lnTo>
                                <a:close/>
                                <a:moveTo>
                                  <a:pt x="12" y="218"/>
                                </a:moveTo>
                                <a:lnTo>
                                  <a:pt x="12" y="229"/>
                                </a:lnTo>
                                <a:lnTo>
                                  <a:pt x="0" y="229"/>
                                </a:lnTo>
                                <a:lnTo>
                                  <a:pt x="0" y="218"/>
                                </a:lnTo>
                                <a:lnTo>
                                  <a:pt x="12" y="218"/>
                                </a:lnTo>
                                <a:close/>
                                <a:moveTo>
                                  <a:pt x="12" y="241"/>
                                </a:moveTo>
                                <a:lnTo>
                                  <a:pt x="12" y="252"/>
                                </a:lnTo>
                                <a:lnTo>
                                  <a:pt x="0" y="252"/>
                                </a:lnTo>
                                <a:lnTo>
                                  <a:pt x="0" y="241"/>
                                </a:lnTo>
                                <a:lnTo>
                                  <a:pt x="12" y="241"/>
                                </a:lnTo>
                                <a:close/>
                                <a:moveTo>
                                  <a:pt x="12" y="263"/>
                                </a:moveTo>
                                <a:lnTo>
                                  <a:pt x="12" y="275"/>
                                </a:lnTo>
                                <a:lnTo>
                                  <a:pt x="0" y="275"/>
                                </a:lnTo>
                                <a:lnTo>
                                  <a:pt x="0" y="263"/>
                                </a:lnTo>
                                <a:lnTo>
                                  <a:pt x="12" y="263"/>
                                </a:lnTo>
                                <a:close/>
                                <a:moveTo>
                                  <a:pt x="12" y="286"/>
                                </a:moveTo>
                                <a:lnTo>
                                  <a:pt x="12" y="298"/>
                                </a:lnTo>
                                <a:lnTo>
                                  <a:pt x="0" y="298"/>
                                </a:lnTo>
                                <a:lnTo>
                                  <a:pt x="0" y="286"/>
                                </a:lnTo>
                                <a:lnTo>
                                  <a:pt x="12" y="286"/>
                                </a:lnTo>
                                <a:close/>
                                <a:moveTo>
                                  <a:pt x="12" y="309"/>
                                </a:moveTo>
                                <a:lnTo>
                                  <a:pt x="12" y="320"/>
                                </a:lnTo>
                                <a:lnTo>
                                  <a:pt x="0" y="320"/>
                                </a:lnTo>
                                <a:lnTo>
                                  <a:pt x="0" y="309"/>
                                </a:lnTo>
                                <a:lnTo>
                                  <a:pt x="12" y="309"/>
                                </a:lnTo>
                                <a:close/>
                                <a:moveTo>
                                  <a:pt x="12" y="332"/>
                                </a:moveTo>
                                <a:lnTo>
                                  <a:pt x="12" y="343"/>
                                </a:lnTo>
                                <a:lnTo>
                                  <a:pt x="0" y="343"/>
                                </a:lnTo>
                                <a:lnTo>
                                  <a:pt x="0" y="332"/>
                                </a:lnTo>
                                <a:lnTo>
                                  <a:pt x="12" y="332"/>
                                </a:lnTo>
                                <a:close/>
                                <a:moveTo>
                                  <a:pt x="12" y="354"/>
                                </a:moveTo>
                                <a:lnTo>
                                  <a:pt x="12" y="366"/>
                                </a:lnTo>
                                <a:lnTo>
                                  <a:pt x="0" y="366"/>
                                </a:lnTo>
                                <a:lnTo>
                                  <a:pt x="0" y="354"/>
                                </a:lnTo>
                                <a:lnTo>
                                  <a:pt x="12" y="354"/>
                                </a:lnTo>
                                <a:close/>
                                <a:moveTo>
                                  <a:pt x="12" y="377"/>
                                </a:moveTo>
                                <a:lnTo>
                                  <a:pt x="12" y="388"/>
                                </a:lnTo>
                                <a:lnTo>
                                  <a:pt x="0" y="388"/>
                                </a:lnTo>
                                <a:lnTo>
                                  <a:pt x="0" y="377"/>
                                </a:lnTo>
                                <a:lnTo>
                                  <a:pt x="12" y="377"/>
                                </a:lnTo>
                                <a:close/>
                                <a:moveTo>
                                  <a:pt x="12" y="400"/>
                                </a:moveTo>
                                <a:lnTo>
                                  <a:pt x="12" y="411"/>
                                </a:lnTo>
                                <a:lnTo>
                                  <a:pt x="0" y="411"/>
                                </a:lnTo>
                                <a:lnTo>
                                  <a:pt x="0" y="400"/>
                                </a:lnTo>
                                <a:lnTo>
                                  <a:pt x="12" y="400"/>
                                </a:lnTo>
                                <a:close/>
                                <a:moveTo>
                                  <a:pt x="12" y="423"/>
                                </a:moveTo>
                                <a:lnTo>
                                  <a:pt x="12" y="434"/>
                                </a:lnTo>
                                <a:lnTo>
                                  <a:pt x="0" y="434"/>
                                </a:lnTo>
                                <a:lnTo>
                                  <a:pt x="0" y="423"/>
                                </a:lnTo>
                                <a:lnTo>
                                  <a:pt x="12" y="423"/>
                                </a:lnTo>
                                <a:close/>
                                <a:moveTo>
                                  <a:pt x="12" y="445"/>
                                </a:moveTo>
                                <a:lnTo>
                                  <a:pt x="12" y="457"/>
                                </a:lnTo>
                                <a:lnTo>
                                  <a:pt x="0" y="457"/>
                                </a:lnTo>
                                <a:lnTo>
                                  <a:pt x="0" y="445"/>
                                </a:lnTo>
                                <a:lnTo>
                                  <a:pt x="12" y="445"/>
                                </a:lnTo>
                                <a:close/>
                                <a:moveTo>
                                  <a:pt x="12" y="468"/>
                                </a:moveTo>
                                <a:lnTo>
                                  <a:pt x="12" y="479"/>
                                </a:lnTo>
                                <a:lnTo>
                                  <a:pt x="0" y="479"/>
                                </a:lnTo>
                                <a:lnTo>
                                  <a:pt x="0" y="468"/>
                                </a:lnTo>
                                <a:lnTo>
                                  <a:pt x="12" y="468"/>
                                </a:lnTo>
                                <a:close/>
                                <a:moveTo>
                                  <a:pt x="12" y="491"/>
                                </a:moveTo>
                                <a:lnTo>
                                  <a:pt x="12" y="502"/>
                                </a:lnTo>
                                <a:lnTo>
                                  <a:pt x="0" y="502"/>
                                </a:lnTo>
                                <a:lnTo>
                                  <a:pt x="0" y="491"/>
                                </a:lnTo>
                                <a:lnTo>
                                  <a:pt x="12" y="491"/>
                                </a:lnTo>
                                <a:close/>
                                <a:moveTo>
                                  <a:pt x="12" y="514"/>
                                </a:moveTo>
                                <a:lnTo>
                                  <a:pt x="12" y="525"/>
                                </a:lnTo>
                                <a:lnTo>
                                  <a:pt x="0" y="525"/>
                                </a:lnTo>
                                <a:lnTo>
                                  <a:pt x="0" y="514"/>
                                </a:lnTo>
                                <a:lnTo>
                                  <a:pt x="12" y="514"/>
                                </a:lnTo>
                                <a:close/>
                                <a:moveTo>
                                  <a:pt x="12" y="536"/>
                                </a:moveTo>
                                <a:lnTo>
                                  <a:pt x="12" y="548"/>
                                </a:lnTo>
                                <a:lnTo>
                                  <a:pt x="0" y="548"/>
                                </a:lnTo>
                                <a:lnTo>
                                  <a:pt x="0" y="536"/>
                                </a:lnTo>
                                <a:lnTo>
                                  <a:pt x="12" y="536"/>
                                </a:lnTo>
                                <a:close/>
                                <a:moveTo>
                                  <a:pt x="12" y="559"/>
                                </a:moveTo>
                                <a:lnTo>
                                  <a:pt x="12" y="570"/>
                                </a:lnTo>
                                <a:lnTo>
                                  <a:pt x="0" y="570"/>
                                </a:lnTo>
                                <a:lnTo>
                                  <a:pt x="0" y="559"/>
                                </a:lnTo>
                                <a:lnTo>
                                  <a:pt x="12" y="559"/>
                                </a:lnTo>
                                <a:close/>
                                <a:moveTo>
                                  <a:pt x="12" y="582"/>
                                </a:moveTo>
                                <a:lnTo>
                                  <a:pt x="12" y="593"/>
                                </a:lnTo>
                                <a:lnTo>
                                  <a:pt x="0" y="593"/>
                                </a:lnTo>
                                <a:lnTo>
                                  <a:pt x="0" y="582"/>
                                </a:lnTo>
                                <a:lnTo>
                                  <a:pt x="12" y="582"/>
                                </a:lnTo>
                                <a:close/>
                                <a:moveTo>
                                  <a:pt x="12" y="604"/>
                                </a:moveTo>
                                <a:lnTo>
                                  <a:pt x="12" y="616"/>
                                </a:lnTo>
                                <a:lnTo>
                                  <a:pt x="0" y="616"/>
                                </a:lnTo>
                                <a:lnTo>
                                  <a:pt x="0" y="604"/>
                                </a:lnTo>
                                <a:lnTo>
                                  <a:pt x="12" y="604"/>
                                </a:lnTo>
                                <a:close/>
                                <a:moveTo>
                                  <a:pt x="12" y="627"/>
                                </a:moveTo>
                                <a:lnTo>
                                  <a:pt x="12" y="639"/>
                                </a:lnTo>
                                <a:lnTo>
                                  <a:pt x="0" y="639"/>
                                </a:lnTo>
                                <a:lnTo>
                                  <a:pt x="0" y="627"/>
                                </a:lnTo>
                                <a:lnTo>
                                  <a:pt x="12" y="627"/>
                                </a:lnTo>
                                <a:close/>
                                <a:moveTo>
                                  <a:pt x="12" y="650"/>
                                </a:moveTo>
                                <a:lnTo>
                                  <a:pt x="12" y="661"/>
                                </a:lnTo>
                                <a:lnTo>
                                  <a:pt x="0" y="661"/>
                                </a:lnTo>
                                <a:lnTo>
                                  <a:pt x="0" y="650"/>
                                </a:lnTo>
                                <a:lnTo>
                                  <a:pt x="12" y="650"/>
                                </a:lnTo>
                                <a:close/>
                                <a:moveTo>
                                  <a:pt x="12" y="673"/>
                                </a:moveTo>
                                <a:lnTo>
                                  <a:pt x="12" y="684"/>
                                </a:lnTo>
                                <a:lnTo>
                                  <a:pt x="0" y="684"/>
                                </a:lnTo>
                                <a:lnTo>
                                  <a:pt x="0" y="673"/>
                                </a:lnTo>
                                <a:lnTo>
                                  <a:pt x="12" y="673"/>
                                </a:lnTo>
                                <a:close/>
                                <a:moveTo>
                                  <a:pt x="12" y="695"/>
                                </a:moveTo>
                                <a:lnTo>
                                  <a:pt x="12" y="707"/>
                                </a:lnTo>
                                <a:lnTo>
                                  <a:pt x="0" y="707"/>
                                </a:lnTo>
                                <a:lnTo>
                                  <a:pt x="0" y="695"/>
                                </a:lnTo>
                                <a:lnTo>
                                  <a:pt x="12" y="695"/>
                                </a:lnTo>
                                <a:close/>
                                <a:moveTo>
                                  <a:pt x="12" y="718"/>
                                </a:moveTo>
                                <a:lnTo>
                                  <a:pt x="12" y="730"/>
                                </a:lnTo>
                                <a:lnTo>
                                  <a:pt x="0" y="730"/>
                                </a:lnTo>
                                <a:lnTo>
                                  <a:pt x="0" y="718"/>
                                </a:lnTo>
                                <a:lnTo>
                                  <a:pt x="12" y="718"/>
                                </a:lnTo>
                                <a:close/>
                                <a:moveTo>
                                  <a:pt x="12" y="741"/>
                                </a:moveTo>
                                <a:lnTo>
                                  <a:pt x="12" y="752"/>
                                </a:lnTo>
                                <a:lnTo>
                                  <a:pt x="0" y="752"/>
                                </a:lnTo>
                                <a:lnTo>
                                  <a:pt x="0" y="741"/>
                                </a:lnTo>
                                <a:lnTo>
                                  <a:pt x="12" y="741"/>
                                </a:lnTo>
                                <a:close/>
                                <a:moveTo>
                                  <a:pt x="12" y="764"/>
                                </a:moveTo>
                                <a:lnTo>
                                  <a:pt x="12" y="775"/>
                                </a:lnTo>
                                <a:lnTo>
                                  <a:pt x="0" y="775"/>
                                </a:lnTo>
                                <a:lnTo>
                                  <a:pt x="0" y="764"/>
                                </a:lnTo>
                                <a:lnTo>
                                  <a:pt x="12" y="764"/>
                                </a:lnTo>
                                <a:close/>
                                <a:moveTo>
                                  <a:pt x="12" y="786"/>
                                </a:moveTo>
                                <a:lnTo>
                                  <a:pt x="12" y="798"/>
                                </a:lnTo>
                                <a:lnTo>
                                  <a:pt x="0" y="798"/>
                                </a:lnTo>
                                <a:lnTo>
                                  <a:pt x="0" y="786"/>
                                </a:lnTo>
                                <a:lnTo>
                                  <a:pt x="12" y="786"/>
                                </a:lnTo>
                                <a:close/>
                                <a:moveTo>
                                  <a:pt x="12" y="809"/>
                                </a:moveTo>
                                <a:lnTo>
                                  <a:pt x="12" y="820"/>
                                </a:lnTo>
                                <a:lnTo>
                                  <a:pt x="0" y="820"/>
                                </a:lnTo>
                                <a:lnTo>
                                  <a:pt x="0" y="809"/>
                                </a:lnTo>
                                <a:lnTo>
                                  <a:pt x="12" y="809"/>
                                </a:lnTo>
                                <a:close/>
                                <a:moveTo>
                                  <a:pt x="12" y="832"/>
                                </a:moveTo>
                                <a:lnTo>
                                  <a:pt x="12" y="843"/>
                                </a:lnTo>
                                <a:lnTo>
                                  <a:pt x="0" y="843"/>
                                </a:lnTo>
                                <a:lnTo>
                                  <a:pt x="0" y="832"/>
                                </a:lnTo>
                                <a:lnTo>
                                  <a:pt x="12" y="832"/>
                                </a:lnTo>
                                <a:close/>
                                <a:moveTo>
                                  <a:pt x="12" y="855"/>
                                </a:moveTo>
                                <a:lnTo>
                                  <a:pt x="12" y="866"/>
                                </a:lnTo>
                                <a:lnTo>
                                  <a:pt x="0" y="866"/>
                                </a:lnTo>
                                <a:lnTo>
                                  <a:pt x="0" y="855"/>
                                </a:lnTo>
                                <a:lnTo>
                                  <a:pt x="12" y="855"/>
                                </a:lnTo>
                                <a:close/>
                                <a:moveTo>
                                  <a:pt x="12" y="877"/>
                                </a:moveTo>
                                <a:lnTo>
                                  <a:pt x="12" y="889"/>
                                </a:lnTo>
                                <a:lnTo>
                                  <a:pt x="0" y="889"/>
                                </a:lnTo>
                                <a:lnTo>
                                  <a:pt x="0" y="877"/>
                                </a:lnTo>
                                <a:lnTo>
                                  <a:pt x="12" y="877"/>
                                </a:lnTo>
                                <a:close/>
                                <a:moveTo>
                                  <a:pt x="12" y="900"/>
                                </a:moveTo>
                                <a:lnTo>
                                  <a:pt x="12" y="911"/>
                                </a:lnTo>
                                <a:lnTo>
                                  <a:pt x="0" y="911"/>
                                </a:lnTo>
                                <a:lnTo>
                                  <a:pt x="0" y="900"/>
                                </a:lnTo>
                                <a:lnTo>
                                  <a:pt x="12" y="900"/>
                                </a:lnTo>
                                <a:close/>
                                <a:moveTo>
                                  <a:pt x="12" y="923"/>
                                </a:moveTo>
                                <a:lnTo>
                                  <a:pt x="12" y="934"/>
                                </a:lnTo>
                                <a:lnTo>
                                  <a:pt x="0" y="934"/>
                                </a:lnTo>
                                <a:lnTo>
                                  <a:pt x="0" y="923"/>
                                </a:lnTo>
                                <a:lnTo>
                                  <a:pt x="12" y="923"/>
                                </a:lnTo>
                                <a:close/>
                                <a:moveTo>
                                  <a:pt x="12" y="946"/>
                                </a:moveTo>
                                <a:lnTo>
                                  <a:pt x="12" y="957"/>
                                </a:lnTo>
                                <a:lnTo>
                                  <a:pt x="0" y="957"/>
                                </a:lnTo>
                                <a:lnTo>
                                  <a:pt x="0" y="946"/>
                                </a:lnTo>
                                <a:lnTo>
                                  <a:pt x="12" y="946"/>
                                </a:lnTo>
                                <a:close/>
                                <a:moveTo>
                                  <a:pt x="12" y="968"/>
                                </a:moveTo>
                                <a:lnTo>
                                  <a:pt x="12" y="980"/>
                                </a:lnTo>
                                <a:lnTo>
                                  <a:pt x="0" y="980"/>
                                </a:lnTo>
                                <a:lnTo>
                                  <a:pt x="0" y="968"/>
                                </a:lnTo>
                                <a:lnTo>
                                  <a:pt x="12" y="968"/>
                                </a:lnTo>
                                <a:close/>
                                <a:moveTo>
                                  <a:pt x="12" y="991"/>
                                </a:moveTo>
                                <a:lnTo>
                                  <a:pt x="12" y="1002"/>
                                </a:lnTo>
                                <a:lnTo>
                                  <a:pt x="0" y="1002"/>
                                </a:lnTo>
                                <a:lnTo>
                                  <a:pt x="0" y="991"/>
                                </a:lnTo>
                                <a:lnTo>
                                  <a:pt x="12" y="991"/>
                                </a:lnTo>
                                <a:close/>
                                <a:moveTo>
                                  <a:pt x="12" y="1014"/>
                                </a:moveTo>
                                <a:lnTo>
                                  <a:pt x="12" y="1025"/>
                                </a:lnTo>
                                <a:lnTo>
                                  <a:pt x="0" y="1025"/>
                                </a:lnTo>
                                <a:lnTo>
                                  <a:pt x="0" y="1014"/>
                                </a:lnTo>
                                <a:lnTo>
                                  <a:pt x="12" y="1014"/>
                                </a:lnTo>
                                <a:close/>
                                <a:moveTo>
                                  <a:pt x="12" y="1036"/>
                                </a:moveTo>
                                <a:lnTo>
                                  <a:pt x="12" y="1048"/>
                                </a:lnTo>
                                <a:lnTo>
                                  <a:pt x="0" y="1048"/>
                                </a:lnTo>
                                <a:lnTo>
                                  <a:pt x="0" y="1036"/>
                                </a:lnTo>
                                <a:lnTo>
                                  <a:pt x="12" y="1036"/>
                                </a:lnTo>
                                <a:close/>
                                <a:moveTo>
                                  <a:pt x="12" y="1059"/>
                                </a:moveTo>
                                <a:lnTo>
                                  <a:pt x="12" y="1071"/>
                                </a:lnTo>
                                <a:lnTo>
                                  <a:pt x="0" y="1071"/>
                                </a:lnTo>
                                <a:lnTo>
                                  <a:pt x="0" y="1059"/>
                                </a:lnTo>
                                <a:lnTo>
                                  <a:pt x="12" y="1059"/>
                                </a:lnTo>
                                <a:close/>
                                <a:moveTo>
                                  <a:pt x="12" y="1082"/>
                                </a:moveTo>
                                <a:lnTo>
                                  <a:pt x="12" y="1093"/>
                                </a:lnTo>
                                <a:lnTo>
                                  <a:pt x="0" y="1093"/>
                                </a:lnTo>
                                <a:lnTo>
                                  <a:pt x="0" y="1082"/>
                                </a:lnTo>
                                <a:lnTo>
                                  <a:pt x="12" y="1082"/>
                                </a:lnTo>
                                <a:close/>
                                <a:moveTo>
                                  <a:pt x="12" y="1105"/>
                                </a:moveTo>
                                <a:lnTo>
                                  <a:pt x="12" y="1116"/>
                                </a:lnTo>
                                <a:lnTo>
                                  <a:pt x="0" y="1116"/>
                                </a:lnTo>
                                <a:lnTo>
                                  <a:pt x="0" y="1105"/>
                                </a:lnTo>
                                <a:lnTo>
                                  <a:pt x="12" y="1105"/>
                                </a:lnTo>
                                <a:close/>
                                <a:moveTo>
                                  <a:pt x="12" y="1127"/>
                                </a:moveTo>
                                <a:lnTo>
                                  <a:pt x="12" y="1139"/>
                                </a:lnTo>
                                <a:lnTo>
                                  <a:pt x="0" y="1139"/>
                                </a:lnTo>
                                <a:lnTo>
                                  <a:pt x="0" y="1127"/>
                                </a:lnTo>
                                <a:lnTo>
                                  <a:pt x="12" y="1127"/>
                                </a:lnTo>
                                <a:close/>
                                <a:moveTo>
                                  <a:pt x="12" y="1150"/>
                                </a:moveTo>
                                <a:lnTo>
                                  <a:pt x="12" y="1162"/>
                                </a:lnTo>
                                <a:lnTo>
                                  <a:pt x="0" y="1162"/>
                                </a:lnTo>
                                <a:lnTo>
                                  <a:pt x="0" y="1150"/>
                                </a:lnTo>
                                <a:lnTo>
                                  <a:pt x="12" y="1150"/>
                                </a:lnTo>
                                <a:close/>
                                <a:moveTo>
                                  <a:pt x="12" y="1173"/>
                                </a:moveTo>
                                <a:lnTo>
                                  <a:pt x="12" y="1184"/>
                                </a:lnTo>
                                <a:lnTo>
                                  <a:pt x="0" y="1184"/>
                                </a:lnTo>
                                <a:lnTo>
                                  <a:pt x="0" y="1173"/>
                                </a:lnTo>
                                <a:lnTo>
                                  <a:pt x="12" y="1173"/>
                                </a:lnTo>
                                <a:close/>
                                <a:moveTo>
                                  <a:pt x="12" y="1196"/>
                                </a:moveTo>
                                <a:lnTo>
                                  <a:pt x="12" y="1207"/>
                                </a:lnTo>
                                <a:lnTo>
                                  <a:pt x="0" y="1207"/>
                                </a:lnTo>
                                <a:lnTo>
                                  <a:pt x="0" y="1196"/>
                                </a:lnTo>
                                <a:lnTo>
                                  <a:pt x="12" y="1196"/>
                                </a:lnTo>
                                <a:close/>
                                <a:moveTo>
                                  <a:pt x="12" y="1218"/>
                                </a:moveTo>
                                <a:lnTo>
                                  <a:pt x="12" y="1230"/>
                                </a:lnTo>
                                <a:lnTo>
                                  <a:pt x="0" y="1230"/>
                                </a:lnTo>
                                <a:lnTo>
                                  <a:pt x="0" y="1218"/>
                                </a:lnTo>
                                <a:lnTo>
                                  <a:pt x="12" y="1218"/>
                                </a:lnTo>
                                <a:close/>
                                <a:moveTo>
                                  <a:pt x="12" y="1241"/>
                                </a:moveTo>
                                <a:lnTo>
                                  <a:pt x="12" y="1252"/>
                                </a:lnTo>
                                <a:lnTo>
                                  <a:pt x="0" y="1252"/>
                                </a:lnTo>
                                <a:lnTo>
                                  <a:pt x="0" y="1241"/>
                                </a:lnTo>
                                <a:lnTo>
                                  <a:pt x="12" y="1241"/>
                                </a:lnTo>
                                <a:close/>
                                <a:moveTo>
                                  <a:pt x="12" y="1264"/>
                                </a:moveTo>
                                <a:lnTo>
                                  <a:pt x="12" y="1275"/>
                                </a:lnTo>
                                <a:lnTo>
                                  <a:pt x="0" y="1275"/>
                                </a:lnTo>
                                <a:lnTo>
                                  <a:pt x="0" y="1264"/>
                                </a:lnTo>
                                <a:lnTo>
                                  <a:pt x="12" y="1264"/>
                                </a:lnTo>
                                <a:close/>
                                <a:moveTo>
                                  <a:pt x="12" y="1287"/>
                                </a:moveTo>
                                <a:lnTo>
                                  <a:pt x="12" y="1298"/>
                                </a:lnTo>
                                <a:lnTo>
                                  <a:pt x="0" y="1298"/>
                                </a:lnTo>
                                <a:lnTo>
                                  <a:pt x="0" y="1287"/>
                                </a:lnTo>
                                <a:lnTo>
                                  <a:pt x="12" y="1287"/>
                                </a:lnTo>
                                <a:close/>
                                <a:moveTo>
                                  <a:pt x="12" y="1309"/>
                                </a:moveTo>
                                <a:lnTo>
                                  <a:pt x="12" y="1321"/>
                                </a:lnTo>
                                <a:lnTo>
                                  <a:pt x="0" y="1321"/>
                                </a:lnTo>
                                <a:lnTo>
                                  <a:pt x="0" y="1309"/>
                                </a:lnTo>
                                <a:lnTo>
                                  <a:pt x="12" y="1309"/>
                                </a:lnTo>
                                <a:close/>
                                <a:moveTo>
                                  <a:pt x="12" y="1332"/>
                                </a:moveTo>
                                <a:lnTo>
                                  <a:pt x="12" y="1343"/>
                                </a:lnTo>
                                <a:lnTo>
                                  <a:pt x="0" y="1343"/>
                                </a:lnTo>
                                <a:lnTo>
                                  <a:pt x="0" y="1332"/>
                                </a:lnTo>
                                <a:lnTo>
                                  <a:pt x="12" y="1332"/>
                                </a:lnTo>
                                <a:close/>
                                <a:moveTo>
                                  <a:pt x="12" y="1355"/>
                                </a:moveTo>
                                <a:lnTo>
                                  <a:pt x="12" y="1366"/>
                                </a:lnTo>
                                <a:lnTo>
                                  <a:pt x="0" y="1366"/>
                                </a:lnTo>
                                <a:lnTo>
                                  <a:pt x="0" y="1355"/>
                                </a:lnTo>
                                <a:lnTo>
                                  <a:pt x="12" y="1355"/>
                                </a:lnTo>
                                <a:close/>
                                <a:moveTo>
                                  <a:pt x="12" y="1378"/>
                                </a:moveTo>
                                <a:lnTo>
                                  <a:pt x="12" y="1389"/>
                                </a:lnTo>
                                <a:lnTo>
                                  <a:pt x="0" y="1389"/>
                                </a:lnTo>
                                <a:lnTo>
                                  <a:pt x="0" y="1378"/>
                                </a:lnTo>
                                <a:lnTo>
                                  <a:pt x="12" y="1378"/>
                                </a:lnTo>
                                <a:close/>
                                <a:moveTo>
                                  <a:pt x="12" y="1400"/>
                                </a:moveTo>
                                <a:lnTo>
                                  <a:pt x="12" y="1412"/>
                                </a:lnTo>
                                <a:lnTo>
                                  <a:pt x="0" y="1412"/>
                                </a:lnTo>
                                <a:lnTo>
                                  <a:pt x="0" y="1400"/>
                                </a:lnTo>
                                <a:lnTo>
                                  <a:pt x="12" y="1400"/>
                                </a:lnTo>
                                <a:close/>
                                <a:moveTo>
                                  <a:pt x="12" y="1423"/>
                                </a:moveTo>
                                <a:lnTo>
                                  <a:pt x="12" y="1434"/>
                                </a:lnTo>
                                <a:lnTo>
                                  <a:pt x="0" y="1434"/>
                                </a:lnTo>
                                <a:lnTo>
                                  <a:pt x="0" y="1423"/>
                                </a:lnTo>
                                <a:lnTo>
                                  <a:pt x="12" y="1423"/>
                                </a:lnTo>
                                <a:close/>
                                <a:moveTo>
                                  <a:pt x="12" y="1446"/>
                                </a:moveTo>
                                <a:lnTo>
                                  <a:pt x="12" y="1457"/>
                                </a:lnTo>
                                <a:lnTo>
                                  <a:pt x="0" y="1457"/>
                                </a:lnTo>
                                <a:lnTo>
                                  <a:pt x="0" y="1446"/>
                                </a:lnTo>
                                <a:lnTo>
                                  <a:pt x="12" y="1446"/>
                                </a:lnTo>
                                <a:close/>
                                <a:moveTo>
                                  <a:pt x="12" y="1468"/>
                                </a:moveTo>
                                <a:lnTo>
                                  <a:pt x="12" y="1480"/>
                                </a:lnTo>
                                <a:lnTo>
                                  <a:pt x="0" y="1480"/>
                                </a:lnTo>
                                <a:lnTo>
                                  <a:pt x="0" y="1468"/>
                                </a:lnTo>
                                <a:lnTo>
                                  <a:pt x="12" y="1468"/>
                                </a:lnTo>
                                <a:close/>
                                <a:moveTo>
                                  <a:pt x="12" y="1491"/>
                                </a:moveTo>
                                <a:lnTo>
                                  <a:pt x="12" y="1503"/>
                                </a:lnTo>
                                <a:lnTo>
                                  <a:pt x="0" y="1503"/>
                                </a:lnTo>
                                <a:lnTo>
                                  <a:pt x="0" y="1491"/>
                                </a:lnTo>
                                <a:lnTo>
                                  <a:pt x="12" y="1491"/>
                                </a:lnTo>
                                <a:close/>
                                <a:moveTo>
                                  <a:pt x="12" y="1514"/>
                                </a:moveTo>
                                <a:lnTo>
                                  <a:pt x="12" y="1525"/>
                                </a:lnTo>
                                <a:lnTo>
                                  <a:pt x="0" y="1525"/>
                                </a:lnTo>
                                <a:lnTo>
                                  <a:pt x="0" y="1514"/>
                                </a:lnTo>
                                <a:lnTo>
                                  <a:pt x="12" y="1514"/>
                                </a:lnTo>
                                <a:close/>
                                <a:moveTo>
                                  <a:pt x="12" y="1537"/>
                                </a:moveTo>
                                <a:lnTo>
                                  <a:pt x="12" y="1548"/>
                                </a:lnTo>
                                <a:lnTo>
                                  <a:pt x="0" y="1548"/>
                                </a:lnTo>
                                <a:lnTo>
                                  <a:pt x="0" y="1537"/>
                                </a:lnTo>
                                <a:lnTo>
                                  <a:pt x="12" y="1537"/>
                                </a:lnTo>
                                <a:close/>
                                <a:moveTo>
                                  <a:pt x="12" y="1559"/>
                                </a:moveTo>
                                <a:lnTo>
                                  <a:pt x="12" y="1571"/>
                                </a:lnTo>
                                <a:lnTo>
                                  <a:pt x="0" y="1571"/>
                                </a:lnTo>
                                <a:lnTo>
                                  <a:pt x="0" y="1559"/>
                                </a:lnTo>
                                <a:lnTo>
                                  <a:pt x="12" y="1559"/>
                                </a:lnTo>
                                <a:close/>
                                <a:moveTo>
                                  <a:pt x="12" y="1582"/>
                                </a:moveTo>
                                <a:lnTo>
                                  <a:pt x="12" y="1594"/>
                                </a:lnTo>
                                <a:lnTo>
                                  <a:pt x="0" y="1594"/>
                                </a:lnTo>
                                <a:lnTo>
                                  <a:pt x="0" y="1582"/>
                                </a:lnTo>
                                <a:lnTo>
                                  <a:pt x="12" y="1582"/>
                                </a:lnTo>
                                <a:close/>
                                <a:moveTo>
                                  <a:pt x="12" y="1605"/>
                                </a:moveTo>
                                <a:lnTo>
                                  <a:pt x="12" y="1616"/>
                                </a:lnTo>
                                <a:lnTo>
                                  <a:pt x="0" y="1616"/>
                                </a:lnTo>
                                <a:lnTo>
                                  <a:pt x="0" y="1605"/>
                                </a:lnTo>
                                <a:lnTo>
                                  <a:pt x="12" y="1605"/>
                                </a:lnTo>
                                <a:close/>
                                <a:moveTo>
                                  <a:pt x="12" y="1628"/>
                                </a:moveTo>
                                <a:lnTo>
                                  <a:pt x="12" y="1639"/>
                                </a:lnTo>
                                <a:lnTo>
                                  <a:pt x="0" y="1639"/>
                                </a:lnTo>
                                <a:lnTo>
                                  <a:pt x="0" y="1628"/>
                                </a:lnTo>
                                <a:lnTo>
                                  <a:pt x="12" y="1628"/>
                                </a:lnTo>
                                <a:close/>
                                <a:moveTo>
                                  <a:pt x="12" y="1650"/>
                                </a:moveTo>
                                <a:lnTo>
                                  <a:pt x="12" y="1662"/>
                                </a:lnTo>
                                <a:lnTo>
                                  <a:pt x="0" y="1662"/>
                                </a:lnTo>
                                <a:lnTo>
                                  <a:pt x="0" y="1650"/>
                                </a:lnTo>
                                <a:lnTo>
                                  <a:pt x="12" y="1650"/>
                                </a:lnTo>
                                <a:close/>
                                <a:moveTo>
                                  <a:pt x="12" y="1673"/>
                                </a:moveTo>
                                <a:lnTo>
                                  <a:pt x="12" y="1684"/>
                                </a:lnTo>
                                <a:lnTo>
                                  <a:pt x="0" y="1684"/>
                                </a:lnTo>
                                <a:lnTo>
                                  <a:pt x="0" y="1673"/>
                                </a:lnTo>
                                <a:lnTo>
                                  <a:pt x="12" y="1673"/>
                                </a:lnTo>
                                <a:close/>
                                <a:moveTo>
                                  <a:pt x="12" y="1696"/>
                                </a:moveTo>
                                <a:lnTo>
                                  <a:pt x="12" y="1707"/>
                                </a:lnTo>
                                <a:lnTo>
                                  <a:pt x="0" y="1707"/>
                                </a:lnTo>
                                <a:lnTo>
                                  <a:pt x="0" y="1696"/>
                                </a:lnTo>
                                <a:lnTo>
                                  <a:pt x="12" y="1696"/>
                                </a:lnTo>
                                <a:close/>
                                <a:moveTo>
                                  <a:pt x="12" y="1719"/>
                                </a:moveTo>
                                <a:lnTo>
                                  <a:pt x="12" y="1730"/>
                                </a:lnTo>
                                <a:lnTo>
                                  <a:pt x="0" y="1730"/>
                                </a:lnTo>
                                <a:lnTo>
                                  <a:pt x="0" y="1719"/>
                                </a:lnTo>
                                <a:lnTo>
                                  <a:pt x="12" y="1719"/>
                                </a:lnTo>
                                <a:close/>
                                <a:moveTo>
                                  <a:pt x="12" y="1741"/>
                                </a:moveTo>
                                <a:lnTo>
                                  <a:pt x="12" y="1753"/>
                                </a:lnTo>
                                <a:lnTo>
                                  <a:pt x="0" y="1753"/>
                                </a:lnTo>
                                <a:lnTo>
                                  <a:pt x="0" y="1741"/>
                                </a:lnTo>
                                <a:lnTo>
                                  <a:pt x="12" y="1741"/>
                                </a:lnTo>
                                <a:close/>
                                <a:moveTo>
                                  <a:pt x="12" y="1764"/>
                                </a:moveTo>
                                <a:lnTo>
                                  <a:pt x="12" y="1775"/>
                                </a:lnTo>
                                <a:lnTo>
                                  <a:pt x="0" y="1775"/>
                                </a:lnTo>
                                <a:lnTo>
                                  <a:pt x="0" y="1764"/>
                                </a:lnTo>
                                <a:lnTo>
                                  <a:pt x="12" y="1764"/>
                                </a:lnTo>
                                <a:close/>
                                <a:moveTo>
                                  <a:pt x="12" y="1787"/>
                                </a:moveTo>
                                <a:lnTo>
                                  <a:pt x="12" y="1798"/>
                                </a:lnTo>
                                <a:lnTo>
                                  <a:pt x="0" y="1798"/>
                                </a:lnTo>
                                <a:lnTo>
                                  <a:pt x="0" y="1787"/>
                                </a:lnTo>
                                <a:lnTo>
                                  <a:pt x="12" y="1787"/>
                                </a:lnTo>
                                <a:close/>
                                <a:moveTo>
                                  <a:pt x="12" y="1810"/>
                                </a:moveTo>
                                <a:lnTo>
                                  <a:pt x="12" y="1821"/>
                                </a:lnTo>
                                <a:lnTo>
                                  <a:pt x="0" y="1821"/>
                                </a:lnTo>
                                <a:lnTo>
                                  <a:pt x="0" y="1810"/>
                                </a:lnTo>
                                <a:lnTo>
                                  <a:pt x="12" y="1810"/>
                                </a:lnTo>
                                <a:close/>
                                <a:moveTo>
                                  <a:pt x="12" y="1832"/>
                                </a:moveTo>
                                <a:lnTo>
                                  <a:pt x="12" y="1844"/>
                                </a:lnTo>
                                <a:lnTo>
                                  <a:pt x="0" y="1844"/>
                                </a:lnTo>
                                <a:lnTo>
                                  <a:pt x="0" y="1832"/>
                                </a:lnTo>
                                <a:lnTo>
                                  <a:pt x="12" y="1832"/>
                                </a:lnTo>
                                <a:close/>
                                <a:moveTo>
                                  <a:pt x="12" y="1855"/>
                                </a:moveTo>
                                <a:lnTo>
                                  <a:pt x="12" y="1866"/>
                                </a:lnTo>
                                <a:lnTo>
                                  <a:pt x="0" y="1866"/>
                                </a:lnTo>
                                <a:lnTo>
                                  <a:pt x="0" y="1855"/>
                                </a:lnTo>
                                <a:lnTo>
                                  <a:pt x="12" y="1855"/>
                                </a:lnTo>
                                <a:close/>
                                <a:moveTo>
                                  <a:pt x="12" y="1878"/>
                                </a:moveTo>
                                <a:lnTo>
                                  <a:pt x="12" y="1889"/>
                                </a:lnTo>
                                <a:lnTo>
                                  <a:pt x="0" y="1889"/>
                                </a:lnTo>
                                <a:lnTo>
                                  <a:pt x="0" y="1878"/>
                                </a:lnTo>
                                <a:lnTo>
                                  <a:pt x="12" y="1878"/>
                                </a:lnTo>
                                <a:close/>
                                <a:moveTo>
                                  <a:pt x="12" y="1900"/>
                                </a:moveTo>
                                <a:lnTo>
                                  <a:pt x="12" y="1912"/>
                                </a:lnTo>
                                <a:lnTo>
                                  <a:pt x="0" y="1912"/>
                                </a:lnTo>
                                <a:lnTo>
                                  <a:pt x="0" y="1900"/>
                                </a:lnTo>
                                <a:lnTo>
                                  <a:pt x="12" y="1900"/>
                                </a:lnTo>
                                <a:close/>
                                <a:moveTo>
                                  <a:pt x="12" y="1923"/>
                                </a:moveTo>
                                <a:lnTo>
                                  <a:pt x="12" y="1935"/>
                                </a:lnTo>
                                <a:lnTo>
                                  <a:pt x="0" y="1935"/>
                                </a:lnTo>
                                <a:lnTo>
                                  <a:pt x="0" y="1923"/>
                                </a:lnTo>
                                <a:lnTo>
                                  <a:pt x="12" y="1923"/>
                                </a:lnTo>
                                <a:close/>
                                <a:moveTo>
                                  <a:pt x="12" y="1946"/>
                                </a:moveTo>
                                <a:lnTo>
                                  <a:pt x="12" y="1957"/>
                                </a:lnTo>
                                <a:lnTo>
                                  <a:pt x="0" y="1957"/>
                                </a:lnTo>
                                <a:lnTo>
                                  <a:pt x="0" y="1946"/>
                                </a:lnTo>
                                <a:lnTo>
                                  <a:pt x="12" y="1946"/>
                                </a:lnTo>
                                <a:close/>
                                <a:moveTo>
                                  <a:pt x="12" y="1969"/>
                                </a:moveTo>
                                <a:lnTo>
                                  <a:pt x="12" y="1980"/>
                                </a:lnTo>
                                <a:lnTo>
                                  <a:pt x="0" y="1980"/>
                                </a:lnTo>
                                <a:lnTo>
                                  <a:pt x="0" y="1969"/>
                                </a:lnTo>
                                <a:lnTo>
                                  <a:pt x="12" y="1969"/>
                                </a:lnTo>
                                <a:close/>
                                <a:moveTo>
                                  <a:pt x="12" y="1991"/>
                                </a:moveTo>
                                <a:lnTo>
                                  <a:pt x="12" y="2003"/>
                                </a:lnTo>
                                <a:lnTo>
                                  <a:pt x="0" y="2003"/>
                                </a:lnTo>
                                <a:lnTo>
                                  <a:pt x="0" y="1991"/>
                                </a:lnTo>
                                <a:lnTo>
                                  <a:pt x="12" y="1991"/>
                                </a:lnTo>
                                <a:close/>
                                <a:moveTo>
                                  <a:pt x="12" y="2014"/>
                                </a:moveTo>
                                <a:lnTo>
                                  <a:pt x="12" y="2026"/>
                                </a:lnTo>
                                <a:lnTo>
                                  <a:pt x="0" y="2026"/>
                                </a:lnTo>
                                <a:lnTo>
                                  <a:pt x="0" y="2014"/>
                                </a:lnTo>
                                <a:lnTo>
                                  <a:pt x="12" y="2014"/>
                                </a:lnTo>
                                <a:close/>
                                <a:moveTo>
                                  <a:pt x="12" y="2037"/>
                                </a:moveTo>
                                <a:lnTo>
                                  <a:pt x="12" y="2048"/>
                                </a:lnTo>
                                <a:lnTo>
                                  <a:pt x="0" y="2048"/>
                                </a:lnTo>
                                <a:lnTo>
                                  <a:pt x="0" y="2037"/>
                                </a:lnTo>
                                <a:lnTo>
                                  <a:pt x="12" y="2037"/>
                                </a:lnTo>
                                <a:close/>
                                <a:moveTo>
                                  <a:pt x="12" y="2060"/>
                                </a:moveTo>
                                <a:lnTo>
                                  <a:pt x="12" y="2071"/>
                                </a:lnTo>
                                <a:lnTo>
                                  <a:pt x="0" y="2071"/>
                                </a:lnTo>
                                <a:lnTo>
                                  <a:pt x="0" y="2060"/>
                                </a:lnTo>
                                <a:lnTo>
                                  <a:pt x="12" y="2060"/>
                                </a:lnTo>
                                <a:close/>
                                <a:moveTo>
                                  <a:pt x="12" y="2082"/>
                                </a:moveTo>
                                <a:lnTo>
                                  <a:pt x="12" y="2094"/>
                                </a:lnTo>
                                <a:lnTo>
                                  <a:pt x="0" y="2094"/>
                                </a:lnTo>
                                <a:lnTo>
                                  <a:pt x="0" y="2082"/>
                                </a:lnTo>
                                <a:lnTo>
                                  <a:pt x="12" y="2082"/>
                                </a:lnTo>
                                <a:close/>
                                <a:moveTo>
                                  <a:pt x="12" y="2105"/>
                                </a:moveTo>
                                <a:lnTo>
                                  <a:pt x="12" y="2117"/>
                                </a:lnTo>
                                <a:lnTo>
                                  <a:pt x="0" y="2117"/>
                                </a:lnTo>
                                <a:lnTo>
                                  <a:pt x="0" y="2105"/>
                                </a:lnTo>
                                <a:lnTo>
                                  <a:pt x="12" y="2105"/>
                                </a:lnTo>
                                <a:close/>
                                <a:moveTo>
                                  <a:pt x="12" y="2128"/>
                                </a:moveTo>
                                <a:lnTo>
                                  <a:pt x="12" y="2139"/>
                                </a:lnTo>
                                <a:lnTo>
                                  <a:pt x="0" y="2139"/>
                                </a:lnTo>
                                <a:lnTo>
                                  <a:pt x="0" y="2128"/>
                                </a:lnTo>
                                <a:lnTo>
                                  <a:pt x="12" y="2128"/>
                                </a:lnTo>
                                <a:close/>
                                <a:moveTo>
                                  <a:pt x="12" y="2151"/>
                                </a:moveTo>
                                <a:lnTo>
                                  <a:pt x="12" y="2162"/>
                                </a:lnTo>
                                <a:lnTo>
                                  <a:pt x="0" y="2162"/>
                                </a:lnTo>
                                <a:lnTo>
                                  <a:pt x="0" y="2151"/>
                                </a:lnTo>
                                <a:lnTo>
                                  <a:pt x="12" y="2151"/>
                                </a:lnTo>
                                <a:close/>
                                <a:moveTo>
                                  <a:pt x="12" y="2173"/>
                                </a:moveTo>
                                <a:lnTo>
                                  <a:pt x="12" y="2185"/>
                                </a:lnTo>
                                <a:lnTo>
                                  <a:pt x="0" y="2185"/>
                                </a:lnTo>
                                <a:lnTo>
                                  <a:pt x="0" y="2173"/>
                                </a:lnTo>
                                <a:lnTo>
                                  <a:pt x="12" y="2173"/>
                                </a:lnTo>
                                <a:close/>
                                <a:moveTo>
                                  <a:pt x="12" y="2196"/>
                                </a:moveTo>
                                <a:lnTo>
                                  <a:pt x="12" y="2207"/>
                                </a:lnTo>
                                <a:lnTo>
                                  <a:pt x="0" y="2207"/>
                                </a:lnTo>
                                <a:lnTo>
                                  <a:pt x="0" y="2196"/>
                                </a:lnTo>
                                <a:lnTo>
                                  <a:pt x="12" y="2196"/>
                                </a:lnTo>
                                <a:close/>
                                <a:moveTo>
                                  <a:pt x="12" y="2219"/>
                                </a:moveTo>
                                <a:lnTo>
                                  <a:pt x="12" y="2230"/>
                                </a:lnTo>
                                <a:lnTo>
                                  <a:pt x="0" y="2230"/>
                                </a:lnTo>
                                <a:lnTo>
                                  <a:pt x="0" y="2219"/>
                                </a:lnTo>
                                <a:lnTo>
                                  <a:pt x="12" y="2219"/>
                                </a:lnTo>
                                <a:close/>
                                <a:moveTo>
                                  <a:pt x="12" y="2242"/>
                                </a:moveTo>
                                <a:lnTo>
                                  <a:pt x="12" y="2253"/>
                                </a:lnTo>
                                <a:lnTo>
                                  <a:pt x="0" y="2253"/>
                                </a:lnTo>
                                <a:lnTo>
                                  <a:pt x="0" y="2242"/>
                                </a:lnTo>
                                <a:lnTo>
                                  <a:pt x="12" y="2242"/>
                                </a:lnTo>
                                <a:close/>
                                <a:moveTo>
                                  <a:pt x="12" y="2264"/>
                                </a:moveTo>
                                <a:lnTo>
                                  <a:pt x="12" y="2276"/>
                                </a:lnTo>
                                <a:lnTo>
                                  <a:pt x="0" y="2276"/>
                                </a:lnTo>
                                <a:lnTo>
                                  <a:pt x="0" y="2264"/>
                                </a:lnTo>
                                <a:lnTo>
                                  <a:pt x="12" y="2264"/>
                                </a:lnTo>
                                <a:close/>
                                <a:moveTo>
                                  <a:pt x="12" y="2287"/>
                                </a:moveTo>
                                <a:lnTo>
                                  <a:pt x="12" y="2298"/>
                                </a:lnTo>
                                <a:lnTo>
                                  <a:pt x="0" y="2298"/>
                                </a:lnTo>
                                <a:lnTo>
                                  <a:pt x="0" y="2287"/>
                                </a:lnTo>
                                <a:lnTo>
                                  <a:pt x="12" y="2287"/>
                                </a:lnTo>
                                <a:close/>
                                <a:moveTo>
                                  <a:pt x="12" y="2310"/>
                                </a:moveTo>
                                <a:lnTo>
                                  <a:pt x="12" y="2321"/>
                                </a:lnTo>
                                <a:lnTo>
                                  <a:pt x="0" y="2321"/>
                                </a:lnTo>
                                <a:lnTo>
                                  <a:pt x="0" y="2310"/>
                                </a:lnTo>
                                <a:lnTo>
                                  <a:pt x="12" y="2310"/>
                                </a:lnTo>
                                <a:close/>
                                <a:moveTo>
                                  <a:pt x="12" y="2333"/>
                                </a:moveTo>
                                <a:lnTo>
                                  <a:pt x="12" y="2344"/>
                                </a:lnTo>
                                <a:lnTo>
                                  <a:pt x="0" y="2344"/>
                                </a:lnTo>
                                <a:lnTo>
                                  <a:pt x="0" y="2333"/>
                                </a:lnTo>
                                <a:lnTo>
                                  <a:pt x="12" y="2333"/>
                                </a:lnTo>
                                <a:close/>
                                <a:moveTo>
                                  <a:pt x="12" y="2355"/>
                                </a:moveTo>
                                <a:lnTo>
                                  <a:pt x="12" y="2367"/>
                                </a:lnTo>
                                <a:lnTo>
                                  <a:pt x="0" y="2367"/>
                                </a:lnTo>
                                <a:lnTo>
                                  <a:pt x="0" y="2355"/>
                                </a:lnTo>
                                <a:lnTo>
                                  <a:pt x="12" y="2355"/>
                                </a:lnTo>
                                <a:close/>
                                <a:moveTo>
                                  <a:pt x="12" y="2378"/>
                                </a:moveTo>
                                <a:lnTo>
                                  <a:pt x="12" y="2389"/>
                                </a:lnTo>
                                <a:lnTo>
                                  <a:pt x="0" y="2389"/>
                                </a:lnTo>
                                <a:lnTo>
                                  <a:pt x="0" y="2378"/>
                                </a:lnTo>
                                <a:lnTo>
                                  <a:pt x="12" y="2378"/>
                                </a:lnTo>
                                <a:close/>
                                <a:moveTo>
                                  <a:pt x="12" y="2401"/>
                                </a:moveTo>
                                <a:lnTo>
                                  <a:pt x="12" y="2412"/>
                                </a:lnTo>
                                <a:lnTo>
                                  <a:pt x="0" y="2412"/>
                                </a:lnTo>
                                <a:lnTo>
                                  <a:pt x="0" y="2401"/>
                                </a:lnTo>
                                <a:lnTo>
                                  <a:pt x="12" y="2401"/>
                                </a:lnTo>
                                <a:close/>
                                <a:moveTo>
                                  <a:pt x="12" y="2423"/>
                                </a:moveTo>
                                <a:lnTo>
                                  <a:pt x="12" y="2435"/>
                                </a:lnTo>
                                <a:lnTo>
                                  <a:pt x="0" y="2435"/>
                                </a:lnTo>
                                <a:lnTo>
                                  <a:pt x="0" y="2423"/>
                                </a:lnTo>
                                <a:lnTo>
                                  <a:pt x="12" y="2423"/>
                                </a:lnTo>
                                <a:close/>
                                <a:moveTo>
                                  <a:pt x="12" y="2446"/>
                                </a:moveTo>
                                <a:lnTo>
                                  <a:pt x="12" y="2458"/>
                                </a:lnTo>
                                <a:lnTo>
                                  <a:pt x="0" y="2458"/>
                                </a:lnTo>
                                <a:lnTo>
                                  <a:pt x="0" y="2446"/>
                                </a:lnTo>
                                <a:lnTo>
                                  <a:pt x="12" y="2446"/>
                                </a:lnTo>
                                <a:close/>
                                <a:moveTo>
                                  <a:pt x="12" y="2469"/>
                                </a:moveTo>
                                <a:lnTo>
                                  <a:pt x="12" y="2480"/>
                                </a:lnTo>
                                <a:lnTo>
                                  <a:pt x="0" y="2480"/>
                                </a:lnTo>
                                <a:lnTo>
                                  <a:pt x="0" y="2469"/>
                                </a:lnTo>
                                <a:lnTo>
                                  <a:pt x="12" y="2469"/>
                                </a:lnTo>
                                <a:close/>
                                <a:moveTo>
                                  <a:pt x="12" y="2492"/>
                                </a:moveTo>
                                <a:lnTo>
                                  <a:pt x="12" y="2503"/>
                                </a:lnTo>
                                <a:lnTo>
                                  <a:pt x="0" y="2503"/>
                                </a:lnTo>
                                <a:lnTo>
                                  <a:pt x="0" y="2492"/>
                                </a:lnTo>
                                <a:lnTo>
                                  <a:pt x="12" y="2492"/>
                                </a:lnTo>
                                <a:close/>
                                <a:moveTo>
                                  <a:pt x="12" y="2514"/>
                                </a:moveTo>
                                <a:lnTo>
                                  <a:pt x="12" y="2526"/>
                                </a:lnTo>
                                <a:lnTo>
                                  <a:pt x="0" y="2526"/>
                                </a:lnTo>
                                <a:lnTo>
                                  <a:pt x="0" y="2514"/>
                                </a:lnTo>
                                <a:lnTo>
                                  <a:pt x="12" y="2514"/>
                                </a:lnTo>
                                <a:close/>
                                <a:moveTo>
                                  <a:pt x="12" y="2537"/>
                                </a:moveTo>
                                <a:lnTo>
                                  <a:pt x="12" y="2549"/>
                                </a:lnTo>
                                <a:lnTo>
                                  <a:pt x="0" y="2549"/>
                                </a:lnTo>
                                <a:lnTo>
                                  <a:pt x="0" y="2537"/>
                                </a:lnTo>
                                <a:lnTo>
                                  <a:pt x="12" y="2537"/>
                                </a:lnTo>
                                <a:close/>
                                <a:moveTo>
                                  <a:pt x="12" y="2560"/>
                                </a:moveTo>
                                <a:lnTo>
                                  <a:pt x="12" y="2571"/>
                                </a:lnTo>
                                <a:lnTo>
                                  <a:pt x="0" y="2571"/>
                                </a:lnTo>
                                <a:lnTo>
                                  <a:pt x="0" y="2560"/>
                                </a:lnTo>
                                <a:lnTo>
                                  <a:pt x="12" y="2560"/>
                                </a:lnTo>
                                <a:close/>
                                <a:moveTo>
                                  <a:pt x="12" y="2583"/>
                                </a:moveTo>
                                <a:lnTo>
                                  <a:pt x="12" y="2594"/>
                                </a:lnTo>
                                <a:lnTo>
                                  <a:pt x="0" y="2594"/>
                                </a:lnTo>
                                <a:lnTo>
                                  <a:pt x="0" y="2583"/>
                                </a:lnTo>
                                <a:lnTo>
                                  <a:pt x="12" y="2583"/>
                                </a:lnTo>
                                <a:close/>
                                <a:moveTo>
                                  <a:pt x="12" y="2605"/>
                                </a:moveTo>
                                <a:lnTo>
                                  <a:pt x="12" y="2617"/>
                                </a:lnTo>
                                <a:lnTo>
                                  <a:pt x="0" y="2617"/>
                                </a:lnTo>
                                <a:lnTo>
                                  <a:pt x="0" y="2605"/>
                                </a:lnTo>
                                <a:lnTo>
                                  <a:pt x="12" y="2605"/>
                                </a:lnTo>
                                <a:close/>
                                <a:moveTo>
                                  <a:pt x="12" y="2628"/>
                                </a:moveTo>
                                <a:lnTo>
                                  <a:pt x="12" y="2639"/>
                                </a:lnTo>
                                <a:lnTo>
                                  <a:pt x="0" y="2639"/>
                                </a:lnTo>
                                <a:lnTo>
                                  <a:pt x="0" y="2628"/>
                                </a:lnTo>
                                <a:lnTo>
                                  <a:pt x="12" y="2628"/>
                                </a:lnTo>
                                <a:close/>
                                <a:moveTo>
                                  <a:pt x="12" y="2651"/>
                                </a:moveTo>
                                <a:lnTo>
                                  <a:pt x="12" y="2662"/>
                                </a:lnTo>
                                <a:lnTo>
                                  <a:pt x="0" y="2662"/>
                                </a:lnTo>
                                <a:lnTo>
                                  <a:pt x="0" y="2651"/>
                                </a:lnTo>
                                <a:lnTo>
                                  <a:pt x="12" y="2651"/>
                                </a:lnTo>
                                <a:close/>
                                <a:moveTo>
                                  <a:pt x="12" y="2674"/>
                                </a:moveTo>
                                <a:lnTo>
                                  <a:pt x="12" y="2685"/>
                                </a:lnTo>
                                <a:lnTo>
                                  <a:pt x="0" y="2685"/>
                                </a:lnTo>
                                <a:lnTo>
                                  <a:pt x="0" y="2674"/>
                                </a:lnTo>
                                <a:lnTo>
                                  <a:pt x="12" y="2674"/>
                                </a:lnTo>
                                <a:close/>
                                <a:moveTo>
                                  <a:pt x="12" y="2696"/>
                                </a:moveTo>
                                <a:lnTo>
                                  <a:pt x="12" y="2708"/>
                                </a:lnTo>
                                <a:lnTo>
                                  <a:pt x="0" y="2708"/>
                                </a:lnTo>
                                <a:lnTo>
                                  <a:pt x="0" y="2696"/>
                                </a:lnTo>
                                <a:lnTo>
                                  <a:pt x="12" y="2696"/>
                                </a:lnTo>
                                <a:close/>
                                <a:moveTo>
                                  <a:pt x="12" y="2719"/>
                                </a:moveTo>
                                <a:lnTo>
                                  <a:pt x="12" y="2730"/>
                                </a:lnTo>
                                <a:lnTo>
                                  <a:pt x="0" y="2730"/>
                                </a:lnTo>
                                <a:lnTo>
                                  <a:pt x="0" y="2719"/>
                                </a:lnTo>
                                <a:lnTo>
                                  <a:pt x="12" y="2719"/>
                                </a:lnTo>
                                <a:close/>
                                <a:moveTo>
                                  <a:pt x="12" y="2742"/>
                                </a:moveTo>
                                <a:lnTo>
                                  <a:pt x="12" y="2753"/>
                                </a:lnTo>
                                <a:lnTo>
                                  <a:pt x="0" y="2753"/>
                                </a:lnTo>
                                <a:lnTo>
                                  <a:pt x="0" y="2742"/>
                                </a:lnTo>
                                <a:lnTo>
                                  <a:pt x="12" y="2742"/>
                                </a:lnTo>
                                <a:close/>
                                <a:moveTo>
                                  <a:pt x="12" y="2765"/>
                                </a:moveTo>
                                <a:lnTo>
                                  <a:pt x="12" y="2776"/>
                                </a:lnTo>
                                <a:lnTo>
                                  <a:pt x="0" y="2776"/>
                                </a:lnTo>
                                <a:lnTo>
                                  <a:pt x="0" y="2765"/>
                                </a:lnTo>
                                <a:lnTo>
                                  <a:pt x="12" y="2765"/>
                                </a:lnTo>
                                <a:close/>
                                <a:moveTo>
                                  <a:pt x="12" y="2787"/>
                                </a:moveTo>
                                <a:lnTo>
                                  <a:pt x="12" y="2799"/>
                                </a:lnTo>
                                <a:lnTo>
                                  <a:pt x="0" y="2799"/>
                                </a:lnTo>
                                <a:lnTo>
                                  <a:pt x="0" y="2787"/>
                                </a:lnTo>
                                <a:lnTo>
                                  <a:pt x="12" y="2787"/>
                                </a:lnTo>
                                <a:close/>
                                <a:moveTo>
                                  <a:pt x="12" y="2810"/>
                                </a:moveTo>
                                <a:lnTo>
                                  <a:pt x="12" y="2821"/>
                                </a:lnTo>
                                <a:lnTo>
                                  <a:pt x="0" y="2821"/>
                                </a:lnTo>
                                <a:lnTo>
                                  <a:pt x="0" y="2810"/>
                                </a:lnTo>
                                <a:lnTo>
                                  <a:pt x="12" y="2810"/>
                                </a:lnTo>
                                <a:close/>
                                <a:moveTo>
                                  <a:pt x="12" y="2833"/>
                                </a:moveTo>
                                <a:lnTo>
                                  <a:pt x="12" y="2844"/>
                                </a:lnTo>
                                <a:lnTo>
                                  <a:pt x="0" y="2844"/>
                                </a:lnTo>
                                <a:lnTo>
                                  <a:pt x="0" y="2833"/>
                                </a:lnTo>
                                <a:lnTo>
                                  <a:pt x="12" y="2833"/>
                                </a:lnTo>
                                <a:close/>
                                <a:moveTo>
                                  <a:pt x="12" y="2855"/>
                                </a:moveTo>
                                <a:lnTo>
                                  <a:pt x="12" y="2867"/>
                                </a:lnTo>
                                <a:lnTo>
                                  <a:pt x="0" y="2867"/>
                                </a:lnTo>
                                <a:lnTo>
                                  <a:pt x="0" y="2855"/>
                                </a:lnTo>
                                <a:lnTo>
                                  <a:pt x="12" y="2855"/>
                                </a:lnTo>
                                <a:close/>
                                <a:moveTo>
                                  <a:pt x="12" y="2878"/>
                                </a:moveTo>
                                <a:lnTo>
                                  <a:pt x="12" y="2890"/>
                                </a:lnTo>
                                <a:lnTo>
                                  <a:pt x="0" y="2890"/>
                                </a:lnTo>
                                <a:lnTo>
                                  <a:pt x="0" y="2878"/>
                                </a:lnTo>
                                <a:lnTo>
                                  <a:pt x="12" y="2878"/>
                                </a:lnTo>
                                <a:close/>
                                <a:moveTo>
                                  <a:pt x="12" y="2901"/>
                                </a:moveTo>
                                <a:lnTo>
                                  <a:pt x="12" y="2912"/>
                                </a:lnTo>
                                <a:lnTo>
                                  <a:pt x="0" y="2912"/>
                                </a:lnTo>
                                <a:lnTo>
                                  <a:pt x="0" y="2901"/>
                                </a:lnTo>
                                <a:lnTo>
                                  <a:pt x="12" y="2901"/>
                                </a:lnTo>
                                <a:close/>
                                <a:moveTo>
                                  <a:pt x="12" y="2924"/>
                                </a:moveTo>
                                <a:lnTo>
                                  <a:pt x="12" y="2935"/>
                                </a:lnTo>
                                <a:lnTo>
                                  <a:pt x="0" y="2935"/>
                                </a:lnTo>
                                <a:lnTo>
                                  <a:pt x="0" y="2924"/>
                                </a:lnTo>
                                <a:lnTo>
                                  <a:pt x="12" y="2924"/>
                                </a:lnTo>
                                <a:close/>
                                <a:moveTo>
                                  <a:pt x="16" y="2931"/>
                                </a:moveTo>
                                <a:lnTo>
                                  <a:pt x="28" y="2931"/>
                                </a:lnTo>
                                <a:lnTo>
                                  <a:pt x="28" y="2943"/>
                                </a:lnTo>
                                <a:lnTo>
                                  <a:pt x="16" y="2943"/>
                                </a:lnTo>
                                <a:lnTo>
                                  <a:pt x="16" y="2931"/>
                                </a:lnTo>
                                <a:close/>
                                <a:moveTo>
                                  <a:pt x="41" y="2931"/>
                                </a:moveTo>
                                <a:lnTo>
                                  <a:pt x="53" y="2931"/>
                                </a:lnTo>
                                <a:lnTo>
                                  <a:pt x="53" y="2943"/>
                                </a:lnTo>
                                <a:lnTo>
                                  <a:pt x="41" y="2943"/>
                                </a:lnTo>
                                <a:lnTo>
                                  <a:pt x="41" y="2931"/>
                                </a:lnTo>
                                <a:close/>
                                <a:moveTo>
                                  <a:pt x="65" y="2931"/>
                                </a:moveTo>
                                <a:lnTo>
                                  <a:pt x="78" y="2931"/>
                                </a:lnTo>
                                <a:lnTo>
                                  <a:pt x="78" y="2943"/>
                                </a:lnTo>
                                <a:lnTo>
                                  <a:pt x="65" y="2943"/>
                                </a:lnTo>
                                <a:lnTo>
                                  <a:pt x="65" y="2931"/>
                                </a:lnTo>
                                <a:close/>
                                <a:moveTo>
                                  <a:pt x="90" y="2931"/>
                                </a:moveTo>
                                <a:lnTo>
                                  <a:pt x="102" y="2931"/>
                                </a:lnTo>
                                <a:lnTo>
                                  <a:pt x="102" y="2943"/>
                                </a:lnTo>
                                <a:lnTo>
                                  <a:pt x="90" y="2943"/>
                                </a:lnTo>
                                <a:lnTo>
                                  <a:pt x="90" y="2931"/>
                                </a:lnTo>
                                <a:close/>
                                <a:moveTo>
                                  <a:pt x="114" y="2931"/>
                                </a:moveTo>
                                <a:lnTo>
                                  <a:pt x="127" y="2931"/>
                                </a:lnTo>
                                <a:lnTo>
                                  <a:pt x="127" y="2943"/>
                                </a:lnTo>
                                <a:lnTo>
                                  <a:pt x="114" y="2943"/>
                                </a:lnTo>
                                <a:lnTo>
                                  <a:pt x="114" y="2931"/>
                                </a:lnTo>
                                <a:close/>
                                <a:moveTo>
                                  <a:pt x="139" y="2931"/>
                                </a:moveTo>
                                <a:lnTo>
                                  <a:pt x="151" y="2931"/>
                                </a:lnTo>
                                <a:lnTo>
                                  <a:pt x="151" y="2943"/>
                                </a:lnTo>
                                <a:lnTo>
                                  <a:pt x="139" y="2943"/>
                                </a:lnTo>
                                <a:lnTo>
                                  <a:pt x="139" y="2931"/>
                                </a:lnTo>
                                <a:close/>
                                <a:moveTo>
                                  <a:pt x="164" y="2931"/>
                                </a:moveTo>
                                <a:lnTo>
                                  <a:pt x="176" y="2931"/>
                                </a:lnTo>
                                <a:lnTo>
                                  <a:pt x="176" y="2943"/>
                                </a:lnTo>
                                <a:lnTo>
                                  <a:pt x="164" y="2943"/>
                                </a:lnTo>
                                <a:lnTo>
                                  <a:pt x="164" y="2931"/>
                                </a:lnTo>
                                <a:close/>
                                <a:moveTo>
                                  <a:pt x="188" y="2931"/>
                                </a:moveTo>
                                <a:lnTo>
                                  <a:pt x="200" y="2931"/>
                                </a:lnTo>
                                <a:lnTo>
                                  <a:pt x="200" y="2943"/>
                                </a:lnTo>
                                <a:lnTo>
                                  <a:pt x="188" y="2943"/>
                                </a:lnTo>
                                <a:lnTo>
                                  <a:pt x="188" y="2931"/>
                                </a:lnTo>
                                <a:close/>
                                <a:moveTo>
                                  <a:pt x="213" y="2931"/>
                                </a:moveTo>
                                <a:lnTo>
                                  <a:pt x="225" y="2931"/>
                                </a:lnTo>
                                <a:lnTo>
                                  <a:pt x="225" y="2943"/>
                                </a:lnTo>
                                <a:lnTo>
                                  <a:pt x="213" y="2943"/>
                                </a:lnTo>
                                <a:lnTo>
                                  <a:pt x="213" y="2931"/>
                                </a:lnTo>
                                <a:close/>
                                <a:moveTo>
                                  <a:pt x="237" y="2931"/>
                                </a:moveTo>
                                <a:lnTo>
                                  <a:pt x="250" y="2931"/>
                                </a:lnTo>
                                <a:lnTo>
                                  <a:pt x="250" y="2943"/>
                                </a:lnTo>
                                <a:lnTo>
                                  <a:pt x="237" y="2943"/>
                                </a:lnTo>
                                <a:lnTo>
                                  <a:pt x="237" y="2931"/>
                                </a:lnTo>
                                <a:close/>
                                <a:moveTo>
                                  <a:pt x="262" y="2931"/>
                                </a:moveTo>
                                <a:lnTo>
                                  <a:pt x="274" y="2931"/>
                                </a:lnTo>
                                <a:lnTo>
                                  <a:pt x="274" y="2943"/>
                                </a:lnTo>
                                <a:lnTo>
                                  <a:pt x="262" y="2943"/>
                                </a:lnTo>
                                <a:lnTo>
                                  <a:pt x="262" y="2931"/>
                                </a:lnTo>
                                <a:close/>
                                <a:moveTo>
                                  <a:pt x="286" y="2931"/>
                                </a:moveTo>
                                <a:lnTo>
                                  <a:pt x="299" y="2931"/>
                                </a:lnTo>
                                <a:lnTo>
                                  <a:pt x="299" y="2943"/>
                                </a:lnTo>
                                <a:lnTo>
                                  <a:pt x="286" y="2943"/>
                                </a:lnTo>
                                <a:lnTo>
                                  <a:pt x="286" y="2931"/>
                                </a:lnTo>
                                <a:close/>
                                <a:moveTo>
                                  <a:pt x="311" y="2931"/>
                                </a:moveTo>
                                <a:lnTo>
                                  <a:pt x="323" y="2931"/>
                                </a:lnTo>
                                <a:lnTo>
                                  <a:pt x="323" y="2943"/>
                                </a:lnTo>
                                <a:lnTo>
                                  <a:pt x="311" y="2943"/>
                                </a:lnTo>
                                <a:lnTo>
                                  <a:pt x="311" y="2931"/>
                                </a:lnTo>
                                <a:close/>
                                <a:moveTo>
                                  <a:pt x="336" y="2931"/>
                                </a:moveTo>
                                <a:lnTo>
                                  <a:pt x="348" y="2931"/>
                                </a:lnTo>
                                <a:lnTo>
                                  <a:pt x="348" y="2943"/>
                                </a:lnTo>
                                <a:lnTo>
                                  <a:pt x="336" y="2943"/>
                                </a:lnTo>
                                <a:lnTo>
                                  <a:pt x="336" y="2931"/>
                                </a:lnTo>
                                <a:close/>
                                <a:moveTo>
                                  <a:pt x="360" y="2931"/>
                                </a:moveTo>
                                <a:lnTo>
                                  <a:pt x="373" y="2931"/>
                                </a:lnTo>
                                <a:lnTo>
                                  <a:pt x="373" y="2943"/>
                                </a:lnTo>
                                <a:lnTo>
                                  <a:pt x="360" y="2943"/>
                                </a:lnTo>
                                <a:lnTo>
                                  <a:pt x="360" y="2931"/>
                                </a:lnTo>
                                <a:close/>
                                <a:moveTo>
                                  <a:pt x="385" y="2931"/>
                                </a:moveTo>
                                <a:lnTo>
                                  <a:pt x="397" y="2931"/>
                                </a:lnTo>
                                <a:lnTo>
                                  <a:pt x="397" y="2943"/>
                                </a:lnTo>
                                <a:lnTo>
                                  <a:pt x="385" y="2943"/>
                                </a:lnTo>
                                <a:lnTo>
                                  <a:pt x="385" y="2931"/>
                                </a:lnTo>
                                <a:close/>
                                <a:moveTo>
                                  <a:pt x="409" y="2931"/>
                                </a:moveTo>
                                <a:lnTo>
                                  <a:pt x="422" y="2931"/>
                                </a:lnTo>
                                <a:lnTo>
                                  <a:pt x="422" y="2943"/>
                                </a:lnTo>
                                <a:lnTo>
                                  <a:pt x="409" y="2943"/>
                                </a:lnTo>
                                <a:lnTo>
                                  <a:pt x="409" y="2931"/>
                                </a:lnTo>
                                <a:close/>
                                <a:moveTo>
                                  <a:pt x="434" y="2931"/>
                                </a:moveTo>
                                <a:lnTo>
                                  <a:pt x="446" y="2931"/>
                                </a:lnTo>
                                <a:lnTo>
                                  <a:pt x="446" y="2943"/>
                                </a:lnTo>
                                <a:lnTo>
                                  <a:pt x="434" y="2943"/>
                                </a:lnTo>
                                <a:lnTo>
                                  <a:pt x="434" y="2931"/>
                                </a:lnTo>
                                <a:close/>
                                <a:moveTo>
                                  <a:pt x="459" y="2931"/>
                                </a:moveTo>
                                <a:lnTo>
                                  <a:pt x="471" y="2931"/>
                                </a:lnTo>
                                <a:lnTo>
                                  <a:pt x="471" y="2943"/>
                                </a:lnTo>
                                <a:lnTo>
                                  <a:pt x="459" y="2943"/>
                                </a:lnTo>
                                <a:lnTo>
                                  <a:pt x="459" y="2931"/>
                                </a:lnTo>
                                <a:close/>
                                <a:moveTo>
                                  <a:pt x="483" y="2931"/>
                                </a:moveTo>
                                <a:lnTo>
                                  <a:pt x="495" y="2931"/>
                                </a:lnTo>
                                <a:lnTo>
                                  <a:pt x="495" y="2943"/>
                                </a:lnTo>
                                <a:lnTo>
                                  <a:pt x="483" y="2943"/>
                                </a:lnTo>
                                <a:lnTo>
                                  <a:pt x="483" y="2931"/>
                                </a:lnTo>
                                <a:close/>
                                <a:moveTo>
                                  <a:pt x="508" y="2931"/>
                                </a:moveTo>
                                <a:lnTo>
                                  <a:pt x="520" y="2931"/>
                                </a:lnTo>
                                <a:lnTo>
                                  <a:pt x="520" y="2943"/>
                                </a:lnTo>
                                <a:lnTo>
                                  <a:pt x="508" y="2943"/>
                                </a:lnTo>
                                <a:lnTo>
                                  <a:pt x="508" y="2931"/>
                                </a:lnTo>
                                <a:close/>
                                <a:moveTo>
                                  <a:pt x="532" y="2931"/>
                                </a:moveTo>
                                <a:lnTo>
                                  <a:pt x="545" y="2931"/>
                                </a:lnTo>
                                <a:lnTo>
                                  <a:pt x="545" y="2943"/>
                                </a:lnTo>
                                <a:lnTo>
                                  <a:pt x="532" y="2943"/>
                                </a:lnTo>
                                <a:lnTo>
                                  <a:pt x="532" y="2931"/>
                                </a:lnTo>
                                <a:close/>
                                <a:moveTo>
                                  <a:pt x="557" y="2931"/>
                                </a:moveTo>
                                <a:lnTo>
                                  <a:pt x="569" y="2931"/>
                                </a:lnTo>
                                <a:lnTo>
                                  <a:pt x="569" y="2943"/>
                                </a:lnTo>
                                <a:lnTo>
                                  <a:pt x="557" y="2943"/>
                                </a:lnTo>
                                <a:lnTo>
                                  <a:pt x="557" y="2931"/>
                                </a:lnTo>
                                <a:close/>
                                <a:moveTo>
                                  <a:pt x="581" y="2931"/>
                                </a:moveTo>
                                <a:lnTo>
                                  <a:pt x="594" y="2931"/>
                                </a:lnTo>
                                <a:lnTo>
                                  <a:pt x="594" y="2943"/>
                                </a:lnTo>
                                <a:lnTo>
                                  <a:pt x="581" y="2943"/>
                                </a:lnTo>
                                <a:lnTo>
                                  <a:pt x="581" y="2931"/>
                                </a:lnTo>
                                <a:close/>
                                <a:moveTo>
                                  <a:pt x="606" y="2931"/>
                                </a:moveTo>
                                <a:lnTo>
                                  <a:pt x="618" y="2931"/>
                                </a:lnTo>
                                <a:lnTo>
                                  <a:pt x="618" y="2943"/>
                                </a:lnTo>
                                <a:lnTo>
                                  <a:pt x="606" y="2943"/>
                                </a:lnTo>
                                <a:lnTo>
                                  <a:pt x="606" y="2931"/>
                                </a:lnTo>
                                <a:close/>
                                <a:moveTo>
                                  <a:pt x="631" y="2931"/>
                                </a:moveTo>
                                <a:lnTo>
                                  <a:pt x="643" y="2931"/>
                                </a:lnTo>
                                <a:lnTo>
                                  <a:pt x="643" y="2943"/>
                                </a:lnTo>
                                <a:lnTo>
                                  <a:pt x="631" y="2943"/>
                                </a:lnTo>
                                <a:lnTo>
                                  <a:pt x="631" y="2931"/>
                                </a:lnTo>
                                <a:close/>
                                <a:moveTo>
                                  <a:pt x="655" y="2931"/>
                                </a:moveTo>
                                <a:lnTo>
                                  <a:pt x="667" y="2931"/>
                                </a:lnTo>
                                <a:lnTo>
                                  <a:pt x="667" y="2943"/>
                                </a:lnTo>
                                <a:lnTo>
                                  <a:pt x="655" y="2943"/>
                                </a:lnTo>
                                <a:lnTo>
                                  <a:pt x="655" y="2931"/>
                                </a:lnTo>
                                <a:close/>
                                <a:moveTo>
                                  <a:pt x="680" y="2931"/>
                                </a:moveTo>
                                <a:lnTo>
                                  <a:pt x="692" y="2931"/>
                                </a:lnTo>
                                <a:lnTo>
                                  <a:pt x="692" y="2943"/>
                                </a:lnTo>
                                <a:lnTo>
                                  <a:pt x="680" y="2943"/>
                                </a:lnTo>
                                <a:lnTo>
                                  <a:pt x="680" y="2931"/>
                                </a:lnTo>
                                <a:close/>
                                <a:moveTo>
                                  <a:pt x="704" y="2931"/>
                                </a:moveTo>
                                <a:lnTo>
                                  <a:pt x="717" y="2931"/>
                                </a:lnTo>
                                <a:lnTo>
                                  <a:pt x="717" y="2943"/>
                                </a:lnTo>
                                <a:lnTo>
                                  <a:pt x="704" y="2943"/>
                                </a:lnTo>
                                <a:lnTo>
                                  <a:pt x="704" y="2931"/>
                                </a:lnTo>
                                <a:close/>
                                <a:moveTo>
                                  <a:pt x="729" y="2931"/>
                                </a:moveTo>
                                <a:lnTo>
                                  <a:pt x="741" y="2931"/>
                                </a:lnTo>
                                <a:lnTo>
                                  <a:pt x="741" y="2943"/>
                                </a:lnTo>
                                <a:lnTo>
                                  <a:pt x="729" y="2943"/>
                                </a:lnTo>
                                <a:lnTo>
                                  <a:pt x="729" y="2931"/>
                                </a:lnTo>
                                <a:close/>
                                <a:moveTo>
                                  <a:pt x="753" y="2931"/>
                                </a:moveTo>
                                <a:lnTo>
                                  <a:pt x="766" y="2931"/>
                                </a:lnTo>
                                <a:lnTo>
                                  <a:pt x="766" y="2943"/>
                                </a:lnTo>
                                <a:lnTo>
                                  <a:pt x="753" y="2943"/>
                                </a:lnTo>
                                <a:lnTo>
                                  <a:pt x="753" y="2931"/>
                                </a:lnTo>
                                <a:close/>
                                <a:moveTo>
                                  <a:pt x="778" y="2931"/>
                                </a:moveTo>
                                <a:lnTo>
                                  <a:pt x="790" y="2931"/>
                                </a:lnTo>
                                <a:lnTo>
                                  <a:pt x="790" y="2943"/>
                                </a:lnTo>
                                <a:lnTo>
                                  <a:pt x="778" y="2943"/>
                                </a:lnTo>
                                <a:lnTo>
                                  <a:pt x="778" y="2931"/>
                                </a:lnTo>
                                <a:close/>
                                <a:moveTo>
                                  <a:pt x="803" y="2931"/>
                                </a:moveTo>
                                <a:lnTo>
                                  <a:pt x="815" y="2931"/>
                                </a:lnTo>
                                <a:lnTo>
                                  <a:pt x="815" y="2943"/>
                                </a:lnTo>
                                <a:lnTo>
                                  <a:pt x="803" y="2943"/>
                                </a:lnTo>
                                <a:lnTo>
                                  <a:pt x="803" y="2931"/>
                                </a:lnTo>
                                <a:close/>
                                <a:moveTo>
                                  <a:pt x="827" y="2931"/>
                                </a:moveTo>
                                <a:lnTo>
                                  <a:pt x="839" y="2931"/>
                                </a:lnTo>
                                <a:lnTo>
                                  <a:pt x="839" y="2943"/>
                                </a:lnTo>
                                <a:lnTo>
                                  <a:pt x="827" y="2943"/>
                                </a:lnTo>
                                <a:lnTo>
                                  <a:pt x="827" y="2931"/>
                                </a:lnTo>
                                <a:close/>
                                <a:moveTo>
                                  <a:pt x="852" y="2931"/>
                                </a:moveTo>
                                <a:lnTo>
                                  <a:pt x="864" y="2931"/>
                                </a:lnTo>
                                <a:lnTo>
                                  <a:pt x="864" y="2943"/>
                                </a:lnTo>
                                <a:lnTo>
                                  <a:pt x="852" y="2943"/>
                                </a:lnTo>
                                <a:lnTo>
                                  <a:pt x="852" y="2931"/>
                                </a:lnTo>
                                <a:close/>
                                <a:moveTo>
                                  <a:pt x="876" y="2931"/>
                                </a:moveTo>
                                <a:lnTo>
                                  <a:pt x="889" y="2931"/>
                                </a:lnTo>
                                <a:lnTo>
                                  <a:pt x="889" y="2943"/>
                                </a:lnTo>
                                <a:lnTo>
                                  <a:pt x="876" y="2943"/>
                                </a:lnTo>
                                <a:lnTo>
                                  <a:pt x="876" y="2931"/>
                                </a:lnTo>
                                <a:close/>
                                <a:moveTo>
                                  <a:pt x="901" y="2931"/>
                                </a:moveTo>
                                <a:lnTo>
                                  <a:pt x="913" y="2931"/>
                                </a:lnTo>
                                <a:lnTo>
                                  <a:pt x="913" y="2943"/>
                                </a:lnTo>
                                <a:lnTo>
                                  <a:pt x="901" y="2943"/>
                                </a:lnTo>
                                <a:lnTo>
                                  <a:pt x="901" y="2931"/>
                                </a:lnTo>
                                <a:close/>
                                <a:moveTo>
                                  <a:pt x="925" y="2931"/>
                                </a:moveTo>
                                <a:lnTo>
                                  <a:pt x="938" y="2931"/>
                                </a:lnTo>
                                <a:lnTo>
                                  <a:pt x="938" y="2943"/>
                                </a:lnTo>
                                <a:lnTo>
                                  <a:pt x="925" y="2943"/>
                                </a:lnTo>
                                <a:lnTo>
                                  <a:pt x="925" y="2931"/>
                                </a:lnTo>
                                <a:close/>
                                <a:moveTo>
                                  <a:pt x="950" y="2931"/>
                                </a:moveTo>
                                <a:lnTo>
                                  <a:pt x="962" y="2931"/>
                                </a:lnTo>
                                <a:lnTo>
                                  <a:pt x="962" y="2943"/>
                                </a:lnTo>
                                <a:lnTo>
                                  <a:pt x="950" y="2943"/>
                                </a:lnTo>
                                <a:lnTo>
                                  <a:pt x="950" y="2931"/>
                                </a:lnTo>
                                <a:close/>
                                <a:moveTo>
                                  <a:pt x="975" y="2931"/>
                                </a:moveTo>
                                <a:lnTo>
                                  <a:pt x="987" y="2931"/>
                                </a:lnTo>
                                <a:lnTo>
                                  <a:pt x="987" y="2943"/>
                                </a:lnTo>
                                <a:lnTo>
                                  <a:pt x="975" y="2943"/>
                                </a:lnTo>
                                <a:lnTo>
                                  <a:pt x="975" y="2931"/>
                                </a:lnTo>
                                <a:close/>
                                <a:moveTo>
                                  <a:pt x="999" y="2931"/>
                                </a:moveTo>
                                <a:lnTo>
                                  <a:pt x="1011" y="2931"/>
                                </a:lnTo>
                                <a:lnTo>
                                  <a:pt x="1011" y="2943"/>
                                </a:lnTo>
                                <a:lnTo>
                                  <a:pt x="999" y="2943"/>
                                </a:lnTo>
                                <a:lnTo>
                                  <a:pt x="999" y="2931"/>
                                </a:lnTo>
                                <a:close/>
                                <a:moveTo>
                                  <a:pt x="1024" y="2931"/>
                                </a:moveTo>
                                <a:lnTo>
                                  <a:pt x="1036" y="2931"/>
                                </a:lnTo>
                                <a:lnTo>
                                  <a:pt x="1036" y="2943"/>
                                </a:lnTo>
                                <a:lnTo>
                                  <a:pt x="1024" y="2943"/>
                                </a:lnTo>
                                <a:lnTo>
                                  <a:pt x="1024" y="2931"/>
                                </a:lnTo>
                                <a:close/>
                                <a:moveTo>
                                  <a:pt x="1048" y="2931"/>
                                </a:moveTo>
                                <a:lnTo>
                                  <a:pt x="1061" y="2931"/>
                                </a:lnTo>
                                <a:lnTo>
                                  <a:pt x="1061" y="2943"/>
                                </a:lnTo>
                                <a:lnTo>
                                  <a:pt x="1048" y="2943"/>
                                </a:lnTo>
                                <a:lnTo>
                                  <a:pt x="1048" y="2931"/>
                                </a:lnTo>
                                <a:close/>
                                <a:moveTo>
                                  <a:pt x="1073" y="2931"/>
                                </a:moveTo>
                                <a:lnTo>
                                  <a:pt x="1085" y="2931"/>
                                </a:lnTo>
                                <a:lnTo>
                                  <a:pt x="1085" y="2943"/>
                                </a:lnTo>
                                <a:lnTo>
                                  <a:pt x="1073" y="2943"/>
                                </a:lnTo>
                                <a:lnTo>
                                  <a:pt x="1073" y="2931"/>
                                </a:lnTo>
                                <a:close/>
                                <a:moveTo>
                                  <a:pt x="1097" y="2931"/>
                                </a:moveTo>
                                <a:lnTo>
                                  <a:pt x="1110" y="2931"/>
                                </a:lnTo>
                                <a:lnTo>
                                  <a:pt x="1110" y="2943"/>
                                </a:lnTo>
                                <a:lnTo>
                                  <a:pt x="1097" y="2943"/>
                                </a:lnTo>
                                <a:lnTo>
                                  <a:pt x="1097" y="2931"/>
                                </a:lnTo>
                                <a:close/>
                                <a:moveTo>
                                  <a:pt x="1122" y="2931"/>
                                </a:moveTo>
                                <a:lnTo>
                                  <a:pt x="1134" y="2931"/>
                                </a:lnTo>
                                <a:lnTo>
                                  <a:pt x="1134" y="2943"/>
                                </a:lnTo>
                                <a:lnTo>
                                  <a:pt x="1122" y="2943"/>
                                </a:lnTo>
                                <a:lnTo>
                                  <a:pt x="1122" y="2931"/>
                                </a:lnTo>
                                <a:close/>
                                <a:moveTo>
                                  <a:pt x="1147" y="2931"/>
                                </a:moveTo>
                                <a:lnTo>
                                  <a:pt x="1159" y="2931"/>
                                </a:lnTo>
                                <a:lnTo>
                                  <a:pt x="1159" y="2943"/>
                                </a:lnTo>
                                <a:lnTo>
                                  <a:pt x="1147" y="2943"/>
                                </a:lnTo>
                                <a:lnTo>
                                  <a:pt x="1147" y="2931"/>
                                </a:lnTo>
                                <a:close/>
                                <a:moveTo>
                                  <a:pt x="1171" y="2931"/>
                                </a:moveTo>
                                <a:lnTo>
                                  <a:pt x="1183" y="2931"/>
                                </a:lnTo>
                                <a:lnTo>
                                  <a:pt x="1183" y="2943"/>
                                </a:lnTo>
                                <a:lnTo>
                                  <a:pt x="1171" y="2943"/>
                                </a:lnTo>
                                <a:lnTo>
                                  <a:pt x="1171" y="2931"/>
                                </a:lnTo>
                                <a:close/>
                                <a:moveTo>
                                  <a:pt x="1196" y="2931"/>
                                </a:moveTo>
                                <a:lnTo>
                                  <a:pt x="1208" y="2931"/>
                                </a:lnTo>
                                <a:lnTo>
                                  <a:pt x="1208" y="2943"/>
                                </a:lnTo>
                                <a:lnTo>
                                  <a:pt x="1196" y="2943"/>
                                </a:lnTo>
                                <a:lnTo>
                                  <a:pt x="1196" y="2931"/>
                                </a:lnTo>
                                <a:close/>
                                <a:moveTo>
                                  <a:pt x="1220" y="2931"/>
                                </a:moveTo>
                                <a:lnTo>
                                  <a:pt x="1233" y="2931"/>
                                </a:lnTo>
                                <a:lnTo>
                                  <a:pt x="1233" y="2943"/>
                                </a:lnTo>
                                <a:lnTo>
                                  <a:pt x="1220" y="2943"/>
                                </a:lnTo>
                                <a:lnTo>
                                  <a:pt x="1220" y="2931"/>
                                </a:lnTo>
                                <a:close/>
                                <a:moveTo>
                                  <a:pt x="1245" y="2931"/>
                                </a:moveTo>
                                <a:lnTo>
                                  <a:pt x="1257" y="2931"/>
                                </a:lnTo>
                                <a:lnTo>
                                  <a:pt x="1257" y="2943"/>
                                </a:lnTo>
                                <a:lnTo>
                                  <a:pt x="1245" y="2943"/>
                                </a:lnTo>
                                <a:lnTo>
                                  <a:pt x="1245" y="2931"/>
                                </a:lnTo>
                                <a:close/>
                                <a:moveTo>
                                  <a:pt x="1269" y="2931"/>
                                </a:moveTo>
                                <a:lnTo>
                                  <a:pt x="1282" y="2931"/>
                                </a:lnTo>
                                <a:lnTo>
                                  <a:pt x="1282" y="2943"/>
                                </a:lnTo>
                                <a:lnTo>
                                  <a:pt x="1269" y="2943"/>
                                </a:lnTo>
                                <a:lnTo>
                                  <a:pt x="1269" y="2931"/>
                                </a:lnTo>
                                <a:close/>
                                <a:moveTo>
                                  <a:pt x="1294" y="2931"/>
                                </a:moveTo>
                                <a:lnTo>
                                  <a:pt x="1306" y="2931"/>
                                </a:lnTo>
                                <a:lnTo>
                                  <a:pt x="1306" y="2943"/>
                                </a:lnTo>
                                <a:lnTo>
                                  <a:pt x="1294" y="2943"/>
                                </a:lnTo>
                                <a:lnTo>
                                  <a:pt x="1294" y="2931"/>
                                </a:lnTo>
                                <a:close/>
                                <a:moveTo>
                                  <a:pt x="1319" y="2931"/>
                                </a:moveTo>
                                <a:lnTo>
                                  <a:pt x="1331" y="2931"/>
                                </a:lnTo>
                                <a:lnTo>
                                  <a:pt x="1331" y="2943"/>
                                </a:lnTo>
                                <a:lnTo>
                                  <a:pt x="1319" y="2943"/>
                                </a:lnTo>
                                <a:lnTo>
                                  <a:pt x="1319" y="2931"/>
                                </a:lnTo>
                                <a:close/>
                                <a:moveTo>
                                  <a:pt x="1343" y="2931"/>
                                </a:moveTo>
                                <a:lnTo>
                                  <a:pt x="1355" y="2931"/>
                                </a:lnTo>
                                <a:lnTo>
                                  <a:pt x="1355" y="2943"/>
                                </a:lnTo>
                                <a:lnTo>
                                  <a:pt x="1343" y="2943"/>
                                </a:lnTo>
                                <a:lnTo>
                                  <a:pt x="1343" y="2931"/>
                                </a:lnTo>
                                <a:close/>
                                <a:moveTo>
                                  <a:pt x="1368" y="2931"/>
                                </a:moveTo>
                                <a:lnTo>
                                  <a:pt x="1380" y="2931"/>
                                </a:lnTo>
                                <a:lnTo>
                                  <a:pt x="1380" y="2943"/>
                                </a:lnTo>
                                <a:lnTo>
                                  <a:pt x="1368" y="2943"/>
                                </a:lnTo>
                                <a:lnTo>
                                  <a:pt x="1368" y="2931"/>
                                </a:lnTo>
                                <a:close/>
                                <a:moveTo>
                                  <a:pt x="1392" y="2931"/>
                                </a:moveTo>
                                <a:lnTo>
                                  <a:pt x="1405" y="2931"/>
                                </a:lnTo>
                                <a:lnTo>
                                  <a:pt x="1405" y="2943"/>
                                </a:lnTo>
                                <a:lnTo>
                                  <a:pt x="1392" y="2943"/>
                                </a:lnTo>
                                <a:lnTo>
                                  <a:pt x="1392" y="2931"/>
                                </a:lnTo>
                                <a:close/>
                                <a:moveTo>
                                  <a:pt x="1417" y="2931"/>
                                </a:moveTo>
                                <a:lnTo>
                                  <a:pt x="1429" y="2931"/>
                                </a:lnTo>
                                <a:lnTo>
                                  <a:pt x="1429" y="2943"/>
                                </a:lnTo>
                                <a:lnTo>
                                  <a:pt x="1417" y="2943"/>
                                </a:lnTo>
                                <a:lnTo>
                                  <a:pt x="1417" y="2931"/>
                                </a:lnTo>
                                <a:close/>
                                <a:moveTo>
                                  <a:pt x="1442" y="2931"/>
                                </a:moveTo>
                                <a:lnTo>
                                  <a:pt x="1454" y="2931"/>
                                </a:lnTo>
                                <a:lnTo>
                                  <a:pt x="1454" y="2943"/>
                                </a:lnTo>
                                <a:lnTo>
                                  <a:pt x="1442" y="2943"/>
                                </a:lnTo>
                                <a:lnTo>
                                  <a:pt x="1442" y="2931"/>
                                </a:lnTo>
                                <a:close/>
                                <a:moveTo>
                                  <a:pt x="1466" y="2931"/>
                                </a:moveTo>
                                <a:lnTo>
                                  <a:pt x="1478" y="2931"/>
                                </a:lnTo>
                                <a:lnTo>
                                  <a:pt x="1478" y="2943"/>
                                </a:lnTo>
                                <a:lnTo>
                                  <a:pt x="1466" y="2943"/>
                                </a:lnTo>
                                <a:lnTo>
                                  <a:pt x="1466" y="2931"/>
                                </a:lnTo>
                                <a:close/>
                                <a:moveTo>
                                  <a:pt x="1491" y="2931"/>
                                </a:moveTo>
                                <a:lnTo>
                                  <a:pt x="1503" y="2931"/>
                                </a:lnTo>
                                <a:lnTo>
                                  <a:pt x="1503" y="2943"/>
                                </a:lnTo>
                                <a:lnTo>
                                  <a:pt x="1491" y="2943"/>
                                </a:lnTo>
                                <a:lnTo>
                                  <a:pt x="1491" y="2931"/>
                                </a:lnTo>
                                <a:close/>
                                <a:moveTo>
                                  <a:pt x="1515" y="2931"/>
                                </a:moveTo>
                                <a:lnTo>
                                  <a:pt x="1528" y="2931"/>
                                </a:lnTo>
                                <a:lnTo>
                                  <a:pt x="1528" y="2943"/>
                                </a:lnTo>
                                <a:lnTo>
                                  <a:pt x="1515" y="2943"/>
                                </a:lnTo>
                                <a:lnTo>
                                  <a:pt x="1515" y="2931"/>
                                </a:lnTo>
                                <a:close/>
                                <a:moveTo>
                                  <a:pt x="1540" y="2931"/>
                                </a:moveTo>
                                <a:lnTo>
                                  <a:pt x="1552" y="2931"/>
                                </a:lnTo>
                                <a:lnTo>
                                  <a:pt x="1552" y="2943"/>
                                </a:lnTo>
                                <a:lnTo>
                                  <a:pt x="1540" y="2943"/>
                                </a:lnTo>
                                <a:lnTo>
                                  <a:pt x="1540" y="2931"/>
                                </a:lnTo>
                                <a:close/>
                                <a:moveTo>
                                  <a:pt x="1564" y="2931"/>
                                </a:moveTo>
                                <a:lnTo>
                                  <a:pt x="1577" y="2931"/>
                                </a:lnTo>
                                <a:lnTo>
                                  <a:pt x="1577" y="2943"/>
                                </a:lnTo>
                                <a:lnTo>
                                  <a:pt x="1564" y="2943"/>
                                </a:lnTo>
                                <a:lnTo>
                                  <a:pt x="1564" y="2931"/>
                                </a:lnTo>
                                <a:close/>
                                <a:moveTo>
                                  <a:pt x="1589" y="2931"/>
                                </a:moveTo>
                                <a:lnTo>
                                  <a:pt x="1601" y="2931"/>
                                </a:lnTo>
                                <a:lnTo>
                                  <a:pt x="1601" y="2943"/>
                                </a:lnTo>
                                <a:lnTo>
                                  <a:pt x="1589" y="2943"/>
                                </a:lnTo>
                                <a:lnTo>
                                  <a:pt x="1589" y="2931"/>
                                </a:lnTo>
                                <a:close/>
                                <a:moveTo>
                                  <a:pt x="1614" y="2931"/>
                                </a:moveTo>
                                <a:lnTo>
                                  <a:pt x="1626" y="2931"/>
                                </a:lnTo>
                                <a:lnTo>
                                  <a:pt x="1626" y="2943"/>
                                </a:lnTo>
                                <a:lnTo>
                                  <a:pt x="1614" y="2943"/>
                                </a:lnTo>
                                <a:lnTo>
                                  <a:pt x="1614" y="2931"/>
                                </a:lnTo>
                                <a:close/>
                                <a:moveTo>
                                  <a:pt x="1638" y="2931"/>
                                </a:moveTo>
                                <a:lnTo>
                                  <a:pt x="1650" y="2931"/>
                                </a:lnTo>
                                <a:lnTo>
                                  <a:pt x="1650" y="2943"/>
                                </a:lnTo>
                                <a:lnTo>
                                  <a:pt x="1638" y="2943"/>
                                </a:lnTo>
                                <a:lnTo>
                                  <a:pt x="1638" y="2931"/>
                                </a:lnTo>
                                <a:close/>
                                <a:moveTo>
                                  <a:pt x="1663" y="2931"/>
                                </a:moveTo>
                                <a:lnTo>
                                  <a:pt x="1675" y="2931"/>
                                </a:lnTo>
                                <a:lnTo>
                                  <a:pt x="1675" y="2943"/>
                                </a:lnTo>
                                <a:lnTo>
                                  <a:pt x="1663" y="2943"/>
                                </a:lnTo>
                                <a:lnTo>
                                  <a:pt x="1663" y="2931"/>
                                </a:lnTo>
                                <a:close/>
                                <a:moveTo>
                                  <a:pt x="1687" y="2931"/>
                                </a:moveTo>
                                <a:lnTo>
                                  <a:pt x="1700" y="2931"/>
                                </a:lnTo>
                                <a:lnTo>
                                  <a:pt x="1700" y="2943"/>
                                </a:lnTo>
                                <a:lnTo>
                                  <a:pt x="1687" y="2943"/>
                                </a:lnTo>
                                <a:lnTo>
                                  <a:pt x="1687" y="2931"/>
                                </a:lnTo>
                                <a:close/>
                                <a:moveTo>
                                  <a:pt x="1712" y="2931"/>
                                </a:moveTo>
                                <a:lnTo>
                                  <a:pt x="1724" y="2931"/>
                                </a:lnTo>
                                <a:lnTo>
                                  <a:pt x="1724" y="2943"/>
                                </a:lnTo>
                                <a:lnTo>
                                  <a:pt x="1712" y="2943"/>
                                </a:lnTo>
                                <a:lnTo>
                                  <a:pt x="1712" y="2931"/>
                                </a:lnTo>
                                <a:close/>
                                <a:moveTo>
                                  <a:pt x="1736" y="2931"/>
                                </a:moveTo>
                                <a:lnTo>
                                  <a:pt x="1749" y="2931"/>
                                </a:lnTo>
                                <a:lnTo>
                                  <a:pt x="1749" y="2943"/>
                                </a:lnTo>
                                <a:lnTo>
                                  <a:pt x="1736" y="2943"/>
                                </a:lnTo>
                                <a:lnTo>
                                  <a:pt x="1736" y="2931"/>
                                </a:lnTo>
                                <a:close/>
                                <a:moveTo>
                                  <a:pt x="1761" y="2931"/>
                                </a:moveTo>
                                <a:lnTo>
                                  <a:pt x="1773" y="2931"/>
                                </a:lnTo>
                                <a:lnTo>
                                  <a:pt x="1773" y="2943"/>
                                </a:lnTo>
                                <a:lnTo>
                                  <a:pt x="1761" y="2943"/>
                                </a:lnTo>
                                <a:lnTo>
                                  <a:pt x="1761" y="2931"/>
                                </a:lnTo>
                                <a:close/>
                                <a:moveTo>
                                  <a:pt x="1786" y="2931"/>
                                </a:moveTo>
                                <a:lnTo>
                                  <a:pt x="1798" y="2931"/>
                                </a:lnTo>
                                <a:lnTo>
                                  <a:pt x="1798" y="2943"/>
                                </a:lnTo>
                                <a:lnTo>
                                  <a:pt x="1786" y="2943"/>
                                </a:lnTo>
                                <a:lnTo>
                                  <a:pt x="1786" y="2931"/>
                                </a:lnTo>
                                <a:close/>
                                <a:moveTo>
                                  <a:pt x="1810" y="2931"/>
                                </a:moveTo>
                                <a:lnTo>
                                  <a:pt x="1822" y="2931"/>
                                </a:lnTo>
                                <a:lnTo>
                                  <a:pt x="1822" y="2943"/>
                                </a:lnTo>
                                <a:lnTo>
                                  <a:pt x="1810" y="2943"/>
                                </a:lnTo>
                                <a:lnTo>
                                  <a:pt x="1810" y="2931"/>
                                </a:lnTo>
                                <a:close/>
                                <a:moveTo>
                                  <a:pt x="1835" y="2931"/>
                                </a:moveTo>
                                <a:lnTo>
                                  <a:pt x="1847" y="2931"/>
                                </a:lnTo>
                                <a:lnTo>
                                  <a:pt x="1847" y="2943"/>
                                </a:lnTo>
                                <a:lnTo>
                                  <a:pt x="1835" y="2943"/>
                                </a:lnTo>
                                <a:lnTo>
                                  <a:pt x="1835" y="2931"/>
                                </a:lnTo>
                                <a:close/>
                                <a:moveTo>
                                  <a:pt x="1859" y="2931"/>
                                </a:moveTo>
                                <a:lnTo>
                                  <a:pt x="1872" y="2931"/>
                                </a:lnTo>
                                <a:lnTo>
                                  <a:pt x="1872" y="2943"/>
                                </a:lnTo>
                                <a:lnTo>
                                  <a:pt x="1859" y="2943"/>
                                </a:lnTo>
                                <a:lnTo>
                                  <a:pt x="1859" y="2931"/>
                                </a:lnTo>
                                <a:close/>
                                <a:moveTo>
                                  <a:pt x="1884" y="2931"/>
                                </a:moveTo>
                                <a:lnTo>
                                  <a:pt x="1896" y="2931"/>
                                </a:lnTo>
                                <a:lnTo>
                                  <a:pt x="1896" y="2943"/>
                                </a:lnTo>
                                <a:lnTo>
                                  <a:pt x="1884" y="2943"/>
                                </a:lnTo>
                                <a:lnTo>
                                  <a:pt x="1884" y="2931"/>
                                </a:lnTo>
                                <a:close/>
                                <a:moveTo>
                                  <a:pt x="1908" y="2931"/>
                                </a:moveTo>
                                <a:lnTo>
                                  <a:pt x="1921" y="2931"/>
                                </a:lnTo>
                                <a:lnTo>
                                  <a:pt x="1921" y="2943"/>
                                </a:lnTo>
                                <a:lnTo>
                                  <a:pt x="1908" y="2943"/>
                                </a:lnTo>
                                <a:lnTo>
                                  <a:pt x="1908" y="2931"/>
                                </a:lnTo>
                                <a:close/>
                                <a:moveTo>
                                  <a:pt x="1933" y="2931"/>
                                </a:moveTo>
                                <a:lnTo>
                                  <a:pt x="1945" y="2931"/>
                                </a:lnTo>
                                <a:lnTo>
                                  <a:pt x="1945" y="2943"/>
                                </a:lnTo>
                                <a:lnTo>
                                  <a:pt x="1933" y="2943"/>
                                </a:lnTo>
                                <a:lnTo>
                                  <a:pt x="1933" y="2931"/>
                                </a:lnTo>
                                <a:close/>
                                <a:moveTo>
                                  <a:pt x="1958" y="2931"/>
                                </a:moveTo>
                                <a:lnTo>
                                  <a:pt x="1970" y="2931"/>
                                </a:lnTo>
                                <a:lnTo>
                                  <a:pt x="1970" y="2943"/>
                                </a:lnTo>
                                <a:lnTo>
                                  <a:pt x="1958" y="2943"/>
                                </a:lnTo>
                                <a:lnTo>
                                  <a:pt x="1958" y="2931"/>
                                </a:lnTo>
                                <a:close/>
                                <a:moveTo>
                                  <a:pt x="1982" y="2931"/>
                                </a:moveTo>
                                <a:lnTo>
                                  <a:pt x="1994" y="2931"/>
                                </a:lnTo>
                                <a:lnTo>
                                  <a:pt x="1994" y="2943"/>
                                </a:lnTo>
                                <a:lnTo>
                                  <a:pt x="1982" y="2943"/>
                                </a:lnTo>
                                <a:lnTo>
                                  <a:pt x="1982" y="2931"/>
                                </a:lnTo>
                                <a:close/>
                                <a:moveTo>
                                  <a:pt x="2007" y="2931"/>
                                </a:moveTo>
                                <a:lnTo>
                                  <a:pt x="2019" y="2931"/>
                                </a:lnTo>
                                <a:lnTo>
                                  <a:pt x="2019" y="2943"/>
                                </a:lnTo>
                                <a:lnTo>
                                  <a:pt x="2007" y="2943"/>
                                </a:lnTo>
                                <a:lnTo>
                                  <a:pt x="2007" y="2931"/>
                                </a:lnTo>
                                <a:close/>
                                <a:moveTo>
                                  <a:pt x="2031" y="2931"/>
                                </a:moveTo>
                                <a:lnTo>
                                  <a:pt x="2044" y="2931"/>
                                </a:lnTo>
                                <a:lnTo>
                                  <a:pt x="2044" y="2943"/>
                                </a:lnTo>
                                <a:lnTo>
                                  <a:pt x="2031" y="2943"/>
                                </a:lnTo>
                                <a:lnTo>
                                  <a:pt x="2031" y="2931"/>
                                </a:lnTo>
                                <a:close/>
                                <a:moveTo>
                                  <a:pt x="2056" y="2931"/>
                                </a:moveTo>
                                <a:lnTo>
                                  <a:pt x="2068" y="2931"/>
                                </a:lnTo>
                                <a:lnTo>
                                  <a:pt x="2068" y="2943"/>
                                </a:lnTo>
                                <a:lnTo>
                                  <a:pt x="2056" y="2943"/>
                                </a:lnTo>
                                <a:lnTo>
                                  <a:pt x="2056" y="2931"/>
                                </a:lnTo>
                                <a:close/>
                                <a:moveTo>
                                  <a:pt x="2080" y="2931"/>
                                </a:moveTo>
                                <a:lnTo>
                                  <a:pt x="2093" y="2931"/>
                                </a:lnTo>
                                <a:lnTo>
                                  <a:pt x="2093" y="2943"/>
                                </a:lnTo>
                                <a:lnTo>
                                  <a:pt x="2080" y="2943"/>
                                </a:lnTo>
                                <a:lnTo>
                                  <a:pt x="2080" y="2931"/>
                                </a:lnTo>
                                <a:close/>
                                <a:moveTo>
                                  <a:pt x="2105" y="2931"/>
                                </a:moveTo>
                                <a:lnTo>
                                  <a:pt x="2117" y="2931"/>
                                </a:lnTo>
                                <a:lnTo>
                                  <a:pt x="2117" y="2943"/>
                                </a:lnTo>
                                <a:lnTo>
                                  <a:pt x="2105" y="2943"/>
                                </a:lnTo>
                                <a:lnTo>
                                  <a:pt x="2105" y="2931"/>
                                </a:lnTo>
                                <a:close/>
                                <a:moveTo>
                                  <a:pt x="2130" y="2931"/>
                                </a:moveTo>
                                <a:lnTo>
                                  <a:pt x="2142" y="2931"/>
                                </a:lnTo>
                                <a:lnTo>
                                  <a:pt x="2142" y="2943"/>
                                </a:lnTo>
                                <a:lnTo>
                                  <a:pt x="2130" y="2943"/>
                                </a:lnTo>
                                <a:lnTo>
                                  <a:pt x="2130" y="2931"/>
                                </a:lnTo>
                                <a:close/>
                                <a:moveTo>
                                  <a:pt x="2154" y="2931"/>
                                </a:moveTo>
                                <a:lnTo>
                                  <a:pt x="2166" y="2931"/>
                                </a:lnTo>
                                <a:lnTo>
                                  <a:pt x="2166" y="2943"/>
                                </a:lnTo>
                                <a:lnTo>
                                  <a:pt x="2154" y="2943"/>
                                </a:lnTo>
                                <a:lnTo>
                                  <a:pt x="2154" y="2931"/>
                                </a:lnTo>
                                <a:close/>
                                <a:moveTo>
                                  <a:pt x="2179" y="2931"/>
                                </a:moveTo>
                                <a:lnTo>
                                  <a:pt x="2191" y="2931"/>
                                </a:lnTo>
                                <a:lnTo>
                                  <a:pt x="2191" y="2943"/>
                                </a:lnTo>
                                <a:lnTo>
                                  <a:pt x="2179" y="2943"/>
                                </a:lnTo>
                                <a:lnTo>
                                  <a:pt x="2179" y="2931"/>
                                </a:lnTo>
                                <a:close/>
                                <a:moveTo>
                                  <a:pt x="2203" y="2931"/>
                                </a:moveTo>
                                <a:lnTo>
                                  <a:pt x="2216" y="2931"/>
                                </a:lnTo>
                                <a:lnTo>
                                  <a:pt x="2216" y="2943"/>
                                </a:lnTo>
                                <a:lnTo>
                                  <a:pt x="2203" y="2943"/>
                                </a:lnTo>
                                <a:lnTo>
                                  <a:pt x="2203" y="2931"/>
                                </a:lnTo>
                                <a:close/>
                                <a:moveTo>
                                  <a:pt x="2228" y="2931"/>
                                </a:moveTo>
                                <a:lnTo>
                                  <a:pt x="2240" y="2931"/>
                                </a:lnTo>
                                <a:lnTo>
                                  <a:pt x="2240" y="2943"/>
                                </a:lnTo>
                                <a:lnTo>
                                  <a:pt x="2228" y="2943"/>
                                </a:lnTo>
                                <a:lnTo>
                                  <a:pt x="2228" y="2931"/>
                                </a:lnTo>
                                <a:close/>
                                <a:moveTo>
                                  <a:pt x="2252" y="2931"/>
                                </a:moveTo>
                                <a:lnTo>
                                  <a:pt x="2265" y="2931"/>
                                </a:lnTo>
                                <a:lnTo>
                                  <a:pt x="2265" y="2943"/>
                                </a:lnTo>
                                <a:lnTo>
                                  <a:pt x="2252" y="2943"/>
                                </a:lnTo>
                                <a:lnTo>
                                  <a:pt x="2252" y="2931"/>
                                </a:lnTo>
                                <a:close/>
                                <a:moveTo>
                                  <a:pt x="2277" y="2931"/>
                                </a:moveTo>
                                <a:lnTo>
                                  <a:pt x="2289" y="2931"/>
                                </a:lnTo>
                                <a:lnTo>
                                  <a:pt x="2289" y="2943"/>
                                </a:lnTo>
                                <a:lnTo>
                                  <a:pt x="2277" y="2943"/>
                                </a:lnTo>
                                <a:lnTo>
                                  <a:pt x="2277" y="2931"/>
                                </a:lnTo>
                                <a:close/>
                                <a:moveTo>
                                  <a:pt x="2302" y="2931"/>
                                </a:moveTo>
                                <a:lnTo>
                                  <a:pt x="2314" y="2931"/>
                                </a:lnTo>
                                <a:lnTo>
                                  <a:pt x="2314" y="2943"/>
                                </a:lnTo>
                                <a:lnTo>
                                  <a:pt x="2302" y="2943"/>
                                </a:lnTo>
                                <a:lnTo>
                                  <a:pt x="2302" y="2931"/>
                                </a:lnTo>
                                <a:close/>
                                <a:moveTo>
                                  <a:pt x="2326" y="2931"/>
                                </a:moveTo>
                                <a:lnTo>
                                  <a:pt x="2338" y="2931"/>
                                </a:lnTo>
                                <a:lnTo>
                                  <a:pt x="2338" y="2943"/>
                                </a:lnTo>
                                <a:lnTo>
                                  <a:pt x="2326" y="2943"/>
                                </a:lnTo>
                                <a:lnTo>
                                  <a:pt x="2326" y="2931"/>
                                </a:lnTo>
                                <a:close/>
                                <a:moveTo>
                                  <a:pt x="2351" y="2931"/>
                                </a:moveTo>
                                <a:lnTo>
                                  <a:pt x="2363" y="2931"/>
                                </a:lnTo>
                                <a:lnTo>
                                  <a:pt x="2363" y="2943"/>
                                </a:lnTo>
                                <a:lnTo>
                                  <a:pt x="2351" y="2943"/>
                                </a:lnTo>
                                <a:lnTo>
                                  <a:pt x="2351" y="2931"/>
                                </a:lnTo>
                                <a:close/>
                                <a:moveTo>
                                  <a:pt x="2375" y="2931"/>
                                </a:moveTo>
                                <a:lnTo>
                                  <a:pt x="2388" y="2931"/>
                                </a:lnTo>
                                <a:lnTo>
                                  <a:pt x="2388" y="2943"/>
                                </a:lnTo>
                                <a:lnTo>
                                  <a:pt x="2375" y="2943"/>
                                </a:lnTo>
                                <a:lnTo>
                                  <a:pt x="2375" y="2931"/>
                                </a:lnTo>
                                <a:close/>
                                <a:moveTo>
                                  <a:pt x="2400" y="2931"/>
                                </a:moveTo>
                                <a:lnTo>
                                  <a:pt x="2412" y="2931"/>
                                </a:lnTo>
                                <a:lnTo>
                                  <a:pt x="2412" y="2943"/>
                                </a:lnTo>
                                <a:lnTo>
                                  <a:pt x="2400" y="2943"/>
                                </a:lnTo>
                                <a:lnTo>
                                  <a:pt x="2400" y="2931"/>
                                </a:lnTo>
                                <a:close/>
                                <a:moveTo>
                                  <a:pt x="2425" y="2931"/>
                                </a:moveTo>
                                <a:lnTo>
                                  <a:pt x="2437" y="2931"/>
                                </a:lnTo>
                                <a:lnTo>
                                  <a:pt x="2437" y="2943"/>
                                </a:lnTo>
                                <a:lnTo>
                                  <a:pt x="2425" y="2943"/>
                                </a:lnTo>
                                <a:lnTo>
                                  <a:pt x="2425" y="2931"/>
                                </a:lnTo>
                                <a:close/>
                                <a:moveTo>
                                  <a:pt x="2449" y="2931"/>
                                </a:moveTo>
                                <a:lnTo>
                                  <a:pt x="2461" y="2931"/>
                                </a:lnTo>
                                <a:lnTo>
                                  <a:pt x="2461" y="2943"/>
                                </a:lnTo>
                                <a:lnTo>
                                  <a:pt x="2449" y="2943"/>
                                </a:lnTo>
                                <a:lnTo>
                                  <a:pt x="2449" y="2931"/>
                                </a:lnTo>
                                <a:close/>
                                <a:moveTo>
                                  <a:pt x="2474" y="2931"/>
                                </a:moveTo>
                                <a:lnTo>
                                  <a:pt x="2486" y="2931"/>
                                </a:lnTo>
                                <a:lnTo>
                                  <a:pt x="2486" y="2943"/>
                                </a:lnTo>
                                <a:lnTo>
                                  <a:pt x="2474" y="2943"/>
                                </a:lnTo>
                                <a:lnTo>
                                  <a:pt x="2474" y="2931"/>
                                </a:lnTo>
                                <a:close/>
                                <a:moveTo>
                                  <a:pt x="2498" y="2931"/>
                                </a:moveTo>
                                <a:lnTo>
                                  <a:pt x="2511" y="2931"/>
                                </a:lnTo>
                                <a:lnTo>
                                  <a:pt x="2511" y="2943"/>
                                </a:lnTo>
                                <a:lnTo>
                                  <a:pt x="2498" y="2943"/>
                                </a:lnTo>
                                <a:lnTo>
                                  <a:pt x="2498" y="2931"/>
                                </a:lnTo>
                                <a:close/>
                                <a:moveTo>
                                  <a:pt x="2523" y="2931"/>
                                </a:moveTo>
                                <a:lnTo>
                                  <a:pt x="2535" y="2931"/>
                                </a:lnTo>
                                <a:lnTo>
                                  <a:pt x="2535" y="2943"/>
                                </a:lnTo>
                                <a:lnTo>
                                  <a:pt x="2523" y="2943"/>
                                </a:lnTo>
                                <a:lnTo>
                                  <a:pt x="2523" y="2931"/>
                                </a:lnTo>
                                <a:close/>
                                <a:moveTo>
                                  <a:pt x="2547" y="2931"/>
                                </a:moveTo>
                                <a:lnTo>
                                  <a:pt x="2560" y="2931"/>
                                </a:lnTo>
                                <a:lnTo>
                                  <a:pt x="2560" y="2943"/>
                                </a:lnTo>
                                <a:lnTo>
                                  <a:pt x="2547" y="2943"/>
                                </a:lnTo>
                                <a:lnTo>
                                  <a:pt x="2547" y="2931"/>
                                </a:lnTo>
                                <a:close/>
                                <a:moveTo>
                                  <a:pt x="2572" y="2931"/>
                                </a:moveTo>
                                <a:lnTo>
                                  <a:pt x="2584" y="2931"/>
                                </a:lnTo>
                                <a:lnTo>
                                  <a:pt x="2584" y="2943"/>
                                </a:lnTo>
                                <a:lnTo>
                                  <a:pt x="2572" y="2943"/>
                                </a:lnTo>
                                <a:lnTo>
                                  <a:pt x="2572" y="2931"/>
                                </a:lnTo>
                                <a:close/>
                                <a:moveTo>
                                  <a:pt x="2597" y="2931"/>
                                </a:moveTo>
                                <a:lnTo>
                                  <a:pt x="2609" y="2931"/>
                                </a:lnTo>
                                <a:lnTo>
                                  <a:pt x="2609" y="2943"/>
                                </a:lnTo>
                                <a:lnTo>
                                  <a:pt x="2597" y="2943"/>
                                </a:lnTo>
                                <a:lnTo>
                                  <a:pt x="2597" y="2931"/>
                                </a:lnTo>
                                <a:close/>
                                <a:moveTo>
                                  <a:pt x="2621" y="2931"/>
                                </a:moveTo>
                                <a:lnTo>
                                  <a:pt x="2633" y="2931"/>
                                </a:lnTo>
                                <a:lnTo>
                                  <a:pt x="2633" y="2943"/>
                                </a:lnTo>
                                <a:lnTo>
                                  <a:pt x="2621" y="2943"/>
                                </a:lnTo>
                                <a:lnTo>
                                  <a:pt x="2621" y="2931"/>
                                </a:lnTo>
                                <a:close/>
                                <a:moveTo>
                                  <a:pt x="2646" y="2931"/>
                                </a:moveTo>
                                <a:lnTo>
                                  <a:pt x="2658" y="2931"/>
                                </a:lnTo>
                                <a:lnTo>
                                  <a:pt x="2658" y="2943"/>
                                </a:lnTo>
                                <a:lnTo>
                                  <a:pt x="2646" y="2943"/>
                                </a:lnTo>
                                <a:lnTo>
                                  <a:pt x="2646" y="2931"/>
                                </a:lnTo>
                                <a:close/>
                                <a:moveTo>
                                  <a:pt x="2670" y="2931"/>
                                </a:moveTo>
                                <a:lnTo>
                                  <a:pt x="2683" y="2931"/>
                                </a:lnTo>
                                <a:lnTo>
                                  <a:pt x="2683" y="2943"/>
                                </a:lnTo>
                                <a:lnTo>
                                  <a:pt x="2670" y="2943"/>
                                </a:lnTo>
                                <a:lnTo>
                                  <a:pt x="2670" y="2931"/>
                                </a:lnTo>
                                <a:close/>
                                <a:moveTo>
                                  <a:pt x="2695" y="2931"/>
                                </a:moveTo>
                                <a:lnTo>
                                  <a:pt x="2707" y="2931"/>
                                </a:lnTo>
                                <a:lnTo>
                                  <a:pt x="2707" y="2943"/>
                                </a:lnTo>
                                <a:lnTo>
                                  <a:pt x="2695" y="2943"/>
                                </a:lnTo>
                                <a:lnTo>
                                  <a:pt x="2695" y="2931"/>
                                </a:lnTo>
                                <a:close/>
                                <a:moveTo>
                                  <a:pt x="2719" y="2931"/>
                                </a:moveTo>
                                <a:lnTo>
                                  <a:pt x="2732" y="2931"/>
                                </a:lnTo>
                                <a:lnTo>
                                  <a:pt x="2732" y="2943"/>
                                </a:lnTo>
                                <a:lnTo>
                                  <a:pt x="2719" y="2943"/>
                                </a:lnTo>
                                <a:lnTo>
                                  <a:pt x="2719" y="2931"/>
                                </a:lnTo>
                                <a:close/>
                                <a:moveTo>
                                  <a:pt x="2744" y="2931"/>
                                </a:moveTo>
                                <a:lnTo>
                                  <a:pt x="2756" y="2931"/>
                                </a:lnTo>
                                <a:lnTo>
                                  <a:pt x="2756" y="2943"/>
                                </a:lnTo>
                                <a:lnTo>
                                  <a:pt x="2744" y="2943"/>
                                </a:lnTo>
                                <a:lnTo>
                                  <a:pt x="2744" y="2931"/>
                                </a:lnTo>
                                <a:close/>
                                <a:moveTo>
                                  <a:pt x="2769" y="2931"/>
                                </a:moveTo>
                                <a:lnTo>
                                  <a:pt x="2781" y="2931"/>
                                </a:lnTo>
                                <a:lnTo>
                                  <a:pt x="2781" y="2943"/>
                                </a:lnTo>
                                <a:lnTo>
                                  <a:pt x="2769" y="2943"/>
                                </a:lnTo>
                                <a:lnTo>
                                  <a:pt x="2769" y="2931"/>
                                </a:lnTo>
                                <a:close/>
                                <a:moveTo>
                                  <a:pt x="2793" y="2931"/>
                                </a:moveTo>
                                <a:lnTo>
                                  <a:pt x="2805" y="2931"/>
                                </a:lnTo>
                                <a:lnTo>
                                  <a:pt x="2805" y="2943"/>
                                </a:lnTo>
                                <a:lnTo>
                                  <a:pt x="2793" y="2943"/>
                                </a:lnTo>
                                <a:lnTo>
                                  <a:pt x="2793" y="2931"/>
                                </a:lnTo>
                                <a:close/>
                                <a:moveTo>
                                  <a:pt x="2818" y="2931"/>
                                </a:moveTo>
                                <a:lnTo>
                                  <a:pt x="2830" y="2931"/>
                                </a:lnTo>
                                <a:lnTo>
                                  <a:pt x="2830" y="2943"/>
                                </a:lnTo>
                                <a:lnTo>
                                  <a:pt x="2818" y="2943"/>
                                </a:lnTo>
                                <a:lnTo>
                                  <a:pt x="2818" y="2931"/>
                                </a:lnTo>
                                <a:close/>
                                <a:moveTo>
                                  <a:pt x="2842" y="2931"/>
                                </a:moveTo>
                                <a:lnTo>
                                  <a:pt x="2855" y="2931"/>
                                </a:lnTo>
                                <a:lnTo>
                                  <a:pt x="2855" y="2943"/>
                                </a:lnTo>
                                <a:lnTo>
                                  <a:pt x="2842" y="2943"/>
                                </a:lnTo>
                                <a:lnTo>
                                  <a:pt x="2842" y="2931"/>
                                </a:lnTo>
                                <a:close/>
                                <a:moveTo>
                                  <a:pt x="2867" y="2931"/>
                                </a:moveTo>
                                <a:lnTo>
                                  <a:pt x="2879" y="2931"/>
                                </a:lnTo>
                                <a:lnTo>
                                  <a:pt x="2879" y="2943"/>
                                </a:lnTo>
                                <a:lnTo>
                                  <a:pt x="2867" y="2943"/>
                                </a:lnTo>
                                <a:lnTo>
                                  <a:pt x="2867" y="2931"/>
                                </a:lnTo>
                                <a:close/>
                                <a:moveTo>
                                  <a:pt x="2891" y="2931"/>
                                </a:moveTo>
                                <a:lnTo>
                                  <a:pt x="2904" y="2931"/>
                                </a:lnTo>
                                <a:lnTo>
                                  <a:pt x="2904" y="2943"/>
                                </a:lnTo>
                                <a:lnTo>
                                  <a:pt x="2891" y="2943"/>
                                </a:lnTo>
                                <a:lnTo>
                                  <a:pt x="2891" y="2931"/>
                                </a:lnTo>
                                <a:close/>
                                <a:moveTo>
                                  <a:pt x="2916" y="2931"/>
                                </a:moveTo>
                                <a:lnTo>
                                  <a:pt x="2928" y="2931"/>
                                </a:lnTo>
                                <a:lnTo>
                                  <a:pt x="2928" y="2943"/>
                                </a:lnTo>
                                <a:lnTo>
                                  <a:pt x="2916" y="2943"/>
                                </a:lnTo>
                                <a:lnTo>
                                  <a:pt x="2916" y="2931"/>
                                </a:lnTo>
                                <a:close/>
                                <a:moveTo>
                                  <a:pt x="2941" y="2931"/>
                                </a:moveTo>
                                <a:lnTo>
                                  <a:pt x="2953" y="2931"/>
                                </a:lnTo>
                                <a:lnTo>
                                  <a:pt x="2953" y="2943"/>
                                </a:lnTo>
                                <a:lnTo>
                                  <a:pt x="2941" y="2943"/>
                                </a:lnTo>
                                <a:lnTo>
                                  <a:pt x="2941" y="2931"/>
                                </a:lnTo>
                                <a:close/>
                                <a:moveTo>
                                  <a:pt x="2965" y="2931"/>
                                </a:moveTo>
                                <a:lnTo>
                                  <a:pt x="2977" y="2931"/>
                                </a:lnTo>
                                <a:lnTo>
                                  <a:pt x="2977" y="2943"/>
                                </a:lnTo>
                                <a:lnTo>
                                  <a:pt x="2965" y="2943"/>
                                </a:lnTo>
                                <a:lnTo>
                                  <a:pt x="2965" y="2931"/>
                                </a:lnTo>
                                <a:close/>
                                <a:moveTo>
                                  <a:pt x="2990" y="2931"/>
                                </a:moveTo>
                                <a:lnTo>
                                  <a:pt x="3002" y="2931"/>
                                </a:lnTo>
                                <a:lnTo>
                                  <a:pt x="3002" y="2943"/>
                                </a:lnTo>
                                <a:lnTo>
                                  <a:pt x="2990" y="2943"/>
                                </a:lnTo>
                                <a:lnTo>
                                  <a:pt x="2990" y="2931"/>
                                </a:lnTo>
                                <a:close/>
                                <a:moveTo>
                                  <a:pt x="3014" y="2931"/>
                                </a:moveTo>
                                <a:lnTo>
                                  <a:pt x="3027" y="2931"/>
                                </a:lnTo>
                                <a:lnTo>
                                  <a:pt x="3027" y="2943"/>
                                </a:lnTo>
                                <a:lnTo>
                                  <a:pt x="3014" y="2943"/>
                                </a:lnTo>
                                <a:lnTo>
                                  <a:pt x="3014" y="2931"/>
                                </a:lnTo>
                                <a:close/>
                                <a:moveTo>
                                  <a:pt x="3039" y="2931"/>
                                </a:moveTo>
                                <a:lnTo>
                                  <a:pt x="3051" y="2931"/>
                                </a:lnTo>
                                <a:lnTo>
                                  <a:pt x="3051" y="2943"/>
                                </a:lnTo>
                                <a:lnTo>
                                  <a:pt x="3039" y="2943"/>
                                </a:lnTo>
                                <a:lnTo>
                                  <a:pt x="3039" y="2931"/>
                                </a:lnTo>
                                <a:close/>
                                <a:moveTo>
                                  <a:pt x="3063" y="2931"/>
                                </a:moveTo>
                                <a:lnTo>
                                  <a:pt x="3076" y="2931"/>
                                </a:lnTo>
                                <a:lnTo>
                                  <a:pt x="3076" y="2943"/>
                                </a:lnTo>
                                <a:lnTo>
                                  <a:pt x="3063" y="2943"/>
                                </a:lnTo>
                                <a:lnTo>
                                  <a:pt x="3063" y="2931"/>
                                </a:lnTo>
                                <a:close/>
                                <a:moveTo>
                                  <a:pt x="3088" y="2931"/>
                                </a:moveTo>
                                <a:lnTo>
                                  <a:pt x="3100" y="2931"/>
                                </a:lnTo>
                                <a:lnTo>
                                  <a:pt x="3100" y="2943"/>
                                </a:lnTo>
                                <a:lnTo>
                                  <a:pt x="3088" y="2943"/>
                                </a:lnTo>
                                <a:lnTo>
                                  <a:pt x="3088" y="2931"/>
                                </a:lnTo>
                                <a:close/>
                                <a:moveTo>
                                  <a:pt x="3113" y="2931"/>
                                </a:moveTo>
                                <a:lnTo>
                                  <a:pt x="3125" y="2931"/>
                                </a:lnTo>
                                <a:lnTo>
                                  <a:pt x="3125" y="2943"/>
                                </a:lnTo>
                                <a:lnTo>
                                  <a:pt x="3113" y="2943"/>
                                </a:lnTo>
                                <a:lnTo>
                                  <a:pt x="3113" y="2931"/>
                                </a:lnTo>
                                <a:close/>
                                <a:moveTo>
                                  <a:pt x="3137" y="2931"/>
                                </a:moveTo>
                                <a:lnTo>
                                  <a:pt x="3149" y="2931"/>
                                </a:lnTo>
                                <a:lnTo>
                                  <a:pt x="3149" y="2943"/>
                                </a:lnTo>
                                <a:lnTo>
                                  <a:pt x="3137" y="2943"/>
                                </a:lnTo>
                                <a:lnTo>
                                  <a:pt x="3137" y="2931"/>
                                </a:lnTo>
                                <a:close/>
                                <a:moveTo>
                                  <a:pt x="3162" y="2931"/>
                                </a:moveTo>
                                <a:lnTo>
                                  <a:pt x="3174" y="2931"/>
                                </a:lnTo>
                                <a:lnTo>
                                  <a:pt x="3174" y="2943"/>
                                </a:lnTo>
                                <a:lnTo>
                                  <a:pt x="3162" y="2943"/>
                                </a:lnTo>
                                <a:lnTo>
                                  <a:pt x="3162" y="2931"/>
                                </a:lnTo>
                                <a:close/>
                                <a:moveTo>
                                  <a:pt x="3186" y="2931"/>
                                </a:moveTo>
                                <a:lnTo>
                                  <a:pt x="3199" y="2931"/>
                                </a:lnTo>
                                <a:lnTo>
                                  <a:pt x="3199" y="2943"/>
                                </a:lnTo>
                                <a:lnTo>
                                  <a:pt x="3186" y="2943"/>
                                </a:lnTo>
                                <a:lnTo>
                                  <a:pt x="3186" y="2931"/>
                                </a:lnTo>
                                <a:close/>
                                <a:moveTo>
                                  <a:pt x="3211" y="2931"/>
                                </a:moveTo>
                                <a:lnTo>
                                  <a:pt x="3223" y="2931"/>
                                </a:lnTo>
                                <a:lnTo>
                                  <a:pt x="3223" y="2943"/>
                                </a:lnTo>
                                <a:lnTo>
                                  <a:pt x="3211" y="2943"/>
                                </a:lnTo>
                                <a:lnTo>
                                  <a:pt x="3211" y="2931"/>
                                </a:lnTo>
                                <a:close/>
                                <a:moveTo>
                                  <a:pt x="3235" y="2931"/>
                                </a:moveTo>
                                <a:lnTo>
                                  <a:pt x="3248" y="2931"/>
                                </a:lnTo>
                                <a:lnTo>
                                  <a:pt x="3248" y="2943"/>
                                </a:lnTo>
                                <a:lnTo>
                                  <a:pt x="3235" y="2943"/>
                                </a:lnTo>
                                <a:lnTo>
                                  <a:pt x="3235" y="2931"/>
                                </a:lnTo>
                                <a:close/>
                                <a:moveTo>
                                  <a:pt x="3260" y="2931"/>
                                </a:moveTo>
                                <a:lnTo>
                                  <a:pt x="3272" y="2931"/>
                                </a:lnTo>
                                <a:lnTo>
                                  <a:pt x="3272" y="2943"/>
                                </a:lnTo>
                                <a:lnTo>
                                  <a:pt x="3260" y="2943"/>
                                </a:lnTo>
                                <a:lnTo>
                                  <a:pt x="3260" y="2931"/>
                                </a:lnTo>
                                <a:close/>
                                <a:moveTo>
                                  <a:pt x="3285" y="2931"/>
                                </a:moveTo>
                                <a:lnTo>
                                  <a:pt x="3297" y="2931"/>
                                </a:lnTo>
                                <a:lnTo>
                                  <a:pt x="3297" y="2943"/>
                                </a:lnTo>
                                <a:lnTo>
                                  <a:pt x="3285" y="2943"/>
                                </a:lnTo>
                                <a:lnTo>
                                  <a:pt x="3285" y="2931"/>
                                </a:lnTo>
                                <a:close/>
                                <a:moveTo>
                                  <a:pt x="3309" y="2931"/>
                                </a:moveTo>
                                <a:lnTo>
                                  <a:pt x="3321" y="2931"/>
                                </a:lnTo>
                                <a:lnTo>
                                  <a:pt x="3321" y="2943"/>
                                </a:lnTo>
                                <a:lnTo>
                                  <a:pt x="3309" y="2943"/>
                                </a:lnTo>
                                <a:lnTo>
                                  <a:pt x="3309" y="2931"/>
                                </a:lnTo>
                                <a:close/>
                                <a:moveTo>
                                  <a:pt x="3334" y="2931"/>
                                </a:moveTo>
                                <a:lnTo>
                                  <a:pt x="3346" y="2931"/>
                                </a:lnTo>
                                <a:lnTo>
                                  <a:pt x="3346" y="2943"/>
                                </a:lnTo>
                                <a:lnTo>
                                  <a:pt x="3334" y="2943"/>
                                </a:lnTo>
                                <a:lnTo>
                                  <a:pt x="3334" y="2931"/>
                                </a:lnTo>
                                <a:close/>
                                <a:moveTo>
                                  <a:pt x="3358" y="2931"/>
                                </a:moveTo>
                                <a:lnTo>
                                  <a:pt x="3371" y="2931"/>
                                </a:lnTo>
                                <a:lnTo>
                                  <a:pt x="3371" y="2943"/>
                                </a:lnTo>
                                <a:lnTo>
                                  <a:pt x="3358" y="2943"/>
                                </a:lnTo>
                                <a:lnTo>
                                  <a:pt x="3358" y="2931"/>
                                </a:lnTo>
                                <a:close/>
                                <a:moveTo>
                                  <a:pt x="3383" y="2931"/>
                                </a:moveTo>
                                <a:lnTo>
                                  <a:pt x="3395" y="2931"/>
                                </a:lnTo>
                                <a:lnTo>
                                  <a:pt x="3395" y="2943"/>
                                </a:lnTo>
                                <a:lnTo>
                                  <a:pt x="3383" y="2943"/>
                                </a:lnTo>
                                <a:lnTo>
                                  <a:pt x="3383" y="2931"/>
                                </a:lnTo>
                                <a:close/>
                                <a:moveTo>
                                  <a:pt x="3408" y="2931"/>
                                </a:moveTo>
                                <a:lnTo>
                                  <a:pt x="3420" y="2931"/>
                                </a:lnTo>
                                <a:lnTo>
                                  <a:pt x="3420" y="2943"/>
                                </a:lnTo>
                                <a:lnTo>
                                  <a:pt x="3408" y="2943"/>
                                </a:lnTo>
                                <a:lnTo>
                                  <a:pt x="3408" y="2931"/>
                                </a:lnTo>
                                <a:close/>
                                <a:moveTo>
                                  <a:pt x="3432" y="2931"/>
                                </a:moveTo>
                                <a:lnTo>
                                  <a:pt x="3444" y="2931"/>
                                </a:lnTo>
                                <a:lnTo>
                                  <a:pt x="3444" y="2943"/>
                                </a:lnTo>
                                <a:lnTo>
                                  <a:pt x="3432" y="2943"/>
                                </a:lnTo>
                                <a:lnTo>
                                  <a:pt x="3432" y="2931"/>
                                </a:lnTo>
                                <a:close/>
                                <a:moveTo>
                                  <a:pt x="3457" y="2931"/>
                                </a:moveTo>
                                <a:lnTo>
                                  <a:pt x="3469" y="2931"/>
                                </a:lnTo>
                                <a:lnTo>
                                  <a:pt x="3469" y="2943"/>
                                </a:lnTo>
                                <a:lnTo>
                                  <a:pt x="3457" y="2943"/>
                                </a:lnTo>
                                <a:lnTo>
                                  <a:pt x="3457" y="2931"/>
                                </a:lnTo>
                                <a:close/>
                                <a:moveTo>
                                  <a:pt x="3481" y="2931"/>
                                </a:moveTo>
                                <a:lnTo>
                                  <a:pt x="3494" y="2931"/>
                                </a:lnTo>
                                <a:lnTo>
                                  <a:pt x="3494" y="2943"/>
                                </a:lnTo>
                                <a:lnTo>
                                  <a:pt x="3481" y="2943"/>
                                </a:lnTo>
                                <a:lnTo>
                                  <a:pt x="3481" y="2931"/>
                                </a:lnTo>
                                <a:close/>
                                <a:moveTo>
                                  <a:pt x="3506" y="2931"/>
                                </a:moveTo>
                                <a:lnTo>
                                  <a:pt x="3518" y="2931"/>
                                </a:lnTo>
                                <a:lnTo>
                                  <a:pt x="3518" y="2943"/>
                                </a:lnTo>
                                <a:lnTo>
                                  <a:pt x="3506" y="2943"/>
                                </a:lnTo>
                                <a:lnTo>
                                  <a:pt x="3506" y="2931"/>
                                </a:lnTo>
                                <a:close/>
                                <a:moveTo>
                                  <a:pt x="3530" y="2931"/>
                                </a:moveTo>
                                <a:lnTo>
                                  <a:pt x="3543" y="2931"/>
                                </a:lnTo>
                                <a:lnTo>
                                  <a:pt x="3543" y="2943"/>
                                </a:lnTo>
                                <a:lnTo>
                                  <a:pt x="3530" y="2943"/>
                                </a:lnTo>
                                <a:lnTo>
                                  <a:pt x="3530" y="2931"/>
                                </a:lnTo>
                                <a:close/>
                                <a:moveTo>
                                  <a:pt x="3555" y="2931"/>
                                </a:moveTo>
                                <a:lnTo>
                                  <a:pt x="3567" y="2931"/>
                                </a:lnTo>
                                <a:lnTo>
                                  <a:pt x="3567" y="2943"/>
                                </a:lnTo>
                                <a:lnTo>
                                  <a:pt x="3555" y="2943"/>
                                </a:lnTo>
                                <a:lnTo>
                                  <a:pt x="3555" y="2931"/>
                                </a:lnTo>
                                <a:close/>
                                <a:moveTo>
                                  <a:pt x="3580" y="2931"/>
                                </a:moveTo>
                                <a:lnTo>
                                  <a:pt x="3592" y="2931"/>
                                </a:lnTo>
                                <a:lnTo>
                                  <a:pt x="3592" y="2943"/>
                                </a:lnTo>
                                <a:lnTo>
                                  <a:pt x="3580" y="2943"/>
                                </a:lnTo>
                                <a:lnTo>
                                  <a:pt x="3580" y="2931"/>
                                </a:lnTo>
                                <a:close/>
                                <a:moveTo>
                                  <a:pt x="3604" y="2931"/>
                                </a:moveTo>
                                <a:lnTo>
                                  <a:pt x="3616" y="2931"/>
                                </a:lnTo>
                                <a:lnTo>
                                  <a:pt x="3616" y="2943"/>
                                </a:lnTo>
                                <a:lnTo>
                                  <a:pt x="3604" y="2943"/>
                                </a:lnTo>
                                <a:lnTo>
                                  <a:pt x="3604" y="2931"/>
                                </a:lnTo>
                                <a:close/>
                                <a:moveTo>
                                  <a:pt x="3629" y="2931"/>
                                </a:moveTo>
                                <a:lnTo>
                                  <a:pt x="3641" y="2931"/>
                                </a:lnTo>
                                <a:lnTo>
                                  <a:pt x="3641" y="2943"/>
                                </a:lnTo>
                                <a:lnTo>
                                  <a:pt x="3629" y="2943"/>
                                </a:lnTo>
                                <a:lnTo>
                                  <a:pt x="3629" y="2931"/>
                                </a:lnTo>
                                <a:close/>
                                <a:moveTo>
                                  <a:pt x="3653" y="2931"/>
                                </a:moveTo>
                                <a:lnTo>
                                  <a:pt x="3666" y="2931"/>
                                </a:lnTo>
                                <a:lnTo>
                                  <a:pt x="3666" y="2943"/>
                                </a:lnTo>
                                <a:lnTo>
                                  <a:pt x="3653" y="2943"/>
                                </a:lnTo>
                                <a:lnTo>
                                  <a:pt x="3653" y="2931"/>
                                </a:lnTo>
                                <a:close/>
                                <a:moveTo>
                                  <a:pt x="3678" y="2931"/>
                                </a:moveTo>
                                <a:lnTo>
                                  <a:pt x="3690" y="2931"/>
                                </a:lnTo>
                                <a:lnTo>
                                  <a:pt x="3690" y="2943"/>
                                </a:lnTo>
                                <a:lnTo>
                                  <a:pt x="3678" y="2943"/>
                                </a:lnTo>
                                <a:lnTo>
                                  <a:pt x="3678" y="2931"/>
                                </a:lnTo>
                                <a:close/>
                                <a:moveTo>
                                  <a:pt x="3702" y="2931"/>
                                </a:moveTo>
                                <a:lnTo>
                                  <a:pt x="3715" y="2931"/>
                                </a:lnTo>
                                <a:lnTo>
                                  <a:pt x="3715" y="2943"/>
                                </a:lnTo>
                                <a:lnTo>
                                  <a:pt x="3702" y="2943"/>
                                </a:lnTo>
                                <a:lnTo>
                                  <a:pt x="3702" y="2931"/>
                                </a:lnTo>
                                <a:close/>
                                <a:moveTo>
                                  <a:pt x="3727" y="2931"/>
                                </a:moveTo>
                                <a:lnTo>
                                  <a:pt x="3739" y="2931"/>
                                </a:lnTo>
                                <a:lnTo>
                                  <a:pt x="3739" y="2943"/>
                                </a:lnTo>
                                <a:lnTo>
                                  <a:pt x="3727" y="2943"/>
                                </a:lnTo>
                                <a:lnTo>
                                  <a:pt x="3727" y="2931"/>
                                </a:lnTo>
                                <a:close/>
                                <a:moveTo>
                                  <a:pt x="3752" y="2931"/>
                                </a:moveTo>
                                <a:lnTo>
                                  <a:pt x="3764" y="2931"/>
                                </a:lnTo>
                                <a:lnTo>
                                  <a:pt x="3764" y="2943"/>
                                </a:lnTo>
                                <a:lnTo>
                                  <a:pt x="3752" y="2943"/>
                                </a:lnTo>
                                <a:lnTo>
                                  <a:pt x="3752" y="2931"/>
                                </a:lnTo>
                                <a:close/>
                                <a:moveTo>
                                  <a:pt x="3776" y="2931"/>
                                </a:moveTo>
                                <a:lnTo>
                                  <a:pt x="3788" y="2931"/>
                                </a:lnTo>
                                <a:lnTo>
                                  <a:pt x="3788" y="2943"/>
                                </a:lnTo>
                                <a:lnTo>
                                  <a:pt x="3776" y="2943"/>
                                </a:lnTo>
                                <a:lnTo>
                                  <a:pt x="3776" y="2931"/>
                                </a:lnTo>
                                <a:close/>
                                <a:moveTo>
                                  <a:pt x="3801" y="2931"/>
                                </a:moveTo>
                                <a:lnTo>
                                  <a:pt x="3813" y="2931"/>
                                </a:lnTo>
                                <a:lnTo>
                                  <a:pt x="3813" y="2943"/>
                                </a:lnTo>
                                <a:lnTo>
                                  <a:pt x="3801" y="2943"/>
                                </a:lnTo>
                                <a:lnTo>
                                  <a:pt x="3801" y="2931"/>
                                </a:lnTo>
                                <a:close/>
                                <a:moveTo>
                                  <a:pt x="3825" y="2931"/>
                                </a:moveTo>
                                <a:lnTo>
                                  <a:pt x="3838" y="2931"/>
                                </a:lnTo>
                                <a:lnTo>
                                  <a:pt x="3838" y="2943"/>
                                </a:lnTo>
                                <a:lnTo>
                                  <a:pt x="3825" y="2943"/>
                                </a:lnTo>
                                <a:lnTo>
                                  <a:pt x="3825" y="2931"/>
                                </a:lnTo>
                                <a:close/>
                                <a:moveTo>
                                  <a:pt x="3850" y="2931"/>
                                </a:moveTo>
                                <a:lnTo>
                                  <a:pt x="3862" y="2931"/>
                                </a:lnTo>
                                <a:lnTo>
                                  <a:pt x="3862" y="2943"/>
                                </a:lnTo>
                                <a:lnTo>
                                  <a:pt x="3850" y="2943"/>
                                </a:lnTo>
                                <a:lnTo>
                                  <a:pt x="3850" y="2931"/>
                                </a:lnTo>
                                <a:close/>
                                <a:moveTo>
                                  <a:pt x="3874" y="2931"/>
                                </a:moveTo>
                                <a:lnTo>
                                  <a:pt x="3887" y="2931"/>
                                </a:lnTo>
                                <a:lnTo>
                                  <a:pt x="3887" y="2943"/>
                                </a:lnTo>
                                <a:lnTo>
                                  <a:pt x="3874" y="2943"/>
                                </a:lnTo>
                                <a:lnTo>
                                  <a:pt x="3874" y="2931"/>
                                </a:lnTo>
                                <a:close/>
                                <a:moveTo>
                                  <a:pt x="3899" y="2931"/>
                                </a:moveTo>
                                <a:lnTo>
                                  <a:pt x="3911" y="2931"/>
                                </a:lnTo>
                                <a:lnTo>
                                  <a:pt x="3911" y="2943"/>
                                </a:lnTo>
                                <a:lnTo>
                                  <a:pt x="3899" y="2943"/>
                                </a:lnTo>
                                <a:lnTo>
                                  <a:pt x="3899" y="2931"/>
                                </a:lnTo>
                                <a:close/>
                                <a:moveTo>
                                  <a:pt x="3924" y="2931"/>
                                </a:moveTo>
                                <a:lnTo>
                                  <a:pt x="3936" y="2931"/>
                                </a:lnTo>
                                <a:lnTo>
                                  <a:pt x="3936" y="2943"/>
                                </a:lnTo>
                                <a:lnTo>
                                  <a:pt x="3924" y="2943"/>
                                </a:lnTo>
                                <a:lnTo>
                                  <a:pt x="3924" y="2931"/>
                                </a:lnTo>
                                <a:close/>
                                <a:moveTo>
                                  <a:pt x="3948" y="2931"/>
                                </a:moveTo>
                                <a:lnTo>
                                  <a:pt x="3960" y="2931"/>
                                </a:lnTo>
                                <a:lnTo>
                                  <a:pt x="3960" y="2943"/>
                                </a:lnTo>
                                <a:lnTo>
                                  <a:pt x="3948" y="2943"/>
                                </a:lnTo>
                                <a:lnTo>
                                  <a:pt x="3948" y="2931"/>
                                </a:lnTo>
                                <a:close/>
                                <a:moveTo>
                                  <a:pt x="3973" y="2931"/>
                                </a:moveTo>
                                <a:lnTo>
                                  <a:pt x="3985" y="2931"/>
                                </a:lnTo>
                                <a:lnTo>
                                  <a:pt x="3985" y="2943"/>
                                </a:lnTo>
                                <a:lnTo>
                                  <a:pt x="3973" y="2943"/>
                                </a:lnTo>
                                <a:lnTo>
                                  <a:pt x="3973" y="2931"/>
                                </a:lnTo>
                                <a:close/>
                                <a:moveTo>
                                  <a:pt x="3997" y="2931"/>
                                </a:moveTo>
                                <a:lnTo>
                                  <a:pt x="4010" y="2931"/>
                                </a:lnTo>
                                <a:lnTo>
                                  <a:pt x="4010" y="2943"/>
                                </a:lnTo>
                                <a:lnTo>
                                  <a:pt x="3997" y="2943"/>
                                </a:lnTo>
                                <a:lnTo>
                                  <a:pt x="3997" y="2931"/>
                                </a:lnTo>
                                <a:close/>
                                <a:moveTo>
                                  <a:pt x="4022" y="2931"/>
                                </a:moveTo>
                                <a:lnTo>
                                  <a:pt x="4034" y="2931"/>
                                </a:lnTo>
                                <a:lnTo>
                                  <a:pt x="4034" y="2943"/>
                                </a:lnTo>
                                <a:lnTo>
                                  <a:pt x="4022" y="2943"/>
                                </a:lnTo>
                                <a:lnTo>
                                  <a:pt x="4022" y="2931"/>
                                </a:lnTo>
                                <a:close/>
                                <a:moveTo>
                                  <a:pt x="4046" y="2931"/>
                                </a:moveTo>
                                <a:lnTo>
                                  <a:pt x="4059" y="2931"/>
                                </a:lnTo>
                                <a:lnTo>
                                  <a:pt x="4059" y="2943"/>
                                </a:lnTo>
                                <a:lnTo>
                                  <a:pt x="4046" y="2943"/>
                                </a:lnTo>
                                <a:lnTo>
                                  <a:pt x="4046" y="2931"/>
                                </a:lnTo>
                                <a:close/>
                                <a:moveTo>
                                  <a:pt x="4071" y="2931"/>
                                </a:moveTo>
                                <a:lnTo>
                                  <a:pt x="4083" y="2931"/>
                                </a:lnTo>
                                <a:lnTo>
                                  <a:pt x="4083" y="2943"/>
                                </a:lnTo>
                                <a:lnTo>
                                  <a:pt x="4071" y="2943"/>
                                </a:lnTo>
                                <a:lnTo>
                                  <a:pt x="4071" y="2931"/>
                                </a:lnTo>
                                <a:close/>
                                <a:moveTo>
                                  <a:pt x="4096" y="2931"/>
                                </a:moveTo>
                                <a:lnTo>
                                  <a:pt x="4108" y="2931"/>
                                </a:lnTo>
                                <a:lnTo>
                                  <a:pt x="4108" y="2943"/>
                                </a:lnTo>
                                <a:lnTo>
                                  <a:pt x="4096" y="2943"/>
                                </a:lnTo>
                                <a:lnTo>
                                  <a:pt x="4096" y="2931"/>
                                </a:lnTo>
                                <a:close/>
                                <a:moveTo>
                                  <a:pt x="4120" y="2931"/>
                                </a:moveTo>
                                <a:lnTo>
                                  <a:pt x="4132" y="2931"/>
                                </a:lnTo>
                                <a:lnTo>
                                  <a:pt x="4132" y="2943"/>
                                </a:lnTo>
                                <a:lnTo>
                                  <a:pt x="4120" y="2943"/>
                                </a:lnTo>
                                <a:lnTo>
                                  <a:pt x="4120" y="2931"/>
                                </a:lnTo>
                                <a:close/>
                                <a:moveTo>
                                  <a:pt x="4145" y="2931"/>
                                </a:moveTo>
                                <a:lnTo>
                                  <a:pt x="4157" y="2931"/>
                                </a:lnTo>
                                <a:lnTo>
                                  <a:pt x="4157" y="2943"/>
                                </a:lnTo>
                                <a:lnTo>
                                  <a:pt x="4145" y="2943"/>
                                </a:lnTo>
                                <a:lnTo>
                                  <a:pt x="4145" y="2931"/>
                                </a:lnTo>
                                <a:close/>
                                <a:moveTo>
                                  <a:pt x="4169" y="2931"/>
                                </a:moveTo>
                                <a:lnTo>
                                  <a:pt x="4182" y="2931"/>
                                </a:lnTo>
                                <a:lnTo>
                                  <a:pt x="4182" y="2943"/>
                                </a:lnTo>
                                <a:lnTo>
                                  <a:pt x="4169" y="2943"/>
                                </a:lnTo>
                                <a:lnTo>
                                  <a:pt x="4169" y="2931"/>
                                </a:lnTo>
                                <a:close/>
                                <a:moveTo>
                                  <a:pt x="4194" y="2931"/>
                                </a:moveTo>
                                <a:lnTo>
                                  <a:pt x="4206" y="2931"/>
                                </a:lnTo>
                                <a:lnTo>
                                  <a:pt x="4206" y="2943"/>
                                </a:lnTo>
                                <a:lnTo>
                                  <a:pt x="4194" y="2943"/>
                                </a:lnTo>
                                <a:lnTo>
                                  <a:pt x="4194" y="2931"/>
                                </a:lnTo>
                                <a:close/>
                                <a:moveTo>
                                  <a:pt x="4218" y="2931"/>
                                </a:moveTo>
                                <a:lnTo>
                                  <a:pt x="4231" y="2931"/>
                                </a:lnTo>
                                <a:lnTo>
                                  <a:pt x="4231" y="2943"/>
                                </a:lnTo>
                                <a:lnTo>
                                  <a:pt x="4218" y="2943"/>
                                </a:lnTo>
                                <a:lnTo>
                                  <a:pt x="4218" y="2931"/>
                                </a:lnTo>
                                <a:close/>
                                <a:moveTo>
                                  <a:pt x="4243" y="2931"/>
                                </a:moveTo>
                                <a:lnTo>
                                  <a:pt x="4255" y="2931"/>
                                </a:lnTo>
                                <a:lnTo>
                                  <a:pt x="4255" y="2943"/>
                                </a:lnTo>
                                <a:lnTo>
                                  <a:pt x="4243" y="2943"/>
                                </a:lnTo>
                                <a:lnTo>
                                  <a:pt x="4243" y="2931"/>
                                </a:lnTo>
                                <a:close/>
                                <a:moveTo>
                                  <a:pt x="4268" y="2931"/>
                                </a:moveTo>
                                <a:lnTo>
                                  <a:pt x="4280" y="2931"/>
                                </a:lnTo>
                                <a:lnTo>
                                  <a:pt x="4280" y="2943"/>
                                </a:lnTo>
                                <a:lnTo>
                                  <a:pt x="4268" y="2943"/>
                                </a:lnTo>
                                <a:lnTo>
                                  <a:pt x="4268" y="2931"/>
                                </a:lnTo>
                                <a:close/>
                                <a:moveTo>
                                  <a:pt x="4292" y="2931"/>
                                </a:moveTo>
                                <a:lnTo>
                                  <a:pt x="4304" y="2931"/>
                                </a:lnTo>
                                <a:lnTo>
                                  <a:pt x="4304" y="2943"/>
                                </a:lnTo>
                                <a:lnTo>
                                  <a:pt x="4292" y="2943"/>
                                </a:lnTo>
                                <a:lnTo>
                                  <a:pt x="4292" y="2931"/>
                                </a:lnTo>
                                <a:close/>
                                <a:moveTo>
                                  <a:pt x="4317" y="2931"/>
                                </a:moveTo>
                                <a:lnTo>
                                  <a:pt x="4329" y="2931"/>
                                </a:lnTo>
                                <a:lnTo>
                                  <a:pt x="4329" y="2943"/>
                                </a:lnTo>
                                <a:lnTo>
                                  <a:pt x="4317" y="2943"/>
                                </a:lnTo>
                                <a:lnTo>
                                  <a:pt x="4317" y="2931"/>
                                </a:lnTo>
                                <a:close/>
                                <a:moveTo>
                                  <a:pt x="4341" y="2931"/>
                                </a:moveTo>
                                <a:lnTo>
                                  <a:pt x="4354" y="2931"/>
                                </a:lnTo>
                                <a:lnTo>
                                  <a:pt x="4354" y="2943"/>
                                </a:lnTo>
                                <a:lnTo>
                                  <a:pt x="4341" y="2943"/>
                                </a:lnTo>
                                <a:lnTo>
                                  <a:pt x="4341" y="2931"/>
                                </a:lnTo>
                                <a:close/>
                                <a:moveTo>
                                  <a:pt x="4366" y="2931"/>
                                </a:moveTo>
                                <a:lnTo>
                                  <a:pt x="4378" y="2931"/>
                                </a:lnTo>
                                <a:lnTo>
                                  <a:pt x="4378" y="2943"/>
                                </a:lnTo>
                                <a:lnTo>
                                  <a:pt x="4366" y="2943"/>
                                </a:lnTo>
                                <a:lnTo>
                                  <a:pt x="4366" y="2931"/>
                                </a:lnTo>
                                <a:close/>
                                <a:moveTo>
                                  <a:pt x="4390" y="2931"/>
                                </a:moveTo>
                                <a:lnTo>
                                  <a:pt x="4403" y="2931"/>
                                </a:lnTo>
                                <a:lnTo>
                                  <a:pt x="4403" y="2943"/>
                                </a:lnTo>
                                <a:lnTo>
                                  <a:pt x="4390" y="2943"/>
                                </a:lnTo>
                                <a:lnTo>
                                  <a:pt x="4390" y="2931"/>
                                </a:lnTo>
                                <a:close/>
                                <a:moveTo>
                                  <a:pt x="4415" y="2931"/>
                                </a:moveTo>
                                <a:lnTo>
                                  <a:pt x="4427" y="2931"/>
                                </a:lnTo>
                                <a:lnTo>
                                  <a:pt x="4427" y="2943"/>
                                </a:lnTo>
                                <a:lnTo>
                                  <a:pt x="4415" y="2943"/>
                                </a:lnTo>
                                <a:lnTo>
                                  <a:pt x="4415" y="2931"/>
                                </a:lnTo>
                                <a:close/>
                                <a:moveTo>
                                  <a:pt x="4440" y="2931"/>
                                </a:moveTo>
                                <a:lnTo>
                                  <a:pt x="4452" y="2931"/>
                                </a:lnTo>
                                <a:lnTo>
                                  <a:pt x="4452" y="2943"/>
                                </a:lnTo>
                                <a:lnTo>
                                  <a:pt x="4440" y="2943"/>
                                </a:lnTo>
                                <a:lnTo>
                                  <a:pt x="4440" y="2931"/>
                                </a:lnTo>
                                <a:close/>
                                <a:moveTo>
                                  <a:pt x="4464" y="2931"/>
                                </a:moveTo>
                                <a:lnTo>
                                  <a:pt x="4477" y="2931"/>
                                </a:lnTo>
                                <a:lnTo>
                                  <a:pt x="4477" y="2943"/>
                                </a:lnTo>
                                <a:lnTo>
                                  <a:pt x="4464" y="2943"/>
                                </a:lnTo>
                                <a:lnTo>
                                  <a:pt x="4464" y="2931"/>
                                </a:lnTo>
                                <a:close/>
                                <a:moveTo>
                                  <a:pt x="4489" y="2931"/>
                                </a:moveTo>
                                <a:lnTo>
                                  <a:pt x="4501" y="2931"/>
                                </a:lnTo>
                                <a:lnTo>
                                  <a:pt x="4501" y="2943"/>
                                </a:lnTo>
                                <a:lnTo>
                                  <a:pt x="4489" y="2943"/>
                                </a:lnTo>
                                <a:lnTo>
                                  <a:pt x="4489" y="2931"/>
                                </a:lnTo>
                                <a:close/>
                                <a:moveTo>
                                  <a:pt x="4513" y="2931"/>
                                </a:moveTo>
                                <a:lnTo>
                                  <a:pt x="4526" y="2931"/>
                                </a:lnTo>
                                <a:lnTo>
                                  <a:pt x="4526" y="2943"/>
                                </a:lnTo>
                                <a:lnTo>
                                  <a:pt x="4513" y="2943"/>
                                </a:lnTo>
                                <a:lnTo>
                                  <a:pt x="4513" y="2931"/>
                                </a:lnTo>
                                <a:close/>
                                <a:moveTo>
                                  <a:pt x="4538" y="2931"/>
                                </a:moveTo>
                                <a:lnTo>
                                  <a:pt x="4550" y="2931"/>
                                </a:lnTo>
                                <a:lnTo>
                                  <a:pt x="4550" y="2943"/>
                                </a:lnTo>
                                <a:lnTo>
                                  <a:pt x="4538" y="2943"/>
                                </a:lnTo>
                                <a:lnTo>
                                  <a:pt x="4538" y="2931"/>
                                </a:lnTo>
                                <a:close/>
                                <a:moveTo>
                                  <a:pt x="4563" y="2931"/>
                                </a:moveTo>
                                <a:lnTo>
                                  <a:pt x="4575" y="2931"/>
                                </a:lnTo>
                                <a:lnTo>
                                  <a:pt x="4575" y="2943"/>
                                </a:lnTo>
                                <a:lnTo>
                                  <a:pt x="4563" y="2943"/>
                                </a:lnTo>
                                <a:lnTo>
                                  <a:pt x="4563" y="2931"/>
                                </a:lnTo>
                                <a:close/>
                                <a:moveTo>
                                  <a:pt x="4587" y="2931"/>
                                </a:moveTo>
                                <a:lnTo>
                                  <a:pt x="4599" y="2931"/>
                                </a:lnTo>
                                <a:lnTo>
                                  <a:pt x="4599" y="2943"/>
                                </a:lnTo>
                                <a:lnTo>
                                  <a:pt x="4587" y="2943"/>
                                </a:lnTo>
                                <a:lnTo>
                                  <a:pt x="4587" y="2931"/>
                                </a:lnTo>
                                <a:close/>
                                <a:moveTo>
                                  <a:pt x="4612" y="2931"/>
                                </a:moveTo>
                                <a:lnTo>
                                  <a:pt x="4624" y="2931"/>
                                </a:lnTo>
                                <a:lnTo>
                                  <a:pt x="4624" y="2943"/>
                                </a:lnTo>
                                <a:lnTo>
                                  <a:pt x="4612" y="2943"/>
                                </a:lnTo>
                                <a:lnTo>
                                  <a:pt x="4612" y="2931"/>
                                </a:lnTo>
                                <a:close/>
                                <a:moveTo>
                                  <a:pt x="4636" y="2931"/>
                                </a:moveTo>
                                <a:lnTo>
                                  <a:pt x="4642" y="2931"/>
                                </a:lnTo>
                                <a:lnTo>
                                  <a:pt x="4636" y="2937"/>
                                </a:lnTo>
                                <a:lnTo>
                                  <a:pt x="4636" y="2931"/>
                                </a:lnTo>
                                <a:lnTo>
                                  <a:pt x="4649" y="2931"/>
                                </a:lnTo>
                                <a:lnTo>
                                  <a:pt x="4649" y="2943"/>
                                </a:lnTo>
                                <a:lnTo>
                                  <a:pt x="4636" y="2943"/>
                                </a:lnTo>
                                <a:lnTo>
                                  <a:pt x="4636" y="2931"/>
                                </a:lnTo>
                                <a:close/>
                                <a:moveTo>
                                  <a:pt x="4636" y="2920"/>
                                </a:moveTo>
                                <a:lnTo>
                                  <a:pt x="4636" y="2909"/>
                                </a:lnTo>
                                <a:lnTo>
                                  <a:pt x="4649" y="2909"/>
                                </a:lnTo>
                                <a:lnTo>
                                  <a:pt x="4649" y="2920"/>
                                </a:lnTo>
                                <a:lnTo>
                                  <a:pt x="4636" y="2920"/>
                                </a:lnTo>
                                <a:close/>
                                <a:moveTo>
                                  <a:pt x="4636" y="2897"/>
                                </a:moveTo>
                                <a:lnTo>
                                  <a:pt x="4636" y="2886"/>
                                </a:lnTo>
                                <a:lnTo>
                                  <a:pt x="4649" y="2886"/>
                                </a:lnTo>
                                <a:lnTo>
                                  <a:pt x="4649" y="2897"/>
                                </a:lnTo>
                                <a:lnTo>
                                  <a:pt x="4636" y="2897"/>
                                </a:lnTo>
                                <a:close/>
                                <a:moveTo>
                                  <a:pt x="4636" y="2875"/>
                                </a:moveTo>
                                <a:lnTo>
                                  <a:pt x="4636" y="2863"/>
                                </a:lnTo>
                                <a:lnTo>
                                  <a:pt x="4649" y="2863"/>
                                </a:lnTo>
                                <a:lnTo>
                                  <a:pt x="4649" y="2875"/>
                                </a:lnTo>
                                <a:lnTo>
                                  <a:pt x="4636" y="2875"/>
                                </a:lnTo>
                                <a:close/>
                                <a:moveTo>
                                  <a:pt x="4636" y="2852"/>
                                </a:moveTo>
                                <a:lnTo>
                                  <a:pt x="4636" y="2840"/>
                                </a:lnTo>
                                <a:lnTo>
                                  <a:pt x="4649" y="2840"/>
                                </a:lnTo>
                                <a:lnTo>
                                  <a:pt x="4649" y="2852"/>
                                </a:lnTo>
                                <a:lnTo>
                                  <a:pt x="4636" y="2852"/>
                                </a:lnTo>
                                <a:close/>
                                <a:moveTo>
                                  <a:pt x="4636" y="2829"/>
                                </a:moveTo>
                                <a:lnTo>
                                  <a:pt x="4636" y="2818"/>
                                </a:lnTo>
                                <a:lnTo>
                                  <a:pt x="4649" y="2818"/>
                                </a:lnTo>
                                <a:lnTo>
                                  <a:pt x="4649" y="2829"/>
                                </a:lnTo>
                                <a:lnTo>
                                  <a:pt x="4636" y="2829"/>
                                </a:lnTo>
                                <a:close/>
                                <a:moveTo>
                                  <a:pt x="4636" y="2806"/>
                                </a:moveTo>
                                <a:lnTo>
                                  <a:pt x="4636" y="2795"/>
                                </a:lnTo>
                                <a:lnTo>
                                  <a:pt x="4649" y="2795"/>
                                </a:lnTo>
                                <a:lnTo>
                                  <a:pt x="4649" y="2806"/>
                                </a:lnTo>
                                <a:lnTo>
                                  <a:pt x="4636" y="2806"/>
                                </a:lnTo>
                                <a:close/>
                                <a:moveTo>
                                  <a:pt x="4636" y="2784"/>
                                </a:moveTo>
                                <a:lnTo>
                                  <a:pt x="4636" y="2772"/>
                                </a:lnTo>
                                <a:lnTo>
                                  <a:pt x="4649" y="2772"/>
                                </a:lnTo>
                                <a:lnTo>
                                  <a:pt x="4649" y="2784"/>
                                </a:lnTo>
                                <a:lnTo>
                                  <a:pt x="4636" y="2784"/>
                                </a:lnTo>
                                <a:close/>
                                <a:moveTo>
                                  <a:pt x="4636" y="2761"/>
                                </a:moveTo>
                                <a:lnTo>
                                  <a:pt x="4636" y="2750"/>
                                </a:lnTo>
                                <a:lnTo>
                                  <a:pt x="4649" y="2750"/>
                                </a:lnTo>
                                <a:lnTo>
                                  <a:pt x="4649" y="2761"/>
                                </a:lnTo>
                                <a:lnTo>
                                  <a:pt x="4636" y="2761"/>
                                </a:lnTo>
                                <a:close/>
                                <a:moveTo>
                                  <a:pt x="4636" y="2738"/>
                                </a:moveTo>
                                <a:lnTo>
                                  <a:pt x="4636" y="2727"/>
                                </a:lnTo>
                                <a:lnTo>
                                  <a:pt x="4649" y="2727"/>
                                </a:lnTo>
                                <a:lnTo>
                                  <a:pt x="4649" y="2738"/>
                                </a:lnTo>
                                <a:lnTo>
                                  <a:pt x="4636" y="2738"/>
                                </a:lnTo>
                                <a:close/>
                                <a:moveTo>
                                  <a:pt x="4636" y="2715"/>
                                </a:moveTo>
                                <a:lnTo>
                                  <a:pt x="4636" y="2704"/>
                                </a:lnTo>
                                <a:lnTo>
                                  <a:pt x="4649" y="2704"/>
                                </a:lnTo>
                                <a:lnTo>
                                  <a:pt x="4649" y="2715"/>
                                </a:lnTo>
                                <a:lnTo>
                                  <a:pt x="4636" y="2715"/>
                                </a:lnTo>
                                <a:close/>
                                <a:moveTo>
                                  <a:pt x="4636" y="2693"/>
                                </a:moveTo>
                                <a:lnTo>
                                  <a:pt x="4636" y="2681"/>
                                </a:lnTo>
                                <a:lnTo>
                                  <a:pt x="4649" y="2681"/>
                                </a:lnTo>
                                <a:lnTo>
                                  <a:pt x="4649" y="2693"/>
                                </a:lnTo>
                                <a:lnTo>
                                  <a:pt x="4636" y="2693"/>
                                </a:lnTo>
                                <a:close/>
                                <a:moveTo>
                                  <a:pt x="4636" y="2670"/>
                                </a:moveTo>
                                <a:lnTo>
                                  <a:pt x="4636" y="2659"/>
                                </a:lnTo>
                                <a:lnTo>
                                  <a:pt x="4649" y="2659"/>
                                </a:lnTo>
                                <a:lnTo>
                                  <a:pt x="4649" y="2670"/>
                                </a:lnTo>
                                <a:lnTo>
                                  <a:pt x="4636" y="2670"/>
                                </a:lnTo>
                                <a:close/>
                                <a:moveTo>
                                  <a:pt x="4636" y="2647"/>
                                </a:moveTo>
                                <a:lnTo>
                                  <a:pt x="4636" y="2636"/>
                                </a:lnTo>
                                <a:lnTo>
                                  <a:pt x="4649" y="2636"/>
                                </a:lnTo>
                                <a:lnTo>
                                  <a:pt x="4649" y="2647"/>
                                </a:lnTo>
                                <a:lnTo>
                                  <a:pt x="4636" y="2647"/>
                                </a:lnTo>
                                <a:close/>
                                <a:moveTo>
                                  <a:pt x="4636" y="2624"/>
                                </a:moveTo>
                                <a:lnTo>
                                  <a:pt x="4636" y="2613"/>
                                </a:lnTo>
                                <a:lnTo>
                                  <a:pt x="4649" y="2613"/>
                                </a:lnTo>
                                <a:lnTo>
                                  <a:pt x="4649" y="2624"/>
                                </a:lnTo>
                                <a:lnTo>
                                  <a:pt x="4636" y="2624"/>
                                </a:lnTo>
                                <a:close/>
                                <a:moveTo>
                                  <a:pt x="4636" y="2602"/>
                                </a:moveTo>
                                <a:lnTo>
                                  <a:pt x="4636" y="2590"/>
                                </a:lnTo>
                                <a:lnTo>
                                  <a:pt x="4649" y="2590"/>
                                </a:lnTo>
                                <a:lnTo>
                                  <a:pt x="4649" y="2602"/>
                                </a:lnTo>
                                <a:lnTo>
                                  <a:pt x="4636" y="2602"/>
                                </a:lnTo>
                                <a:close/>
                                <a:moveTo>
                                  <a:pt x="4636" y="2579"/>
                                </a:moveTo>
                                <a:lnTo>
                                  <a:pt x="4636" y="2568"/>
                                </a:lnTo>
                                <a:lnTo>
                                  <a:pt x="4649" y="2568"/>
                                </a:lnTo>
                                <a:lnTo>
                                  <a:pt x="4649" y="2579"/>
                                </a:lnTo>
                                <a:lnTo>
                                  <a:pt x="4636" y="2579"/>
                                </a:lnTo>
                                <a:close/>
                                <a:moveTo>
                                  <a:pt x="4636" y="2556"/>
                                </a:moveTo>
                                <a:lnTo>
                                  <a:pt x="4636" y="2545"/>
                                </a:lnTo>
                                <a:lnTo>
                                  <a:pt x="4649" y="2545"/>
                                </a:lnTo>
                                <a:lnTo>
                                  <a:pt x="4649" y="2556"/>
                                </a:lnTo>
                                <a:lnTo>
                                  <a:pt x="4636" y="2556"/>
                                </a:lnTo>
                                <a:close/>
                                <a:moveTo>
                                  <a:pt x="4636" y="2534"/>
                                </a:moveTo>
                                <a:lnTo>
                                  <a:pt x="4636" y="2522"/>
                                </a:lnTo>
                                <a:lnTo>
                                  <a:pt x="4649" y="2522"/>
                                </a:lnTo>
                                <a:lnTo>
                                  <a:pt x="4649" y="2534"/>
                                </a:lnTo>
                                <a:lnTo>
                                  <a:pt x="4636" y="2534"/>
                                </a:lnTo>
                                <a:close/>
                                <a:moveTo>
                                  <a:pt x="4636" y="2511"/>
                                </a:moveTo>
                                <a:lnTo>
                                  <a:pt x="4636" y="2499"/>
                                </a:lnTo>
                                <a:lnTo>
                                  <a:pt x="4649" y="2499"/>
                                </a:lnTo>
                                <a:lnTo>
                                  <a:pt x="4649" y="2511"/>
                                </a:lnTo>
                                <a:lnTo>
                                  <a:pt x="4636" y="2511"/>
                                </a:lnTo>
                                <a:close/>
                                <a:moveTo>
                                  <a:pt x="4636" y="2488"/>
                                </a:moveTo>
                                <a:lnTo>
                                  <a:pt x="4636" y="2477"/>
                                </a:lnTo>
                                <a:lnTo>
                                  <a:pt x="4649" y="2477"/>
                                </a:lnTo>
                                <a:lnTo>
                                  <a:pt x="4649" y="2488"/>
                                </a:lnTo>
                                <a:lnTo>
                                  <a:pt x="4636" y="2488"/>
                                </a:lnTo>
                                <a:close/>
                                <a:moveTo>
                                  <a:pt x="4636" y="2465"/>
                                </a:moveTo>
                                <a:lnTo>
                                  <a:pt x="4636" y="2454"/>
                                </a:lnTo>
                                <a:lnTo>
                                  <a:pt x="4649" y="2454"/>
                                </a:lnTo>
                                <a:lnTo>
                                  <a:pt x="4649" y="2465"/>
                                </a:lnTo>
                                <a:lnTo>
                                  <a:pt x="4636" y="2465"/>
                                </a:lnTo>
                                <a:close/>
                                <a:moveTo>
                                  <a:pt x="4636" y="2443"/>
                                </a:moveTo>
                                <a:lnTo>
                                  <a:pt x="4636" y="2431"/>
                                </a:lnTo>
                                <a:lnTo>
                                  <a:pt x="4649" y="2431"/>
                                </a:lnTo>
                                <a:lnTo>
                                  <a:pt x="4649" y="2443"/>
                                </a:lnTo>
                                <a:lnTo>
                                  <a:pt x="4636" y="2443"/>
                                </a:lnTo>
                                <a:close/>
                                <a:moveTo>
                                  <a:pt x="4636" y="2420"/>
                                </a:moveTo>
                                <a:lnTo>
                                  <a:pt x="4636" y="2408"/>
                                </a:lnTo>
                                <a:lnTo>
                                  <a:pt x="4649" y="2408"/>
                                </a:lnTo>
                                <a:lnTo>
                                  <a:pt x="4649" y="2420"/>
                                </a:lnTo>
                                <a:lnTo>
                                  <a:pt x="4636" y="2420"/>
                                </a:lnTo>
                                <a:close/>
                                <a:moveTo>
                                  <a:pt x="4636" y="2397"/>
                                </a:moveTo>
                                <a:lnTo>
                                  <a:pt x="4636" y="2386"/>
                                </a:lnTo>
                                <a:lnTo>
                                  <a:pt x="4649" y="2386"/>
                                </a:lnTo>
                                <a:lnTo>
                                  <a:pt x="4649" y="2397"/>
                                </a:lnTo>
                                <a:lnTo>
                                  <a:pt x="4636" y="2397"/>
                                </a:lnTo>
                                <a:close/>
                                <a:moveTo>
                                  <a:pt x="4636" y="2374"/>
                                </a:moveTo>
                                <a:lnTo>
                                  <a:pt x="4636" y="2363"/>
                                </a:lnTo>
                                <a:lnTo>
                                  <a:pt x="4649" y="2363"/>
                                </a:lnTo>
                                <a:lnTo>
                                  <a:pt x="4649" y="2374"/>
                                </a:lnTo>
                                <a:lnTo>
                                  <a:pt x="4636" y="2374"/>
                                </a:lnTo>
                                <a:close/>
                                <a:moveTo>
                                  <a:pt x="4636" y="2352"/>
                                </a:moveTo>
                                <a:lnTo>
                                  <a:pt x="4636" y="2340"/>
                                </a:lnTo>
                                <a:lnTo>
                                  <a:pt x="4649" y="2340"/>
                                </a:lnTo>
                                <a:lnTo>
                                  <a:pt x="4649" y="2352"/>
                                </a:lnTo>
                                <a:lnTo>
                                  <a:pt x="4636" y="2352"/>
                                </a:lnTo>
                                <a:close/>
                                <a:moveTo>
                                  <a:pt x="4636" y="2329"/>
                                </a:moveTo>
                                <a:lnTo>
                                  <a:pt x="4636" y="2317"/>
                                </a:lnTo>
                                <a:lnTo>
                                  <a:pt x="4649" y="2317"/>
                                </a:lnTo>
                                <a:lnTo>
                                  <a:pt x="4649" y="2329"/>
                                </a:lnTo>
                                <a:lnTo>
                                  <a:pt x="4636" y="2329"/>
                                </a:lnTo>
                                <a:close/>
                                <a:moveTo>
                                  <a:pt x="4636" y="2306"/>
                                </a:moveTo>
                                <a:lnTo>
                                  <a:pt x="4636" y="2295"/>
                                </a:lnTo>
                                <a:lnTo>
                                  <a:pt x="4649" y="2295"/>
                                </a:lnTo>
                                <a:lnTo>
                                  <a:pt x="4649" y="2306"/>
                                </a:lnTo>
                                <a:lnTo>
                                  <a:pt x="4636" y="2306"/>
                                </a:lnTo>
                                <a:close/>
                                <a:moveTo>
                                  <a:pt x="4636" y="2283"/>
                                </a:moveTo>
                                <a:lnTo>
                                  <a:pt x="4636" y="2272"/>
                                </a:lnTo>
                                <a:lnTo>
                                  <a:pt x="4649" y="2272"/>
                                </a:lnTo>
                                <a:lnTo>
                                  <a:pt x="4649" y="2283"/>
                                </a:lnTo>
                                <a:lnTo>
                                  <a:pt x="4636" y="2283"/>
                                </a:lnTo>
                                <a:close/>
                                <a:moveTo>
                                  <a:pt x="4636" y="2261"/>
                                </a:moveTo>
                                <a:lnTo>
                                  <a:pt x="4636" y="2249"/>
                                </a:lnTo>
                                <a:lnTo>
                                  <a:pt x="4649" y="2249"/>
                                </a:lnTo>
                                <a:lnTo>
                                  <a:pt x="4649" y="2261"/>
                                </a:lnTo>
                                <a:lnTo>
                                  <a:pt x="4636" y="2261"/>
                                </a:lnTo>
                                <a:close/>
                                <a:moveTo>
                                  <a:pt x="4636" y="2238"/>
                                </a:moveTo>
                                <a:lnTo>
                                  <a:pt x="4636" y="2227"/>
                                </a:lnTo>
                                <a:lnTo>
                                  <a:pt x="4649" y="2227"/>
                                </a:lnTo>
                                <a:lnTo>
                                  <a:pt x="4649" y="2238"/>
                                </a:lnTo>
                                <a:lnTo>
                                  <a:pt x="4636" y="2238"/>
                                </a:lnTo>
                                <a:close/>
                                <a:moveTo>
                                  <a:pt x="4636" y="2215"/>
                                </a:moveTo>
                                <a:lnTo>
                                  <a:pt x="4636" y="2204"/>
                                </a:lnTo>
                                <a:lnTo>
                                  <a:pt x="4649" y="2204"/>
                                </a:lnTo>
                                <a:lnTo>
                                  <a:pt x="4649" y="2215"/>
                                </a:lnTo>
                                <a:lnTo>
                                  <a:pt x="4636" y="2215"/>
                                </a:lnTo>
                                <a:close/>
                                <a:moveTo>
                                  <a:pt x="4636" y="2192"/>
                                </a:moveTo>
                                <a:lnTo>
                                  <a:pt x="4636" y="2181"/>
                                </a:lnTo>
                                <a:lnTo>
                                  <a:pt x="4649" y="2181"/>
                                </a:lnTo>
                                <a:lnTo>
                                  <a:pt x="4649" y="2192"/>
                                </a:lnTo>
                                <a:lnTo>
                                  <a:pt x="4636" y="2192"/>
                                </a:lnTo>
                                <a:close/>
                                <a:moveTo>
                                  <a:pt x="4636" y="2170"/>
                                </a:moveTo>
                                <a:lnTo>
                                  <a:pt x="4636" y="2158"/>
                                </a:lnTo>
                                <a:lnTo>
                                  <a:pt x="4649" y="2158"/>
                                </a:lnTo>
                                <a:lnTo>
                                  <a:pt x="4649" y="2170"/>
                                </a:lnTo>
                                <a:lnTo>
                                  <a:pt x="4636" y="2170"/>
                                </a:lnTo>
                                <a:close/>
                                <a:moveTo>
                                  <a:pt x="4636" y="2147"/>
                                </a:moveTo>
                                <a:lnTo>
                                  <a:pt x="4636" y="2136"/>
                                </a:lnTo>
                                <a:lnTo>
                                  <a:pt x="4649" y="2136"/>
                                </a:lnTo>
                                <a:lnTo>
                                  <a:pt x="4649" y="2147"/>
                                </a:lnTo>
                                <a:lnTo>
                                  <a:pt x="4636" y="2147"/>
                                </a:lnTo>
                                <a:close/>
                                <a:moveTo>
                                  <a:pt x="4636" y="2124"/>
                                </a:moveTo>
                                <a:lnTo>
                                  <a:pt x="4636" y="2113"/>
                                </a:lnTo>
                                <a:lnTo>
                                  <a:pt x="4649" y="2113"/>
                                </a:lnTo>
                                <a:lnTo>
                                  <a:pt x="4649" y="2124"/>
                                </a:lnTo>
                                <a:lnTo>
                                  <a:pt x="4636" y="2124"/>
                                </a:lnTo>
                                <a:close/>
                                <a:moveTo>
                                  <a:pt x="4636" y="2101"/>
                                </a:moveTo>
                                <a:lnTo>
                                  <a:pt x="4636" y="2090"/>
                                </a:lnTo>
                                <a:lnTo>
                                  <a:pt x="4649" y="2090"/>
                                </a:lnTo>
                                <a:lnTo>
                                  <a:pt x="4649" y="2101"/>
                                </a:lnTo>
                                <a:lnTo>
                                  <a:pt x="4636" y="2101"/>
                                </a:lnTo>
                                <a:close/>
                                <a:moveTo>
                                  <a:pt x="4636" y="2079"/>
                                </a:moveTo>
                                <a:lnTo>
                                  <a:pt x="4636" y="2067"/>
                                </a:lnTo>
                                <a:lnTo>
                                  <a:pt x="4649" y="2067"/>
                                </a:lnTo>
                                <a:lnTo>
                                  <a:pt x="4649" y="2079"/>
                                </a:lnTo>
                                <a:lnTo>
                                  <a:pt x="4636" y="2079"/>
                                </a:lnTo>
                                <a:close/>
                                <a:moveTo>
                                  <a:pt x="4636" y="2056"/>
                                </a:moveTo>
                                <a:lnTo>
                                  <a:pt x="4636" y="2045"/>
                                </a:lnTo>
                                <a:lnTo>
                                  <a:pt x="4649" y="2045"/>
                                </a:lnTo>
                                <a:lnTo>
                                  <a:pt x="4649" y="2056"/>
                                </a:lnTo>
                                <a:lnTo>
                                  <a:pt x="4636" y="2056"/>
                                </a:lnTo>
                                <a:close/>
                                <a:moveTo>
                                  <a:pt x="4636" y="2033"/>
                                </a:moveTo>
                                <a:lnTo>
                                  <a:pt x="4636" y="2022"/>
                                </a:lnTo>
                                <a:lnTo>
                                  <a:pt x="4649" y="2022"/>
                                </a:lnTo>
                                <a:lnTo>
                                  <a:pt x="4649" y="2033"/>
                                </a:lnTo>
                                <a:lnTo>
                                  <a:pt x="4636" y="2033"/>
                                </a:lnTo>
                                <a:close/>
                                <a:moveTo>
                                  <a:pt x="4636" y="2011"/>
                                </a:moveTo>
                                <a:lnTo>
                                  <a:pt x="4636" y="1999"/>
                                </a:lnTo>
                                <a:lnTo>
                                  <a:pt x="4649" y="1999"/>
                                </a:lnTo>
                                <a:lnTo>
                                  <a:pt x="4649" y="2011"/>
                                </a:lnTo>
                                <a:lnTo>
                                  <a:pt x="4636" y="2011"/>
                                </a:lnTo>
                                <a:close/>
                                <a:moveTo>
                                  <a:pt x="4636" y="1988"/>
                                </a:moveTo>
                                <a:lnTo>
                                  <a:pt x="4636" y="1976"/>
                                </a:lnTo>
                                <a:lnTo>
                                  <a:pt x="4649" y="1976"/>
                                </a:lnTo>
                                <a:lnTo>
                                  <a:pt x="4649" y="1988"/>
                                </a:lnTo>
                                <a:lnTo>
                                  <a:pt x="4636" y="1988"/>
                                </a:lnTo>
                                <a:close/>
                                <a:moveTo>
                                  <a:pt x="4636" y="1965"/>
                                </a:moveTo>
                                <a:lnTo>
                                  <a:pt x="4636" y="1954"/>
                                </a:lnTo>
                                <a:lnTo>
                                  <a:pt x="4649" y="1954"/>
                                </a:lnTo>
                                <a:lnTo>
                                  <a:pt x="4649" y="1965"/>
                                </a:lnTo>
                                <a:lnTo>
                                  <a:pt x="4636" y="1965"/>
                                </a:lnTo>
                                <a:close/>
                                <a:moveTo>
                                  <a:pt x="4636" y="1942"/>
                                </a:moveTo>
                                <a:lnTo>
                                  <a:pt x="4636" y="1931"/>
                                </a:lnTo>
                                <a:lnTo>
                                  <a:pt x="4649" y="1931"/>
                                </a:lnTo>
                                <a:lnTo>
                                  <a:pt x="4649" y="1942"/>
                                </a:lnTo>
                                <a:lnTo>
                                  <a:pt x="4636" y="1942"/>
                                </a:lnTo>
                                <a:close/>
                                <a:moveTo>
                                  <a:pt x="4636" y="1920"/>
                                </a:moveTo>
                                <a:lnTo>
                                  <a:pt x="4636" y="1908"/>
                                </a:lnTo>
                                <a:lnTo>
                                  <a:pt x="4649" y="1908"/>
                                </a:lnTo>
                                <a:lnTo>
                                  <a:pt x="4649" y="1920"/>
                                </a:lnTo>
                                <a:lnTo>
                                  <a:pt x="4636" y="1920"/>
                                </a:lnTo>
                                <a:close/>
                                <a:moveTo>
                                  <a:pt x="4636" y="1897"/>
                                </a:moveTo>
                                <a:lnTo>
                                  <a:pt x="4636" y="1885"/>
                                </a:lnTo>
                                <a:lnTo>
                                  <a:pt x="4649" y="1885"/>
                                </a:lnTo>
                                <a:lnTo>
                                  <a:pt x="4649" y="1897"/>
                                </a:lnTo>
                                <a:lnTo>
                                  <a:pt x="4636" y="1897"/>
                                </a:lnTo>
                                <a:close/>
                                <a:moveTo>
                                  <a:pt x="4636" y="1874"/>
                                </a:moveTo>
                                <a:lnTo>
                                  <a:pt x="4636" y="1863"/>
                                </a:lnTo>
                                <a:lnTo>
                                  <a:pt x="4649" y="1863"/>
                                </a:lnTo>
                                <a:lnTo>
                                  <a:pt x="4649" y="1874"/>
                                </a:lnTo>
                                <a:lnTo>
                                  <a:pt x="4636" y="1874"/>
                                </a:lnTo>
                                <a:close/>
                                <a:moveTo>
                                  <a:pt x="4636" y="1851"/>
                                </a:moveTo>
                                <a:lnTo>
                                  <a:pt x="4636" y="1840"/>
                                </a:lnTo>
                                <a:lnTo>
                                  <a:pt x="4649" y="1840"/>
                                </a:lnTo>
                                <a:lnTo>
                                  <a:pt x="4649" y="1851"/>
                                </a:lnTo>
                                <a:lnTo>
                                  <a:pt x="4636" y="1851"/>
                                </a:lnTo>
                                <a:close/>
                                <a:moveTo>
                                  <a:pt x="4636" y="1829"/>
                                </a:moveTo>
                                <a:lnTo>
                                  <a:pt x="4636" y="1817"/>
                                </a:lnTo>
                                <a:lnTo>
                                  <a:pt x="4649" y="1817"/>
                                </a:lnTo>
                                <a:lnTo>
                                  <a:pt x="4649" y="1829"/>
                                </a:lnTo>
                                <a:lnTo>
                                  <a:pt x="4636" y="1829"/>
                                </a:lnTo>
                                <a:close/>
                                <a:moveTo>
                                  <a:pt x="4636" y="1806"/>
                                </a:moveTo>
                                <a:lnTo>
                                  <a:pt x="4636" y="1795"/>
                                </a:lnTo>
                                <a:lnTo>
                                  <a:pt x="4649" y="1795"/>
                                </a:lnTo>
                                <a:lnTo>
                                  <a:pt x="4649" y="1806"/>
                                </a:lnTo>
                                <a:lnTo>
                                  <a:pt x="4636" y="1806"/>
                                </a:lnTo>
                                <a:close/>
                                <a:moveTo>
                                  <a:pt x="4636" y="1783"/>
                                </a:moveTo>
                                <a:lnTo>
                                  <a:pt x="4636" y="1772"/>
                                </a:lnTo>
                                <a:lnTo>
                                  <a:pt x="4649" y="1772"/>
                                </a:lnTo>
                                <a:lnTo>
                                  <a:pt x="4649" y="1783"/>
                                </a:lnTo>
                                <a:lnTo>
                                  <a:pt x="4636" y="1783"/>
                                </a:lnTo>
                                <a:close/>
                                <a:moveTo>
                                  <a:pt x="4636" y="1760"/>
                                </a:moveTo>
                                <a:lnTo>
                                  <a:pt x="4636" y="1749"/>
                                </a:lnTo>
                                <a:lnTo>
                                  <a:pt x="4649" y="1749"/>
                                </a:lnTo>
                                <a:lnTo>
                                  <a:pt x="4649" y="1760"/>
                                </a:lnTo>
                                <a:lnTo>
                                  <a:pt x="4636" y="1760"/>
                                </a:lnTo>
                                <a:close/>
                                <a:moveTo>
                                  <a:pt x="4636" y="1738"/>
                                </a:moveTo>
                                <a:lnTo>
                                  <a:pt x="4636" y="1726"/>
                                </a:lnTo>
                                <a:lnTo>
                                  <a:pt x="4649" y="1726"/>
                                </a:lnTo>
                                <a:lnTo>
                                  <a:pt x="4649" y="1738"/>
                                </a:lnTo>
                                <a:lnTo>
                                  <a:pt x="4636" y="1738"/>
                                </a:lnTo>
                                <a:close/>
                                <a:moveTo>
                                  <a:pt x="4636" y="1715"/>
                                </a:moveTo>
                                <a:lnTo>
                                  <a:pt x="4636" y="1704"/>
                                </a:lnTo>
                                <a:lnTo>
                                  <a:pt x="4649" y="1704"/>
                                </a:lnTo>
                                <a:lnTo>
                                  <a:pt x="4649" y="1715"/>
                                </a:lnTo>
                                <a:lnTo>
                                  <a:pt x="4636" y="1715"/>
                                </a:lnTo>
                                <a:close/>
                                <a:moveTo>
                                  <a:pt x="4636" y="1692"/>
                                </a:moveTo>
                                <a:lnTo>
                                  <a:pt x="4636" y="1681"/>
                                </a:lnTo>
                                <a:lnTo>
                                  <a:pt x="4649" y="1681"/>
                                </a:lnTo>
                                <a:lnTo>
                                  <a:pt x="4649" y="1692"/>
                                </a:lnTo>
                                <a:lnTo>
                                  <a:pt x="4636" y="1692"/>
                                </a:lnTo>
                                <a:close/>
                                <a:moveTo>
                                  <a:pt x="4636" y="1669"/>
                                </a:moveTo>
                                <a:lnTo>
                                  <a:pt x="4636" y="1658"/>
                                </a:lnTo>
                                <a:lnTo>
                                  <a:pt x="4649" y="1658"/>
                                </a:lnTo>
                                <a:lnTo>
                                  <a:pt x="4649" y="1669"/>
                                </a:lnTo>
                                <a:lnTo>
                                  <a:pt x="4636" y="1669"/>
                                </a:lnTo>
                                <a:close/>
                                <a:moveTo>
                                  <a:pt x="4636" y="1647"/>
                                </a:moveTo>
                                <a:lnTo>
                                  <a:pt x="4636" y="1635"/>
                                </a:lnTo>
                                <a:lnTo>
                                  <a:pt x="4649" y="1635"/>
                                </a:lnTo>
                                <a:lnTo>
                                  <a:pt x="4649" y="1647"/>
                                </a:lnTo>
                                <a:lnTo>
                                  <a:pt x="4636" y="1647"/>
                                </a:lnTo>
                                <a:close/>
                                <a:moveTo>
                                  <a:pt x="4636" y="1624"/>
                                </a:moveTo>
                                <a:lnTo>
                                  <a:pt x="4636" y="1613"/>
                                </a:lnTo>
                                <a:lnTo>
                                  <a:pt x="4649" y="1613"/>
                                </a:lnTo>
                                <a:lnTo>
                                  <a:pt x="4649" y="1624"/>
                                </a:lnTo>
                                <a:lnTo>
                                  <a:pt x="4636" y="1624"/>
                                </a:lnTo>
                                <a:close/>
                                <a:moveTo>
                                  <a:pt x="4636" y="1601"/>
                                </a:moveTo>
                                <a:lnTo>
                                  <a:pt x="4636" y="1590"/>
                                </a:lnTo>
                                <a:lnTo>
                                  <a:pt x="4649" y="1590"/>
                                </a:lnTo>
                                <a:lnTo>
                                  <a:pt x="4649" y="1601"/>
                                </a:lnTo>
                                <a:lnTo>
                                  <a:pt x="4636" y="1601"/>
                                </a:lnTo>
                                <a:close/>
                                <a:moveTo>
                                  <a:pt x="4636" y="1579"/>
                                </a:moveTo>
                                <a:lnTo>
                                  <a:pt x="4636" y="1567"/>
                                </a:lnTo>
                                <a:lnTo>
                                  <a:pt x="4649" y="1567"/>
                                </a:lnTo>
                                <a:lnTo>
                                  <a:pt x="4649" y="1579"/>
                                </a:lnTo>
                                <a:lnTo>
                                  <a:pt x="4636" y="1579"/>
                                </a:lnTo>
                                <a:close/>
                                <a:moveTo>
                                  <a:pt x="4636" y="1556"/>
                                </a:moveTo>
                                <a:lnTo>
                                  <a:pt x="4636" y="1544"/>
                                </a:lnTo>
                                <a:lnTo>
                                  <a:pt x="4649" y="1544"/>
                                </a:lnTo>
                                <a:lnTo>
                                  <a:pt x="4649" y="1556"/>
                                </a:lnTo>
                                <a:lnTo>
                                  <a:pt x="4636" y="1556"/>
                                </a:lnTo>
                                <a:close/>
                                <a:moveTo>
                                  <a:pt x="4636" y="1533"/>
                                </a:moveTo>
                                <a:lnTo>
                                  <a:pt x="4636" y="1522"/>
                                </a:lnTo>
                                <a:lnTo>
                                  <a:pt x="4649" y="1522"/>
                                </a:lnTo>
                                <a:lnTo>
                                  <a:pt x="4649" y="1533"/>
                                </a:lnTo>
                                <a:lnTo>
                                  <a:pt x="4636" y="1533"/>
                                </a:lnTo>
                                <a:close/>
                                <a:moveTo>
                                  <a:pt x="4636" y="1510"/>
                                </a:moveTo>
                                <a:lnTo>
                                  <a:pt x="4636" y="1499"/>
                                </a:lnTo>
                                <a:lnTo>
                                  <a:pt x="4649" y="1499"/>
                                </a:lnTo>
                                <a:lnTo>
                                  <a:pt x="4649" y="1510"/>
                                </a:lnTo>
                                <a:lnTo>
                                  <a:pt x="4636" y="1510"/>
                                </a:lnTo>
                                <a:close/>
                                <a:moveTo>
                                  <a:pt x="4636" y="1488"/>
                                </a:moveTo>
                                <a:lnTo>
                                  <a:pt x="4636" y="1476"/>
                                </a:lnTo>
                                <a:lnTo>
                                  <a:pt x="4649" y="1476"/>
                                </a:lnTo>
                                <a:lnTo>
                                  <a:pt x="4649" y="1488"/>
                                </a:lnTo>
                                <a:lnTo>
                                  <a:pt x="4636" y="1488"/>
                                </a:lnTo>
                                <a:close/>
                                <a:moveTo>
                                  <a:pt x="4636" y="1465"/>
                                </a:moveTo>
                                <a:lnTo>
                                  <a:pt x="4636" y="1453"/>
                                </a:lnTo>
                                <a:lnTo>
                                  <a:pt x="4649" y="1453"/>
                                </a:lnTo>
                                <a:lnTo>
                                  <a:pt x="4649" y="1465"/>
                                </a:lnTo>
                                <a:lnTo>
                                  <a:pt x="4636" y="1465"/>
                                </a:lnTo>
                                <a:close/>
                                <a:moveTo>
                                  <a:pt x="4636" y="1442"/>
                                </a:moveTo>
                                <a:lnTo>
                                  <a:pt x="4636" y="1431"/>
                                </a:lnTo>
                                <a:lnTo>
                                  <a:pt x="4649" y="1431"/>
                                </a:lnTo>
                                <a:lnTo>
                                  <a:pt x="4649" y="1442"/>
                                </a:lnTo>
                                <a:lnTo>
                                  <a:pt x="4636" y="1442"/>
                                </a:lnTo>
                                <a:close/>
                                <a:moveTo>
                                  <a:pt x="4636" y="1419"/>
                                </a:moveTo>
                                <a:lnTo>
                                  <a:pt x="4636" y="1408"/>
                                </a:lnTo>
                                <a:lnTo>
                                  <a:pt x="4649" y="1408"/>
                                </a:lnTo>
                                <a:lnTo>
                                  <a:pt x="4649" y="1419"/>
                                </a:lnTo>
                                <a:lnTo>
                                  <a:pt x="4636" y="1419"/>
                                </a:lnTo>
                                <a:close/>
                                <a:moveTo>
                                  <a:pt x="4636" y="1397"/>
                                </a:moveTo>
                                <a:lnTo>
                                  <a:pt x="4636" y="1385"/>
                                </a:lnTo>
                                <a:lnTo>
                                  <a:pt x="4649" y="1385"/>
                                </a:lnTo>
                                <a:lnTo>
                                  <a:pt x="4649" y="1397"/>
                                </a:lnTo>
                                <a:lnTo>
                                  <a:pt x="4636" y="1397"/>
                                </a:lnTo>
                                <a:close/>
                                <a:moveTo>
                                  <a:pt x="4636" y="1374"/>
                                </a:moveTo>
                                <a:lnTo>
                                  <a:pt x="4636" y="1363"/>
                                </a:lnTo>
                                <a:lnTo>
                                  <a:pt x="4649" y="1363"/>
                                </a:lnTo>
                                <a:lnTo>
                                  <a:pt x="4649" y="1374"/>
                                </a:lnTo>
                                <a:lnTo>
                                  <a:pt x="4636" y="1374"/>
                                </a:lnTo>
                                <a:close/>
                                <a:moveTo>
                                  <a:pt x="4636" y="1351"/>
                                </a:moveTo>
                                <a:lnTo>
                                  <a:pt x="4636" y="1340"/>
                                </a:lnTo>
                                <a:lnTo>
                                  <a:pt x="4649" y="1340"/>
                                </a:lnTo>
                                <a:lnTo>
                                  <a:pt x="4649" y="1351"/>
                                </a:lnTo>
                                <a:lnTo>
                                  <a:pt x="4636" y="1351"/>
                                </a:lnTo>
                                <a:close/>
                                <a:moveTo>
                                  <a:pt x="4636" y="1328"/>
                                </a:moveTo>
                                <a:lnTo>
                                  <a:pt x="4636" y="1317"/>
                                </a:lnTo>
                                <a:lnTo>
                                  <a:pt x="4649" y="1317"/>
                                </a:lnTo>
                                <a:lnTo>
                                  <a:pt x="4649" y="1328"/>
                                </a:lnTo>
                                <a:lnTo>
                                  <a:pt x="4636" y="1328"/>
                                </a:lnTo>
                                <a:close/>
                                <a:moveTo>
                                  <a:pt x="4636" y="1306"/>
                                </a:moveTo>
                                <a:lnTo>
                                  <a:pt x="4636" y="1294"/>
                                </a:lnTo>
                                <a:lnTo>
                                  <a:pt x="4649" y="1294"/>
                                </a:lnTo>
                                <a:lnTo>
                                  <a:pt x="4649" y="1306"/>
                                </a:lnTo>
                                <a:lnTo>
                                  <a:pt x="4636" y="1306"/>
                                </a:lnTo>
                                <a:close/>
                                <a:moveTo>
                                  <a:pt x="4636" y="1283"/>
                                </a:moveTo>
                                <a:lnTo>
                                  <a:pt x="4636" y="1272"/>
                                </a:lnTo>
                                <a:lnTo>
                                  <a:pt x="4649" y="1272"/>
                                </a:lnTo>
                                <a:lnTo>
                                  <a:pt x="4649" y="1283"/>
                                </a:lnTo>
                                <a:lnTo>
                                  <a:pt x="4636" y="1283"/>
                                </a:lnTo>
                                <a:close/>
                                <a:moveTo>
                                  <a:pt x="4636" y="1260"/>
                                </a:moveTo>
                                <a:lnTo>
                                  <a:pt x="4636" y="1249"/>
                                </a:lnTo>
                                <a:lnTo>
                                  <a:pt x="4649" y="1249"/>
                                </a:lnTo>
                                <a:lnTo>
                                  <a:pt x="4649" y="1260"/>
                                </a:lnTo>
                                <a:lnTo>
                                  <a:pt x="4636" y="1260"/>
                                </a:lnTo>
                                <a:close/>
                                <a:moveTo>
                                  <a:pt x="4636" y="1237"/>
                                </a:moveTo>
                                <a:lnTo>
                                  <a:pt x="4636" y="1226"/>
                                </a:lnTo>
                                <a:lnTo>
                                  <a:pt x="4649" y="1226"/>
                                </a:lnTo>
                                <a:lnTo>
                                  <a:pt x="4649" y="1237"/>
                                </a:lnTo>
                                <a:lnTo>
                                  <a:pt x="4636" y="1237"/>
                                </a:lnTo>
                                <a:close/>
                                <a:moveTo>
                                  <a:pt x="4636" y="1215"/>
                                </a:moveTo>
                                <a:lnTo>
                                  <a:pt x="4636" y="1203"/>
                                </a:lnTo>
                                <a:lnTo>
                                  <a:pt x="4649" y="1203"/>
                                </a:lnTo>
                                <a:lnTo>
                                  <a:pt x="4649" y="1215"/>
                                </a:lnTo>
                                <a:lnTo>
                                  <a:pt x="4636" y="1215"/>
                                </a:lnTo>
                                <a:close/>
                                <a:moveTo>
                                  <a:pt x="4636" y="1192"/>
                                </a:moveTo>
                                <a:lnTo>
                                  <a:pt x="4636" y="1181"/>
                                </a:lnTo>
                                <a:lnTo>
                                  <a:pt x="4649" y="1181"/>
                                </a:lnTo>
                                <a:lnTo>
                                  <a:pt x="4649" y="1192"/>
                                </a:lnTo>
                                <a:lnTo>
                                  <a:pt x="4636" y="1192"/>
                                </a:lnTo>
                                <a:close/>
                                <a:moveTo>
                                  <a:pt x="4636" y="1169"/>
                                </a:moveTo>
                                <a:lnTo>
                                  <a:pt x="4636" y="1158"/>
                                </a:lnTo>
                                <a:lnTo>
                                  <a:pt x="4649" y="1158"/>
                                </a:lnTo>
                                <a:lnTo>
                                  <a:pt x="4649" y="1169"/>
                                </a:lnTo>
                                <a:lnTo>
                                  <a:pt x="4636" y="1169"/>
                                </a:lnTo>
                                <a:close/>
                                <a:moveTo>
                                  <a:pt x="4636" y="1147"/>
                                </a:moveTo>
                                <a:lnTo>
                                  <a:pt x="4636" y="1135"/>
                                </a:lnTo>
                                <a:lnTo>
                                  <a:pt x="4649" y="1135"/>
                                </a:lnTo>
                                <a:lnTo>
                                  <a:pt x="4649" y="1147"/>
                                </a:lnTo>
                                <a:lnTo>
                                  <a:pt x="4636" y="1147"/>
                                </a:lnTo>
                                <a:close/>
                                <a:moveTo>
                                  <a:pt x="4636" y="1124"/>
                                </a:moveTo>
                                <a:lnTo>
                                  <a:pt x="4636" y="1112"/>
                                </a:lnTo>
                                <a:lnTo>
                                  <a:pt x="4649" y="1112"/>
                                </a:lnTo>
                                <a:lnTo>
                                  <a:pt x="4649" y="1124"/>
                                </a:lnTo>
                                <a:lnTo>
                                  <a:pt x="4636" y="1124"/>
                                </a:lnTo>
                                <a:close/>
                                <a:moveTo>
                                  <a:pt x="4636" y="1101"/>
                                </a:moveTo>
                                <a:lnTo>
                                  <a:pt x="4636" y="1090"/>
                                </a:lnTo>
                                <a:lnTo>
                                  <a:pt x="4649" y="1090"/>
                                </a:lnTo>
                                <a:lnTo>
                                  <a:pt x="4649" y="1101"/>
                                </a:lnTo>
                                <a:lnTo>
                                  <a:pt x="4636" y="1101"/>
                                </a:lnTo>
                                <a:close/>
                                <a:moveTo>
                                  <a:pt x="4636" y="1078"/>
                                </a:moveTo>
                                <a:lnTo>
                                  <a:pt x="4636" y="1067"/>
                                </a:lnTo>
                                <a:lnTo>
                                  <a:pt x="4649" y="1067"/>
                                </a:lnTo>
                                <a:lnTo>
                                  <a:pt x="4649" y="1078"/>
                                </a:lnTo>
                                <a:lnTo>
                                  <a:pt x="4636" y="1078"/>
                                </a:lnTo>
                                <a:close/>
                                <a:moveTo>
                                  <a:pt x="4636" y="1056"/>
                                </a:moveTo>
                                <a:lnTo>
                                  <a:pt x="4636" y="1044"/>
                                </a:lnTo>
                                <a:lnTo>
                                  <a:pt x="4649" y="1044"/>
                                </a:lnTo>
                                <a:lnTo>
                                  <a:pt x="4649" y="1056"/>
                                </a:lnTo>
                                <a:lnTo>
                                  <a:pt x="4636" y="1056"/>
                                </a:lnTo>
                                <a:close/>
                                <a:moveTo>
                                  <a:pt x="4636" y="1033"/>
                                </a:moveTo>
                                <a:lnTo>
                                  <a:pt x="4636" y="1021"/>
                                </a:lnTo>
                                <a:lnTo>
                                  <a:pt x="4649" y="1021"/>
                                </a:lnTo>
                                <a:lnTo>
                                  <a:pt x="4649" y="1033"/>
                                </a:lnTo>
                                <a:lnTo>
                                  <a:pt x="4636" y="1033"/>
                                </a:lnTo>
                                <a:close/>
                                <a:moveTo>
                                  <a:pt x="4636" y="1010"/>
                                </a:moveTo>
                                <a:lnTo>
                                  <a:pt x="4636" y="999"/>
                                </a:lnTo>
                                <a:lnTo>
                                  <a:pt x="4649" y="999"/>
                                </a:lnTo>
                                <a:lnTo>
                                  <a:pt x="4649" y="1010"/>
                                </a:lnTo>
                                <a:lnTo>
                                  <a:pt x="4636" y="1010"/>
                                </a:lnTo>
                                <a:close/>
                                <a:moveTo>
                                  <a:pt x="4636" y="987"/>
                                </a:moveTo>
                                <a:lnTo>
                                  <a:pt x="4636" y="976"/>
                                </a:lnTo>
                                <a:lnTo>
                                  <a:pt x="4649" y="976"/>
                                </a:lnTo>
                                <a:lnTo>
                                  <a:pt x="4649" y="987"/>
                                </a:lnTo>
                                <a:lnTo>
                                  <a:pt x="4636" y="987"/>
                                </a:lnTo>
                                <a:close/>
                                <a:moveTo>
                                  <a:pt x="4636" y="965"/>
                                </a:moveTo>
                                <a:lnTo>
                                  <a:pt x="4636" y="953"/>
                                </a:lnTo>
                                <a:lnTo>
                                  <a:pt x="4649" y="953"/>
                                </a:lnTo>
                                <a:lnTo>
                                  <a:pt x="4649" y="965"/>
                                </a:lnTo>
                                <a:lnTo>
                                  <a:pt x="4636" y="965"/>
                                </a:lnTo>
                                <a:close/>
                                <a:moveTo>
                                  <a:pt x="4636" y="942"/>
                                </a:moveTo>
                                <a:lnTo>
                                  <a:pt x="4636" y="931"/>
                                </a:lnTo>
                                <a:lnTo>
                                  <a:pt x="4649" y="931"/>
                                </a:lnTo>
                                <a:lnTo>
                                  <a:pt x="4649" y="942"/>
                                </a:lnTo>
                                <a:lnTo>
                                  <a:pt x="4636" y="942"/>
                                </a:lnTo>
                                <a:close/>
                                <a:moveTo>
                                  <a:pt x="4636" y="919"/>
                                </a:moveTo>
                                <a:lnTo>
                                  <a:pt x="4636" y="908"/>
                                </a:lnTo>
                                <a:lnTo>
                                  <a:pt x="4649" y="908"/>
                                </a:lnTo>
                                <a:lnTo>
                                  <a:pt x="4649" y="919"/>
                                </a:lnTo>
                                <a:lnTo>
                                  <a:pt x="4636" y="919"/>
                                </a:lnTo>
                                <a:close/>
                                <a:moveTo>
                                  <a:pt x="4636" y="896"/>
                                </a:moveTo>
                                <a:lnTo>
                                  <a:pt x="4636" y="885"/>
                                </a:lnTo>
                                <a:lnTo>
                                  <a:pt x="4649" y="885"/>
                                </a:lnTo>
                                <a:lnTo>
                                  <a:pt x="4649" y="896"/>
                                </a:lnTo>
                                <a:lnTo>
                                  <a:pt x="4636" y="896"/>
                                </a:lnTo>
                                <a:close/>
                                <a:moveTo>
                                  <a:pt x="4636" y="874"/>
                                </a:moveTo>
                                <a:lnTo>
                                  <a:pt x="4636" y="862"/>
                                </a:lnTo>
                                <a:lnTo>
                                  <a:pt x="4649" y="862"/>
                                </a:lnTo>
                                <a:lnTo>
                                  <a:pt x="4649" y="874"/>
                                </a:lnTo>
                                <a:lnTo>
                                  <a:pt x="4636" y="874"/>
                                </a:lnTo>
                                <a:close/>
                                <a:moveTo>
                                  <a:pt x="4636" y="851"/>
                                </a:moveTo>
                                <a:lnTo>
                                  <a:pt x="4636" y="840"/>
                                </a:lnTo>
                                <a:lnTo>
                                  <a:pt x="4649" y="840"/>
                                </a:lnTo>
                                <a:lnTo>
                                  <a:pt x="4649" y="851"/>
                                </a:lnTo>
                                <a:lnTo>
                                  <a:pt x="4636" y="851"/>
                                </a:lnTo>
                                <a:close/>
                                <a:moveTo>
                                  <a:pt x="4636" y="828"/>
                                </a:moveTo>
                                <a:lnTo>
                                  <a:pt x="4636" y="817"/>
                                </a:lnTo>
                                <a:lnTo>
                                  <a:pt x="4649" y="817"/>
                                </a:lnTo>
                                <a:lnTo>
                                  <a:pt x="4649" y="828"/>
                                </a:lnTo>
                                <a:lnTo>
                                  <a:pt x="4636" y="828"/>
                                </a:lnTo>
                                <a:close/>
                                <a:moveTo>
                                  <a:pt x="4636" y="805"/>
                                </a:moveTo>
                                <a:lnTo>
                                  <a:pt x="4636" y="794"/>
                                </a:lnTo>
                                <a:lnTo>
                                  <a:pt x="4649" y="794"/>
                                </a:lnTo>
                                <a:lnTo>
                                  <a:pt x="4649" y="805"/>
                                </a:lnTo>
                                <a:lnTo>
                                  <a:pt x="4636" y="805"/>
                                </a:lnTo>
                                <a:close/>
                                <a:moveTo>
                                  <a:pt x="4636" y="783"/>
                                </a:moveTo>
                                <a:lnTo>
                                  <a:pt x="4636" y="771"/>
                                </a:lnTo>
                                <a:lnTo>
                                  <a:pt x="4649" y="771"/>
                                </a:lnTo>
                                <a:lnTo>
                                  <a:pt x="4649" y="783"/>
                                </a:lnTo>
                                <a:lnTo>
                                  <a:pt x="4636" y="783"/>
                                </a:lnTo>
                                <a:close/>
                                <a:moveTo>
                                  <a:pt x="4636" y="760"/>
                                </a:moveTo>
                                <a:lnTo>
                                  <a:pt x="4636" y="749"/>
                                </a:lnTo>
                                <a:lnTo>
                                  <a:pt x="4649" y="749"/>
                                </a:lnTo>
                                <a:lnTo>
                                  <a:pt x="4649" y="760"/>
                                </a:lnTo>
                                <a:lnTo>
                                  <a:pt x="4636" y="760"/>
                                </a:lnTo>
                                <a:close/>
                                <a:moveTo>
                                  <a:pt x="4636" y="737"/>
                                </a:moveTo>
                                <a:lnTo>
                                  <a:pt x="4636" y="726"/>
                                </a:lnTo>
                                <a:lnTo>
                                  <a:pt x="4649" y="726"/>
                                </a:lnTo>
                                <a:lnTo>
                                  <a:pt x="4649" y="737"/>
                                </a:lnTo>
                                <a:lnTo>
                                  <a:pt x="4636" y="737"/>
                                </a:lnTo>
                                <a:close/>
                                <a:moveTo>
                                  <a:pt x="4636" y="715"/>
                                </a:moveTo>
                                <a:lnTo>
                                  <a:pt x="4636" y="703"/>
                                </a:lnTo>
                                <a:lnTo>
                                  <a:pt x="4649" y="703"/>
                                </a:lnTo>
                                <a:lnTo>
                                  <a:pt x="4649" y="715"/>
                                </a:lnTo>
                                <a:lnTo>
                                  <a:pt x="4636" y="715"/>
                                </a:lnTo>
                                <a:close/>
                                <a:moveTo>
                                  <a:pt x="4636" y="692"/>
                                </a:moveTo>
                                <a:lnTo>
                                  <a:pt x="4636" y="680"/>
                                </a:lnTo>
                                <a:lnTo>
                                  <a:pt x="4649" y="680"/>
                                </a:lnTo>
                                <a:lnTo>
                                  <a:pt x="4649" y="692"/>
                                </a:lnTo>
                                <a:lnTo>
                                  <a:pt x="4636" y="692"/>
                                </a:lnTo>
                                <a:close/>
                                <a:moveTo>
                                  <a:pt x="4636" y="669"/>
                                </a:moveTo>
                                <a:lnTo>
                                  <a:pt x="4636" y="658"/>
                                </a:lnTo>
                                <a:lnTo>
                                  <a:pt x="4649" y="658"/>
                                </a:lnTo>
                                <a:lnTo>
                                  <a:pt x="4649" y="669"/>
                                </a:lnTo>
                                <a:lnTo>
                                  <a:pt x="4636" y="669"/>
                                </a:lnTo>
                                <a:close/>
                                <a:moveTo>
                                  <a:pt x="4636" y="646"/>
                                </a:moveTo>
                                <a:lnTo>
                                  <a:pt x="4636" y="635"/>
                                </a:lnTo>
                                <a:lnTo>
                                  <a:pt x="4649" y="635"/>
                                </a:lnTo>
                                <a:lnTo>
                                  <a:pt x="4649" y="646"/>
                                </a:lnTo>
                                <a:lnTo>
                                  <a:pt x="4636" y="646"/>
                                </a:lnTo>
                                <a:close/>
                                <a:moveTo>
                                  <a:pt x="4636" y="624"/>
                                </a:moveTo>
                                <a:lnTo>
                                  <a:pt x="4636" y="612"/>
                                </a:lnTo>
                                <a:lnTo>
                                  <a:pt x="4649" y="612"/>
                                </a:lnTo>
                                <a:lnTo>
                                  <a:pt x="4649" y="624"/>
                                </a:lnTo>
                                <a:lnTo>
                                  <a:pt x="4636" y="624"/>
                                </a:lnTo>
                                <a:close/>
                                <a:moveTo>
                                  <a:pt x="4636" y="601"/>
                                </a:moveTo>
                                <a:lnTo>
                                  <a:pt x="4636" y="589"/>
                                </a:lnTo>
                                <a:lnTo>
                                  <a:pt x="4649" y="589"/>
                                </a:lnTo>
                                <a:lnTo>
                                  <a:pt x="4649" y="601"/>
                                </a:lnTo>
                                <a:lnTo>
                                  <a:pt x="4636" y="601"/>
                                </a:lnTo>
                                <a:close/>
                                <a:moveTo>
                                  <a:pt x="4636" y="578"/>
                                </a:moveTo>
                                <a:lnTo>
                                  <a:pt x="4636" y="567"/>
                                </a:lnTo>
                                <a:lnTo>
                                  <a:pt x="4649" y="567"/>
                                </a:lnTo>
                                <a:lnTo>
                                  <a:pt x="4649" y="578"/>
                                </a:lnTo>
                                <a:lnTo>
                                  <a:pt x="4636" y="578"/>
                                </a:lnTo>
                                <a:close/>
                                <a:moveTo>
                                  <a:pt x="4636" y="555"/>
                                </a:moveTo>
                                <a:lnTo>
                                  <a:pt x="4636" y="544"/>
                                </a:lnTo>
                                <a:lnTo>
                                  <a:pt x="4649" y="544"/>
                                </a:lnTo>
                                <a:lnTo>
                                  <a:pt x="4649" y="555"/>
                                </a:lnTo>
                                <a:lnTo>
                                  <a:pt x="4636" y="555"/>
                                </a:lnTo>
                                <a:close/>
                                <a:moveTo>
                                  <a:pt x="4636" y="533"/>
                                </a:moveTo>
                                <a:lnTo>
                                  <a:pt x="4636" y="521"/>
                                </a:lnTo>
                                <a:lnTo>
                                  <a:pt x="4649" y="521"/>
                                </a:lnTo>
                                <a:lnTo>
                                  <a:pt x="4649" y="533"/>
                                </a:lnTo>
                                <a:lnTo>
                                  <a:pt x="4636" y="533"/>
                                </a:lnTo>
                                <a:close/>
                                <a:moveTo>
                                  <a:pt x="4636" y="510"/>
                                </a:moveTo>
                                <a:lnTo>
                                  <a:pt x="4636" y="499"/>
                                </a:lnTo>
                                <a:lnTo>
                                  <a:pt x="4649" y="499"/>
                                </a:lnTo>
                                <a:lnTo>
                                  <a:pt x="4649" y="510"/>
                                </a:lnTo>
                                <a:lnTo>
                                  <a:pt x="4636" y="510"/>
                                </a:lnTo>
                                <a:close/>
                                <a:moveTo>
                                  <a:pt x="4636" y="487"/>
                                </a:moveTo>
                                <a:lnTo>
                                  <a:pt x="4636" y="476"/>
                                </a:lnTo>
                                <a:lnTo>
                                  <a:pt x="4649" y="476"/>
                                </a:lnTo>
                                <a:lnTo>
                                  <a:pt x="4649" y="487"/>
                                </a:lnTo>
                                <a:lnTo>
                                  <a:pt x="4636" y="487"/>
                                </a:lnTo>
                                <a:close/>
                                <a:moveTo>
                                  <a:pt x="4636" y="464"/>
                                </a:moveTo>
                                <a:lnTo>
                                  <a:pt x="4636" y="453"/>
                                </a:lnTo>
                                <a:lnTo>
                                  <a:pt x="4649" y="453"/>
                                </a:lnTo>
                                <a:lnTo>
                                  <a:pt x="4649" y="464"/>
                                </a:lnTo>
                                <a:lnTo>
                                  <a:pt x="4636" y="464"/>
                                </a:lnTo>
                                <a:close/>
                                <a:moveTo>
                                  <a:pt x="4636" y="442"/>
                                </a:moveTo>
                                <a:lnTo>
                                  <a:pt x="4636" y="430"/>
                                </a:lnTo>
                                <a:lnTo>
                                  <a:pt x="4649" y="430"/>
                                </a:lnTo>
                                <a:lnTo>
                                  <a:pt x="4649" y="442"/>
                                </a:lnTo>
                                <a:lnTo>
                                  <a:pt x="4636" y="442"/>
                                </a:lnTo>
                                <a:close/>
                                <a:moveTo>
                                  <a:pt x="4636" y="419"/>
                                </a:moveTo>
                                <a:lnTo>
                                  <a:pt x="4636" y="408"/>
                                </a:lnTo>
                                <a:lnTo>
                                  <a:pt x="4649" y="408"/>
                                </a:lnTo>
                                <a:lnTo>
                                  <a:pt x="4649" y="419"/>
                                </a:lnTo>
                                <a:lnTo>
                                  <a:pt x="4636" y="419"/>
                                </a:lnTo>
                                <a:close/>
                                <a:moveTo>
                                  <a:pt x="4636" y="396"/>
                                </a:moveTo>
                                <a:lnTo>
                                  <a:pt x="4636" y="385"/>
                                </a:lnTo>
                                <a:lnTo>
                                  <a:pt x="4649" y="385"/>
                                </a:lnTo>
                                <a:lnTo>
                                  <a:pt x="4649" y="396"/>
                                </a:lnTo>
                                <a:lnTo>
                                  <a:pt x="4636" y="396"/>
                                </a:lnTo>
                                <a:close/>
                                <a:moveTo>
                                  <a:pt x="4636" y="373"/>
                                </a:moveTo>
                                <a:lnTo>
                                  <a:pt x="4636" y="362"/>
                                </a:lnTo>
                                <a:lnTo>
                                  <a:pt x="4649" y="362"/>
                                </a:lnTo>
                                <a:lnTo>
                                  <a:pt x="4649" y="373"/>
                                </a:lnTo>
                                <a:lnTo>
                                  <a:pt x="4636" y="373"/>
                                </a:lnTo>
                                <a:close/>
                                <a:moveTo>
                                  <a:pt x="4636" y="351"/>
                                </a:moveTo>
                                <a:lnTo>
                                  <a:pt x="4636" y="339"/>
                                </a:lnTo>
                                <a:lnTo>
                                  <a:pt x="4649" y="339"/>
                                </a:lnTo>
                                <a:lnTo>
                                  <a:pt x="4649" y="351"/>
                                </a:lnTo>
                                <a:lnTo>
                                  <a:pt x="4636" y="351"/>
                                </a:lnTo>
                                <a:close/>
                                <a:moveTo>
                                  <a:pt x="4636" y="328"/>
                                </a:moveTo>
                                <a:lnTo>
                                  <a:pt x="4636" y="317"/>
                                </a:lnTo>
                                <a:lnTo>
                                  <a:pt x="4649" y="317"/>
                                </a:lnTo>
                                <a:lnTo>
                                  <a:pt x="4649" y="328"/>
                                </a:lnTo>
                                <a:lnTo>
                                  <a:pt x="4636" y="328"/>
                                </a:lnTo>
                                <a:close/>
                                <a:moveTo>
                                  <a:pt x="4636" y="305"/>
                                </a:moveTo>
                                <a:lnTo>
                                  <a:pt x="4636" y="294"/>
                                </a:lnTo>
                                <a:lnTo>
                                  <a:pt x="4649" y="294"/>
                                </a:lnTo>
                                <a:lnTo>
                                  <a:pt x="4649" y="305"/>
                                </a:lnTo>
                                <a:lnTo>
                                  <a:pt x="4636" y="305"/>
                                </a:lnTo>
                                <a:close/>
                                <a:moveTo>
                                  <a:pt x="4636" y="283"/>
                                </a:moveTo>
                                <a:lnTo>
                                  <a:pt x="4636" y="271"/>
                                </a:lnTo>
                                <a:lnTo>
                                  <a:pt x="4649" y="271"/>
                                </a:lnTo>
                                <a:lnTo>
                                  <a:pt x="4649" y="283"/>
                                </a:lnTo>
                                <a:lnTo>
                                  <a:pt x="4636" y="283"/>
                                </a:lnTo>
                                <a:close/>
                                <a:moveTo>
                                  <a:pt x="4636" y="260"/>
                                </a:moveTo>
                                <a:lnTo>
                                  <a:pt x="4636" y="248"/>
                                </a:lnTo>
                                <a:lnTo>
                                  <a:pt x="4649" y="248"/>
                                </a:lnTo>
                                <a:lnTo>
                                  <a:pt x="4649" y="260"/>
                                </a:lnTo>
                                <a:lnTo>
                                  <a:pt x="4636" y="260"/>
                                </a:lnTo>
                                <a:close/>
                                <a:moveTo>
                                  <a:pt x="4636" y="237"/>
                                </a:moveTo>
                                <a:lnTo>
                                  <a:pt x="4636" y="226"/>
                                </a:lnTo>
                                <a:lnTo>
                                  <a:pt x="4649" y="226"/>
                                </a:lnTo>
                                <a:lnTo>
                                  <a:pt x="4649" y="237"/>
                                </a:lnTo>
                                <a:lnTo>
                                  <a:pt x="4636" y="237"/>
                                </a:lnTo>
                                <a:close/>
                                <a:moveTo>
                                  <a:pt x="4636" y="214"/>
                                </a:moveTo>
                                <a:lnTo>
                                  <a:pt x="4636" y="203"/>
                                </a:lnTo>
                                <a:lnTo>
                                  <a:pt x="4649" y="203"/>
                                </a:lnTo>
                                <a:lnTo>
                                  <a:pt x="4649" y="214"/>
                                </a:lnTo>
                                <a:lnTo>
                                  <a:pt x="4636" y="214"/>
                                </a:lnTo>
                                <a:close/>
                                <a:moveTo>
                                  <a:pt x="4636" y="192"/>
                                </a:moveTo>
                                <a:lnTo>
                                  <a:pt x="4636" y="180"/>
                                </a:lnTo>
                                <a:lnTo>
                                  <a:pt x="4649" y="180"/>
                                </a:lnTo>
                                <a:lnTo>
                                  <a:pt x="4649" y="192"/>
                                </a:lnTo>
                                <a:lnTo>
                                  <a:pt x="4636" y="192"/>
                                </a:lnTo>
                                <a:close/>
                                <a:moveTo>
                                  <a:pt x="4636" y="169"/>
                                </a:moveTo>
                                <a:lnTo>
                                  <a:pt x="4636" y="157"/>
                                </a:lnTo>
                                <a:lnTo>
                                  <a:pt x="4649" y="157"/>
                                </a:lnTo>
                                <a:lnTo>
                                  <a:pt x="4649" y="169"/>
                                </a:lnTo>
                                <a:lnTo>
                                  <a:pt x="4636" y="169"/>
                                </a:lnTo>
                                <a:close/>
                                <a:moveTo>
                                  <a:pt x="4636" y="146"/>
                                </a:moveTo>
                                <a:lnTo>
                                  <a:pt x="4636" y="135"/>
                                </a:lnTo>
                                <a:lnTo>
                                  <a:pt x="4649" y="135"/>
                                </a:lnTo>
                                <a:lnTo>
                                  <a:pt x="4649" y="146"/>
                                </a:lnTo>
                                <a:lnTo>
                                  <a:pt x="4636" y="146"/>
                                </a:lnTo>
                                <a:close/>
                                <a:moveTo>
                                  <a:pt x="4636" y="123"/>
                                </a:moveTo>
                                <a:lnTo>
                                  <a:pt x="4636" y="112"/>
                                </a:lnTo>
                                <a:lnTo>
                                  <a:pt x="4649" y="112"/>
                                </a:lnTo>
                                <a:lnTo>
                                  <a:pt x="4649" y="123"/>
                                </a:lnTo>
                                <a:lnTo>
                                  <a:pt x="4636" y="123"/>
                                </a:lnTo>
                                <a:close/>
                                <a:moveTo>
                                  <a:pt x="4636" y="101"/>
                                </a:moveTo>
                                <a:lnTo>
                                  <a:pt x="4636" y="89"/>
                                </a:lnTo>
                                <a:lnTo>
                                  <a:pt x="4649" y="89"/>
                                </a:lnTo>
                                <a:lnTo>
                                  <a:pt x="4649" y="101"/>
                                </a:lnTo>
                                <a:lnTo>
                                  <a:pt x="4636" y="101"/>
                                </a:lnTo>
                                <a:close/>
                                <a:moveTo>
                                  <a:pt x="4636" y="78"/>
                                </a:moveTo>
                                <a:lnTo>
                                  <a:pt x="4636" y="67"/>
                                </a:lnTo>
                                <a:lnTo>
                                  <a:pt x="4649" y="67"/>
                                </a:lnTo>
                                <a:lnTo>
                                  <a:pt x="4649" y="78"/>
                                </a:lnTo>
                                <a:lnTo>
                                  <a:pt x="4636" y="78"/>
                                </a:lnTo>
                                <a:close/>
                                <a:moveTo>
                                  <a:pt x="4636" y="55"/>
                                </a:moveTo>
                                <a:lnTo>
                                  <a:pt x="4636" y="44"/>
                                </a:lnTo>
                                <a:lnTo>
                                  <a:pt x="4649" y="44"/>
                                </a:lnTo>
                                <a:lnTo>
                                  <a:pt x="4649" y="55"/>
                                </a:lnTo>
                                <a:lnTo>
                                  <a:pt x="4636" y="55"/>
                                </a:lnTo>
                                <a:close/>
                                <a:moveTo>
                                  <a:pt x="4636" y="32"/>
                                </a:moveTo>
                                <a:lnTo>
                                  <a:pt x="4636" y="21"/>
                                </a:lnTo>
                                <a:lnTo>
                                  <a:pt x="4649" y="21"/>
                                </a:lnTo>
                                <a:lnTo>
                                  <a:pt x="4649" y="32"/>
                                </a:lnTo>
                                <a:lnTo>
                                  <a:pt x="4636" y="32"/>
                                </a:lnTo>
                                <a:close/>
                                <a:moveTo>
                                  <a:pt x="4636" y="10"/>
                                </a:moveTo>
                                <a:lnTo>
                                  <a:pt x="4636" y="6"/>
                                </a:lnTo>
                                <a:lnTo>
                                  <a:pt x="4649" y="6"/>
                                </a:lnTo>
                                <a:lnTo>
                                  <a:pt x="4649" y="10"/>
                                </a:lnTo>
                                <a:lnTo>
                                  <a:pt x="4636" y="1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2458" name="Rectangle 142"/>
                        <wps:cNvSpPr>
                          <a:spLocks noChangeArrowheads="1"/>
                        </wps:cNvSpPr>
                        <wps:spPr bwMode="auto">
                          <a:xfrm>
                            <a:off x="16821" y="20875"/>
                            <a:ext cx="8350" cy="44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9EB5F2" w14:textId="77777777" w:rsidR="001E7F2D" w:rsidRDefault="001E7F2D" w:rsidP="001E7F2D">
                              <w:r>
                                <w:rPr>
                                  <w:color w:val="000000"/>
                                  <w:sz w:val="16"/>
                                  <w:szCs w:val="16"/>
                                </w:rPr>
                                <w:t>Ancillary Services Provided: Reg-Up, ECRS, Non-Spin</w:t>
                              </w:r>
                            </w:p>
                          </w:txbxContent>
                        </wps:txbx>
                        <wps:bodyPr rot="0" vert="horz" wrap="square" lIns="0" tIns="0" rIns="0" bIns="0" anchor="t" anchorCtr="0" upright="1">
                          <a:noAutofit/>
                        </wps:bodyPr>
                      </wps:wsp>
                      <wps:wsp>
                        <wps:cNvPr id="2459" name="Rectangle 17"/>
                        <wps:cNvSpPr>
                          <a:spLocks noChangeArrowheads="1"/>
                        </wps:cNvSpPr>
                        <wps:spPr bwMode="auto">
                          <a:xfrm>
                            <a:off x="-1070" y="3276"/>
                            <a:ext cx="7004" cy="13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B6E0C7" w14:textId="77777777" w:rsidR="001E7F2D" w:rsidRDefault="001E7F2D" w:rsidP="001E7F2D">
                              <w:r>
                                <w:rPr>
                                  <w:color w:val="000000"/>
                                  <w:sz w:val="18"/>
                                  <w:szCs w:val="18"/>
                                </w:rPr>
                                <w:t>HSL = MPC -</w:t>
                              </w:r>
                            </w:p>
                          </w:txbxContent>
                        </wps:txbx>
                        <wps:bodyPr rot="0" vert="horz" wrap="square" lIns="0" tIns="0" rIns="0" bIns="0" anchor="t" anchorCtr="0" upright="1">
                          <a:spAutoFit/>
                        </wps:bodyPr>
                      </wps:wsp>
                      <wps:wsp>
                        <wps:cNvPr id="2460" name="Freeform 36"/>
                        <wps:cNvSpPr>
                          <a:spLocks noEditPoints="1"/>
                        </wps:cNvSpPr>
                        <wps:spPr bwMode="auto">
                          <a:xfrm>
                            <a:off x="16217" y="10437"/>
                            <a:ext cx="622" cy="8097"/>
                          </a:xfrm>
                          <a:custGeom>
                            <a:avLst/>
                            <a:gdLst>
                              <a:gd name="T0" fmla="*/ 87651 w 400"/>
                              <a:gd name="T1" fmla="*/ 388015 h 3575"/>
                              <a:gd name="T2" fmla="*/ 87651 w 400"/>
                              <a:gd name="T3" fmla="*/ 3766319 h 3575"/>
                              <a:gd name="T4" fmla="*/ 75237 w 400"/>
                              <a:gd name="T5" fmla="*/ 3804652 h 3575"/>
                              <a:gd name="T6" fmla="*/ 62822 w 400"/>
                              <a:gd name="T7" fmla="*/ 3766319 h 3575"/>
                              <a:gd name="T8" fmla="*/ 62822 w 400"/>
                              <a:gd name="T9" fmla="*/ 388015 h 3575"/>
                              <a:gd name="T10" fmla="*/ 75237 w 400"/>
                              <a:gd name="T11" fmla="*/ 348520 h 3575"/>
                              <a:gd name="T12" fmla="*/ 87651 w 400"/>
                              <a:gd name="T13" fmla="*/ 388015 h 3575"/>
                              <a:gd name="T14" fmla="*/ 0 w 400"/>
                              <a:gd name="T15" fmla="*/ 464689 h 3575"/>
                              <a:gd name="T16" fmla="*/ 75237 w 400"/>
                              <a:gd name="T17" fmla="*/ 0 h 3575"/>
                              <a:gd name="T18" fmla="*/ 150474 w 400"/>
                              <a:gd name="T19" fmla="*/ 464689 h 3575"/>
                              <a:gd name="T20" fmla="*/ 0 w 400"/>
                              <a:gd name="T21" fmla="*/ 464689 h 3575"/>
                              <a:gd name="T22" fmla="*/ 150474 w 400"/>
                              <a:gd name="T23" fmla="*/ 3688486 h 3575"/>
                              <a:gd name="T24" fmla="*/ 75237 w 400"/>
                              <a:gd name="T25" fmla="*/ 4153174 h 3575"/>
                              <a:gd name="T26" fmla="*/ 0 w 400"/>
                              <a:gd name="T27" fmla="*/ 3688486 h 3575"/>
                              <a:gd name="T28" fmla="*/ 150474 w 400"/>
                              <a:gd name="T29" fmla="*/ 3688486 h 3575"/>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400" h="3575">
                                <a:moveTo>
                                  <a:pt x="233" y="334"/>
                                </a:moveTo>
                                <a:lnTo>
                                  <a:pt x="233" y="3242"/>
                                </a:lnTo>
                                <a:cubicBezTo>
                                  <a:pt x="233" y="3261"/>
                                  <a:pt x="219" y="3275"/>
                                  <a:pt x="200" y="3275"/>
                                </a:cubicBezTo>
                                <a:cubicBezTo>
                                  <a:pt x="182" y="3275"/>
                                  <a:pt x="167" y="3261"/>
                                  <a:pt x="167" y="3242"/>
                                </a:cubicBezTo>
                                <a:lnTo>
                                  <a:pt x="167" y="334"/>
                                </a:lnTo>
                                <a:cubicBezTo>
                                  <a:pt x="167" y="315"/>
                                  <a:pt x="182" y="300"/>
                                  <a:pt x="200" y="300"/>
                                </a:cubicBezTo>
                                <a:cubicBezTo>
                                  <a:pt x="219" y="300"/>
                                  <a:pt x="233" y="315"/>
                                  <a:pt x="233" y="334"/>
                                </a:cubicBezTo>
                                <a:close/>
                                <a:moveTo>
                                  <a:pt x="0" y="400"/>
                                </a:moveTo>
                                <a:lnTo>
                                  <a:pt x="200" y="0"/>
                                </a:lnTo>
                                <a:lnTo>
                                  <a:pt x="400" y="400"/>
                                </a:lnTo>
                                <a:lnTo>
                                  <a:pt x="0" y="400"/>
                                </a:lnTo>
                                <a:close/>
                                <a:moveTo>
                                  <a:pt x="400" y="3175"/>
                                </a:moveTo>
                                <a:lnTo>
                                  <a:pt x="200" y="3575"/>
                                </a:lnTo>
                                <a:lnTo>
                                  <a:pt x="0" y="3175"/>
                                </a:lnTo>
                                <a:lnTo>
                                  <a:pt x="400" y="3175"/>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2462" name="Rectangle 142"/>
                        <wps:cNvSpPr>
                          <a:spLocks noChangeArrowheads="1"/>
                        </wps:cNvSpPr>
                        <wps:spPr bwMode="auto">
                          <a:xfrm>
                            <a:off x="17080" y="13025"/>
                            <a:ext cx="6763" cy="33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DA004B" w14:textId="77777777" w:rsidR="001E7F2D" w:rsidRDefault="001E7F2D" w:rsidP="001E7F2D">
                              <w:r>
                                <w:rPr>
                                  <w:color w:val="000000"/>
                                  <w:sz w:val="16"/>
                                  <w:szCs w:val="16"/>
                                </w:rPr>
                                <w:t xml:space="preserve">Normal Load </w:t>
                              </w:r>
                              <w:r>
                                <w:rPr>
                                  <w:color w:val="000000"/>
                                  <w:sz w:val="16"/>
                                  <w:szCs w:val="16"/>
                                </w:rPr>
                                <w:br/>
                                <w:t>Fluctuation</w:t>
                              </w:r>
                            </w:p>
                          </w:txbxContent>
                        </wps:txbx>
                        <wps:bodyPr rot="0" vert="horz" wrap="square" lIns="0" tIns="0" rIns="0" bIns="0" anchor="t" anchorCtr="0" upright="1">
                          <a:noAutofit/>
                        </wps:bodyPr>
                      </wps:wsp>
                      <wps:wsp>
                        <wps:cNvPr id="2463" name="Freeform 57"/>
                        <wps:cNvSpPr>
                          <a:spLocks noEditPoints="1"/>
                        </wps:cNvSpPr>
                        <wps:spPr bwMode="auto">
                          <a:xfrm flipH="1">
                            <a:off x="5881" y="1948"/>
                            <a:ext cx="977" cy="25334"/>
                          </a:xfrm>
                          <a:custGeom>
                            <a:avLst/>
                            <a:gdLst>
                              <a:gd name="T0" fmla="*/ 241837 w 400"/>
                              <a:gd name="T1" fmla="*/ 27370533 h 7691"/>
                              <a:gd name="T2" fmla="*/ 241837 w 400"/>
                              <a:gd name="T3" fmla="*/ 1190181 h 7691"/>
                              <a:gd name="T4" fmla="*/ 291371 w 400"/>
                              <a:gd name="T5" fmla="*/ 1072237 h 7691"/>
                              <a:gd name="T6" fmla="*/ 339449 w 400"/>
                              <a:gd name="T7" fmla="*/ 1190181 h 7691"/>
                              <a:gd name="T8" fmla="*/ 339449 w 400"/>
                              <a:gd name="T9" fmla="*/ 27370533 h 7691"/>
                              <a:gd name="T10" fmla="*/ 291371 w 400"/>
                              <a:gd name="T11" fmla="*/ 27488474 h 7691"/>
                              <a:gd name="T12" fmla="*/ 241837 w 400"/>
                              <a:gd name="T13" fmla="*/ 27370533 h 7691"/>
                              <a:gd name="T14" fmla="*/ 0 w 400"/>
                              <a:gd name="T15" fmla="*/ 1429647 h 7691"/>
                              <a:gd name="T16" fmla="*/ 291371 w 400"/>
                              <a:gd name="T17" fmla="*/ 0 h 7691"/>
                              <a:gd name="T18" fmla="*/ 582739 w 400"/>
                              <a:gd name="T19" fmla="*/ 1429647 h 7691"/>
                              <a:gd name="T20" fmla="*/ 0 w 400"/>
                              <a:gd name="T21" fmla="*/ 1429647 h 7691"/>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400" h="7691">
                                <a:moveTo>
                                  <a:pt x="166" y="7658"/>
                                </a:moveTo>
                                <a:lnTo>
                                  <a:pt x="166" y="333"/>
                                </a:lnTo>
                                <a:cubicBezTo>
                                  <a:pt x="166" y="315"/>
                                  <a:pt x="181" y="300"/>
                                  <a:pt x="200" y="300"/>
                                </a:cubicBezTo>
                                <a:cubicBezTo>
                                  <a:pt x="218" y="300"/>
                                  <a:pt x="233" y="315"/>
                                  <a:pt x="233" y="333"/>
                                </a:cubicBezTo>
                                <a:lnTo>
                                  <a:pt x="233" y="7658"/>
                                </a:lnTo>
                                <a:cubicBezTo>
                                  <a:pt x="233" y="7677"/>
                                  <a:pt x="218" y="7691"/>
                                  <a:pt x="200" y="7691"/>
                                </a:cubicBezTo>
                                <a:cubicBezTo>
                                  <a:pt x="181" y="7691"/>
                                  <a:pt x="166" y="7677"/>
                                  <a:pt x="166" y="7658"/>
                                </a:cubicBezTo>
                                <a:close/>
                                <a:moveTo>
                                  <a:pt x="0" y="400"/>
                                </a:moveTo>
                                <a:lnTo>
                                  <a:pt x="200" y="0"/>
                                </a:lnTo>
                                <a:lnTo>
                                  <a:pt x="400" y="400"/>
                                </a:lnTo>
                                <a:lnTo>
                                  <a:pt x="0" y="40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g:wgp>
                  </a:graphicData>
                </a:graphic>
                <wp14:sizeRelH relativeFrom="margin">
                  <wp14:pctWidth>0</wp14:pctWidth>
                </wp14:sizeRelH>
                <wp14:sizeRelV relativeFrom="page">
                  <wp14:pctHeight>0</wp14:pctHeight>
                </wp14:sizeRelV>
              </wp:anchor>
            </w:drawing>
          </mc:Choice>
          <mc:Fallback>
            <w:pict>
              <v:group w14:anchorId="2AD86DB8" id="Group 145" o:spid="_x0000_s1167" style="position:absolute;margin-left:-5.55pt;margin-top:15.55pt;width:440.55pt;height:237.05pt;z-index:251660288;mso-width-relative:margin" coordorigin="-1070" coordsize="55951,30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">
                <v:line id="Line 4" o:spid="_x0000_s1168" style="position:absolute;visibility:visible;mso-wrap-style:square" from="46237,18115" to="46237,190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" strokeweight=".65pt">
                  <v:stroke endcap="round"/>
                </v:line>
                <v:rect id="Rectangle 13" o:spid="_x0000_s1169" style="position:absolute;left:50982;top:26396;width:3220;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" filled="f" stroked="f">
                  <v:textbox style="mso-fit-shape-to-text:t" inset="0,0,0,0">
                    <w:txbxContent>
                      <w:p w14:paraId="6DCC0475" w14:textId="77777777" w:rsidR="001E7F2D" w:rsidRDefault="001E7F2D" w:rsidP="001E7F2D">
                        <w:r>
                          <w:rPr>
                            <w:color w:val="000000"/>
                          </w:rPr>
                          <w:t>Time</w:t>
                        </w:r>
                      </w:p>
                    </w:txbxContent>
                  </v:textbox>
                </v:rect>
                <v:shape id="Freeform 12" o:spid="_x0000_s1170" style="position:absolute;left:6297;top:26828;width:41933;height:637;visibility:visible;mso-wrap-style:square;v-text-anchor:top" coordsize="6604,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" path="m,34r6512,l6512,68,,68,,34xm6493,r111,51l6493,102,6493,xe" fillcolor="black" strokeweight=".1pt">
                  <v:stroke joinstyle="bevel"/>
                  <v:path arrowok="t" o:connecttype="custom" o:connectlocs="0,5174570;1058559287,5174570;1058559287,10348902;0,10348902;0,5174570;1055470614,0;1073514281,7761758;1055470614,15523471;1055470614,0" o:connectangles="0,0,0,0,0,0,0,0,0"/>
                  <o:lock v:ext="edit" verticies="t"/>
                </v:shape>
                <v:rect id="Rectangle 17" o:spid="_x0000_s1171" style="position:absolute;left:-291;top:23270;width:6626;height:19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" filled="f" stroked="f">
                  <v:textbox inset="0,0,0,0">
                    <w:txbxContent>
                      <w:p w14:paraId="46D3FFEE" w14:textId="77777777" w:rsidR="001E7F2D" w:rsidRDefault="001E7F2D" w:rsidP="001E7F2D">
                        <w:r>
                          <w:rPr>
                            <w:color w:val="000000"/>
                            <w:sz w:val="18"/>
                            <w:szCs w:val="18"/>
                          </w:rPr>
                          <w:t>LSL = LPC -</w:t>
                        </w:r>
                      </w:p>
                    </w:txbxContent>
                  </v:textbox>
                </v:rect>
                <v:rect id="Rectangle 23" o:spid="_x0000_s1172" style="position:absolute;left:1647;top:18750;width:3893;height:13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" filled="f" stroked="f">
                  <v:textbox style="mso-fit-shape-to-text:t" inset="0,0,0,0">
                    <w:txbxContent>
                      <w:p w14:paraId="4E0E1804" w14:textId="77777777" w:rsidR="001E7F2D" w:rsidRDefault="001E7F2D" w:rsidP="001E7F2D">
                        <w:proofErr w:type="gramStart"/>
                        <w:r>
                          <w:rPr>
                            <w:color w:val="000000"/>
                            <w:sz w:val="18"/>
                            <w:szCs w:val="18"/>
                          </w:rPr>
                          <w:t>LASL  -</w:t>
                        </w:r>
                        <w:proofErr w:type="gramEnd"/>
                      </w:p>
                    </w:txbxContent>
                  </v:textbox>
                </v:rect>
                <v:rect id="Rectangle 25" o:spid="_x0000_s1173" style="position:absolute;left:1812;top:8280;width:4109;height:13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" filled="f" stroked="f">
                  <v:textbox style="mso-fit-shape-to-text:t" inset="0,0,0,0">
                    <w:txbxContent>
                      <w:p w14:paraId="0DBC2108" w14:textId="77777777" w:rsidR="001E7F2D" w:rsidRDefault="001E7F2D" w:rsidP="001E7F2D">
                        <w:proofErr w:type="gramStart"/>
                        <w:r>
                          <w:rPr>
                            <w:color w:val="000000"/>
                            <w:sz w:val="18"/>
                            <w:szCs w:val="18"/>
                          </w:rPr>
                          <w:t>HASL  -</w:t>
                        </w:r>
                        <w:proofErr w:type="gramEnd"/>
                      </w:p>
                    </w:txbxContent>
                  </v:textbox>
                </v:rect>
                <v:rect id="Rectangle 40" o:spid="_x0000_s1174" style="position:absolute;left:17425;top:3881;width:7664;height:4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" filled="f" stroked="f">
                  <v:textbox inset="0,0,0,0">
                    <w:txbxContent>
                      <w:p w14:paraId="054BDFA4" w14:textId="77777777" w:rsidR="001E7F2D" w:rsidRDefault="001E7F2D" w:rsidP="001E7F2D">
                        <w:r>
                          <w:rPr>
                            <w:color w:val="000000"/>
                            <w:sz w:val="16"/>
                            <w:szCs w:val="16"/>
                          </w:rPr>
                          <w:t>Ancillary Services Provided: Reg-Down</w:t>
                        </w:r>
                      </w:p>
                    </w:txbxContent>
                  </v:textbox>
                </v:rect>
                <v:line id="Line 44" o:spid="_x0000_s1175" style="position:absolute;visibility:visible;mso-wrap-style:square" from="6383,14492" to="14912,144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" strokeweight="1.85pt"/>
                <v:rect id="Rectangle 45" o:spid="_x0000_s1176" style="position:absolute;left:688;top:13112;width:6712;height:1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" filled="f" stroked="f">
                  <v:textbox style="mso-fit-shape-to-text:t" inset="0,0,0,0">
                    <w:txbxContent>
                      <w:p w14:paraId="4ACF3EBD" w14:textId="77777777" w:rsidR="001E7F2D" w:rsidRDefault="001E7F2D" w:rsidP="001E7F2D">
                        <w:r>
                          <w:rPr>
                            <w:color w:val="000000"/>
                            <w:sz w:val="16"/>
                            <w:szCs w:val="16"/>
                          </w:rPr>
                          <w:t>Current Load</w:t>
                        </w:r>
                      </w:p>
                    </w:txbxContent>
                  </v:textbox>
                </v:rect>
                <v:rect id="Rectangle 46" o:spid="_x0000_s1177" style="position:absolute;left:1146;top:14490;width:4394;height:1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" filled="f" stroked="f">
                  <v:textbox style="mso-fit-shape-to-text:t" inset="0,0,0,0">
                    <w:txbxContent>
                      <w:p w14:paraId="0BA6C04A" w14:textId="77777777" w:rsidR="001E7F2D" w:rsidRDefault="001E7F2D" w:rsidP="001E7F2D">
                        <w:r>
                          <w:rPr>
                            <w:color w:val="000000"/>
                            <w:sz w:val="16"/>
                            <w:szCs w:val="16"/>
                          </w:rPr>
                          <w:t>Telemetry</w:t>
                        </w:r>
                      </w:p>
                    </w:txbxContent>
                  </v:textbox>
                </v:rect>
                <v:rect id="Rectangle 48" o:spid="_x0000_s1178" style="position:absolute;left:16215;top:9315;width:3366;height:13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" filled="f" stroked="f">
                  <v:textbox style="mso-fit-shape-to-text:t" inset="0,0,0,0">
                    <w:txbxContent>
                      <w:p w14:paraId="172B9261" w14:textId="77777777" w:rsidR="001E7F2D" w:rsidRDefault="001E7F2D" w:rsidP="001E7F2D">
                        <w:r>
                          <w:rPr>
                            <w:color w:val="000000"/>
                            <w:sz w:val="18"/>
                            <w:szCs w:val="18"/>
                          </w:rPr>
                          <w:t>HDL</w:t>
                        </w:r>
                      </w:p>
                    </w:txbxContent>
                  </v:textbox>
                </v:rect>
                <v:rect id="Rectangle 50" o:spid="_x0000_s1179" style="position:absolute;left:16217;top:18288;width:3366;height:22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" filled="f" stroked="f">
                  <v:textbox inset="0,0,0,0">
                    <w:txbxContent>
                      <w:p w14:paraId="7D9B4F41" w14:textId="77777777" w:rsidR="001E7F2D" w:rsidRDefault="001E7F2D" w:rsidP="001E7F2D">
                        <w:r>
                          <w:rPr>
                            <w:color w:val="000000"/>
                            <w:sz w:val="18"/>
                            <w:szCs w:val="18"/>
                          </w:rPr>
                          <w:t>LDL</w:t>
                        </w:r>
                      </w:p>
                    </w:txbxContent>
                  </v:textbox>
                </v:rect>
                <v:rect id="Rectangle 54" o:spid="_x0000_s1180" style="position:absolute;left:7504;top:28294;width:7906;height:1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" filled="f" stroked="f">
                  <v:textbox inset="0,0,0,0">
                    <w:txbxContent>
                      <w:p w14:paraId="4A3C5D69" w14:textId="77777777" w:rsidR="001E7F2D" w:rsidRDefault="001E7F2D" w:rsidP="001E7F2D">
                        <w:r>
                          <w:rPr>
                            <w:color w:val="000000"/>
                            <w:sz w:val="18"/>
                            <w:szCs w:val="18"/>
                          </w:rPr>
                          <w:t>5-30 Minutes</w:t>
                        </w:r>
                      </w:p>
                    </w:txbxContent>
                  </v:textbox>
                </v:rect>
                <v:rect id="Rectangle 58" o:spid="_x0000_s1181" style="position:absolute;left:2759;width:339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" filled="f" stroked="f">
                  <v:textbox style="mso-fit-shape-to-text:t" inset="0,0,0,0">
                    <w:txbxContent>
                      <w:p w14:paraId="08D85519" w14:textId="77777777" w:rsidR="001E7F2D" w:rsidRDefault="001E7F2D" w:rsidP="001E7F2D">
                        <w:pPr>
                          <w:rPr>
                            <w:u w:val="single"/>
                          </w:rPr>
                        </w:pPr>
                        <w:r>
                          <w:rPr>
                            <w:b/>
                            <w:bCs/>
                            <w:color w:val="000000"/>
                            <w:u w:val="single"/>
                          </w:rPr>
                          <w:t>Load</w:t>
                        </w:r>
                      </w:p>
                    </w:txbxContent>
                  </v:textbox>
                </v:rect>
                <v:shape id="Freeform 61" o:spid="_x0000_s1182" style="position:absolute;left:33039;top:7418;width:622;height:10929;visibility:visible;mso-wrap-style:square;v-text-anchor:top" coordsize="400,76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" path="m166,7658r,-7325c166,315,181,300,200,300v18,,33,15,33,33l233,7658v,19,-15,33,-33,33c181,7691,166,7677,166,7658xm,400l200,,400,400,,400xe" fillcolor="black" strokeweight=".1pt">
                  <v:stroke joinstyle="bevel"/>
                  <v:path arrowok="t" o:connecttype="custom" o:connectlocs="97104,3122339;97104,135772;116994,122318;136297,135772;136297,3122339;116994,3135793;97104,3122339;0,163088;116994,0;233987,163088;0,163088" o:connectangles="0,0,0,0,0,0,0,0,0,0,0"/>
                  <o:lock v:ext="edit" verticies="t"/>
                </v:shape>
                <v:shape id="Freeform 62" o:spid="_x0000_s1183" style="position:absolute;left:33297;top:17942;width:16480;height:569;visibility:visible;mso-wrap-style:square;v-text-anchor:top" coordsize="5280,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" path="m17,83r5096,c5122,83,5130,91,5130,100v,9,-8,16,-17,16l17,116c8,116,,109,,100,,91,8,83,17,83xm5080,r200,100l5080,200,5080,xe" fillcolor="black" strokeweight=".1pt">
                  <v:stroke joinstyle="bevel"/>
                  <v:path arrowok="t" o:connecttype="custom" o:connectlocs="161335,543375;48522585,543375;48683930,654694;48522585,759422;161335,759422;0,654694;161335,543375;48209400,0;50107418,654694;48209400,1309371;48209400,0" o:connectangles="0,0,0,0,0,0,0,0,0,0,0"/>
                  <o:lock v:ext="edit" verticies="t"/>
                </v:shape>
                <v:rect id="Rectangle 63" o:spid="_x0000_s1184" style="position:absolute;left:49858;top:18115;width:3956;height:1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" filled="f" stroked="f">
                  <v:textbox style="mso-fit-shape-to-text:t" inset="0,0,0,0">
                    <w:txbxContent>
                      <w:p w14:paraId="6E454C4A" w14:textId="77777777" w:rsidR="001E7F2D" w:rsidRDefault="001E7F2D" w:rsidP="001E7F2D">
                        <w:r>
                          <w:rPr>
                            <w:color w:val="000000"/>
                            <w:sz w:val="16"/>
                            <w:szCs w:val="16"/>
                          </w:rPr>
                          <w:t>Quantity</w:t>
                        </w:r>
                      </w:p>
                    </w:txbxContent>
                  </v:textbox>
                </v:rect>
                <v:shape id="Freeform 64" o:spid="_x0000_s1185" style="position:absolute;left:33384;top:9316;width:12573;height:5144;flip:y;visibility:visible;mso-wrap-style:square;v-text-anchor:top" coordsize="1941,11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" path="m,1133c229,1079,1045,988,1368,798,1692,609,1823,167,1941,e" filled="f" strokecolor="#339" strokeweight="1.85pt">
                  <v:path arrowok="t" o:connecttype="custom" o:connectlocs="0,48136217;240846069,33903487;341726794,0" o:connectangles="0,0,0"/>
                </v:shape>
                <v:rect id="Rectangle 65" o:spid="_x0000_s1186" style="position:absolute;left:38732;top:7677;width:7246;height:15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" filled="f" stroked="f">
                  <v:textbox inset="0,0,0,0">
                    <w:txbxContent>
                      <w:p w14:paraId="738C932A" w14:textId="77777777" w:rsidR="001E7F2D" w:rsidRDefault="001E7F2D" w:rsidP="001E7F2D">
                        <w:r>
                          <w:rPr>
                            <w:color w:val="000000"/>
                            <w:sz w:val="16"/>
                            <w:szCs w:val="16"/>
                          </w:rPr>
                          <w:t>Bid Curve Load</w:t>
                        </w:r>
                      </w:p>
                    </w:txbxContent>
                  </v:textbox>
                </v:rect>
                <v:line id="Line 66" o:spid="_x0000_s1187" style="position:absolute;visibility:visible;mso-wrap-style:square" from="33384,18201" to="33384,189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" strokeweight=".65pt">
                  <v:stroke endcap="round"/>
                </v:line>
                <v:rect id="Rectangle 69" o:spid="_x0000_s1188" style="position:absolute;left:32693;top:19411;width:4096;height: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" filled="f" stroked="f">
                  <v:textbox style="mso-fit-shape-to-text:t" inset="0,0,0,0">
                    <w:txbxContent>
                      <w:p w14:paraId="72F69BD4" w14:textId="77777777" w:rsidR="001E7F2D" w:rsidRDefault="001E7F2D" w:rsidP="001E7F2D">
                        <w:r>
                          <w:rPr>
                            <w:color w:val="000000"/>
                            <w:sz w:val="12"/>
                            <w:szCs w:val="12"/>
                          </w:rPr>
                          <w:t>LSL/LPC</w:t>
                        </w:r>
                      </w:p>
                    </w:txbxContent>
                  </v:textbox>
                </v:rect>
                <v:rect id="Rectangle 71" o:spid="_x0000_s1189" style="position:absolute;left:45032;top:19411;width:4191;height: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" filled="f" stroked="f">
                  <v:textbox style="mso-fit-shape-to-text:t" inset="0,0,0,0">
                    <w:txbxContent>
                      <w:p w14:paraId="79C511AB" w14:textId="77777777" w:rsidR="001E7F2D" w:rsidRDefault="001E7F2D" w:rsidP="001E7F2D">
                        <w:r>
                          <w:rPr>
                            <w:color w:val="000000"/>
                            <w:sz w:val="12"/>
                            <w:szCs w:val="12"/>
                          </w:rPr>
                          <w:t>HSL/MPC</w:t>
                        </w:r>
                      </w:p>
                    </w:txbxContent>
                  </v:textbox>
                </v:rect>
                <v:group id="Group 72" o:spid="_x0000_s1190" style="position:absolute;left:6383;top:4054;width:8529;height:22707" coordorigin="2419,2729" coordsize="1343,36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">
                  <v:rect id="Rectangle 73" o:spid="_x0000_s1191" style="position:absolute;left:2419;top:2729;width:1343;height:36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" fillcolor="#bbe0e3" stroked="f"/>
                  <v:rect id="Rectangle 74" o:spid="_x0000_s1192" style="position:absolute;left:2419;top:2729;width:1343;height:36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" filled="f" strokeweight=".65pt">
                    <v:stroke endcap="round"/>
                  </v:rect>
                </v:group>
                <v:shape id="Freeform 75" o:spid="_x0000_s1193" style="position:absolute;left:6297;top:26828;width:41933;height:637;visibility:visible;mso-wrap-style:square;v-text-anchor:top" coordsize="6604,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" path="m,34r6512,l6512,68,,68,,34xm6493,r111,51l6493,102,6493,xe" fillcolor="black" strokeweight=".1pt">
                  <v:stroke joinstyle="bevel"/>
                  <v:path arrowok="t" o:connecttype="custom" o:connectlocs="0,5174570;1058559287,5174570;1058559287,10348902;0,10348902;0,5174570;1055470614,0;1073514281,7761758;1055470614,15523471;1055470614,0" o:connectangles="0,0,0,0,0,0,0,0,0"/>
                  <o:lock v:ext="edit" verticies="t"/>
                </v:shape>
                <v:group id="Group 76" o:spid="_x0000_s1194" style="position:absolute;left:6383;top:23550;width:8529;height:3555" coordorigin="2419,6363" coordsize="1343,5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">
                  <v:rect id="Rectangle 77" o:spid="_x0000_s1195" style="position:absolute;left:2419;top:6363;width:1343;height: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" fillcolor="#099" stroked="f"/>
                  <v:rect id="Rectangle 78" o:spid="_x0000_s1196" style="position:absolute;left:2419;top:6363;width:1343;height: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" filled="f" strokeweight=".65pt">
                    <v:stroke endcap="round"/>
                  </v:rect>
                </v:group>
                <v:group id="Group 80" o:spid="_x0000_s1197" style="position:absolute;left:6383;top:9057;width:8529;height:11591" coordorigin="2419,3530" coordsize="1343,1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">
                  <v:rect id="Rectangle 81" o:spid="_x0000_s1198" style="position:absolute;left:2419;top:3530;width:1343;height:18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" fillcolor="#ff9" stroked="f"/>
                  <v:rect id="Rectangle 82" o:spid="_x0000_s1199" style="position:absolute;left:2419;top:3530;width:1343;height:18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" filled="f" strokeweight=".65pt">
                    <v:stroke endcap="round"/>
                  </v:rect>
                </v:group>
                <v:line id="Line 96" o:spid="_x0000_s1200" style="position:absolute;visibility:visible;mso-wrap-style:square" from="6383,14492" to="14912,144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" strokeweight="1.85pt"/>
                <v:group id="Group 107" o:spid="_x0000_s1201" style="position:absolute;left:6383;top:4054;width:8529;height:22707" coordorigin="2419,2729" coordsize="1343,36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">
                  <v:rect id="Rectangle 108" o:spid="_x0000_s1202" style="position:absolute;left:2419;top:2729;width:1343;height:36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" fillcolor="#bbe0e3" stroked="f"/>
                  <v:rect id="Rectangle 109" o:spid="_x0000_s1203" style="position:absolute;left:2419;top:2729;width:1343;height:36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" filled="f" strokeweight=".65pt">
                    <v:stroke endcap="round"/>
                  </v:rect>
                </v:group>
                <v:group id="Group 110" o:spid="_x0000_s1204" style="position:absolute;left:6383;top:23895;width:8529;height:3193" coordorigin="2419,6363" coordsize="1343,5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">
                  <v:rect id="Rectangle 111" o:spid="_x0000_s1205" style="position:absolute;left:2419;top:6363;width:1343;height: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" fillcolor="#099" stroked="f"/>
                  <v:rect id="Rectangle 112" o:spid="_x0000_s1206" style="position:absolute;left:2419;top:6363;width:1343;height: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" filled="f" strokeweight=".65pt">
                    <v:stroke endcap="round"/>
                  </v:rect>
                </v:group>
                <v:rect id="Rectangle 114" o:spid="_x0000_s1207" style="position:absolute;left:4226;top:26741;width:1138;height:1144;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" filled="f" stroked="f">
                  <v:textbox inset="0,0,0,0">
                    <w:txbxContent>
                      <w:p w14:paraId="1843BE7E" w14:textId="77777777" w:rsidR="001E7F2D" w:rsidRDefault="001E7F2D" w:rsidP="001E7F2D">
                        <w:r>
                          <w:rPr>
                            <w:color w:val="000000"/>
                            <w:sz w:val="18"/>
                            <w:szCs w:val="18"/>
                          </w:rPr>
                          <w:t>0</w:t>
                        </w:r>
                      </w:p>
                    </w:txbxContent>
                  </v:textbox>
                </v:rect>
                <v:group id="Group 115" o:spid="_x0000_s1208" style="position:absolute;left:6383;top:9057;width:8529;height:10341" coordorigin="2419,3530" coordsize="1343,1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">
                  <v:rect id="Rectangle 116" o:spid="_x0000_s1209" style="position:absolute;left:2419;top:3530;width:1343;height:18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" fillcolor="#ff9" stroked="f"/>
                  <v:rect id="Rectangle 117" o:spid="_x0000_s1210" style="position:absolute;left:2419;top:3530;width:1343;height:18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" filled="f" strokeweight=".65pt">
                    <v:stroke endcap="round"/>
                  </v:rect>
                </v:group>
                <v:group id="Group 120" o:spid="_x0000_s1211" style="position:absolute;left:6728;top:4399;width:7423;height:4074" coordorigin="2472,2784" coordsize="1169,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">
                  <v:shape id="Freeform 121" o:spid="_x0000_s1212" style="position:absolute;left:2472;top:2784;width:1169;height:652;visibility:visible;mso-wrap-style:square;v-text-anchor:top" coordsize="1169,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" path="m,202r95,l95,652r979,l1074,202r95,l585,,,202xe" fillcolor="#bbe0e3" stroked="f">
                    <v:path arrowok="t" o:connecttype="custom" o:connectlocs="0,202;95,202;95,652;1074,652;1074,202;1169,202;585,0;0,202" o:connectangles="0,0,0,0,0,0,0,0"/>
                  </v:shape>
                  <v:shape id="Freeform 122" o:spid="_x0000_s1213" style="position:absolute;left:2472;top:2784;width:1169;height:652;visibility:visible;mso-wrap-style:square;v-text-anchor:top" coordsize="1169,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" path="m,202r95,l95,652r979,l1074,202r95,l585,,,202xe" filled="f" strokeweight=".65pt">
                    <v:stroke endcap="round"/>
                    <v:path arrowok="t" o:connecttype="custom" o:connectlocs="0,202;95,202;95,652;1074,652;1074,202;1169,202;585,0;0,202" o:connectangles="0,0,0,0,0,0,0,0"/>
                  </v:shape>
                </v:group>
                <v:rect id="Rectangle 123" o:spid="_x0000_s1214" style="position:absolute;left:8194;top:5435;width:4236;height:116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" filled="f" stroked="f">
                  <v:textbox style="mso-fit-shape-to-text:t" inset="0,0,0,0">
                    <w:txbxContent>
                      <w:p w14:paraId="79EF9481" w14:textId="77777777" w:rsidR="001E7F2D" w:rsidRPr="00364165" w:rsidRDefault="001E7F2D" w:rsidP="001E7F2D">
                        <w:pPr>
                          <w:rPr>
                            <w:sz w:val="16"/>
                          </w:rPr>
                        </w:pPr>
                        <w:r w:rsidRPr="00364165">
                          <w:rPr>
                            <w:sz w:val="16"/>
                          </w:rPr>
                          <w:t>Increasing</w:t>
                        </w:r>
                      </w:p>
                    </w:txbxContent>
                  </v:textbox>
                </v:rect>
                <v:rect id="Rectangle 124" o:spid="_x0000_s1215" style="position:absolute;left:7677;top:6556;width:6680;height:2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" filled="f" stroked="f">
                  <v:textbox inset="0,0,0,0">
                    <w:txbxContent>
                      <w:p w14:paraId="7721038F" w14:textId="77777777" w:rsidR="001E7F2D" w:rsidRDefault="001E7F2D" w:rsidP="001E7F2D">
                        <w:r>
                          <w:rPr>
                            <w:color w:val="000000"/>
                            <w:sz w:val="16"/>
                            <w:szCs w:val="16"/>
                          </w:rPr>
                          <w:t>Consumption</w:t>
                        </w:r>
                      </w:p>
                    </w:txbxContent>
                  </v:textbox>
                </v:rect>
                <v:group id="Group 125" o:spid="_x0000_s1216" style="position:absolute;left:6901;top:20530;width:7423;height:3375" coordorigin="2499,5460" coordsize="1169,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">
                  <v:shape id="Freeform 126" o:spid="_x0000_s1217" style="position:absolute;left:2499;top:5460;width:1169;height:712;visibility:visible;mso-wrap-style:square;v-text-anchor:top" coordsize="1169,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" path="m,444r110,l110,r949,l1059,444r110,l584,712,,444xe" fillcolor="#bbe0e3" stroked="f">
                    <v:path arrowok="t" o:connecttype="custom" o:connectlocs="0,444;110,444;110,0;1059,0;1059,444;1169,444;584,712;0,444" o:connectangles="0,0,0,0,0,0,0,0"/>
                  </v:shape>
                  <v:shape id="Freeform 127" o:spid="_x0000_s1218" style="position:absolute;left:2499;top:5460;width:1169;height:712;visibility:visible;mso-wrap-style:square;v-text-anchor:top" coordsize="1169,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" path="m,444r110,l110,r949,l1059,444r110,l584,712,,444xe" filled="f" strokeweight=".65pt">
                    <v:stroke endcap="round"/>
                    <v:path arrowok="t" o:connecttype="custom" o:connectlocs="0,444;110,444;110,0;1059,0;1059,444;1169,444;584,712;0,444" o:connectangles="0,0,0,0,0,0,0,0"/>
                  </v:shape>
                </v:group>
                <v:rect id="Rectangle 128" o:spid="_x0000_s1219" style="position:absolute;left:8194;top:20528;width:4572;height:29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" filled="f" stroked="f">
                  <v:textbox style="mso-fit-shape-to-text:t" inset="0,0,0,0">
                    <w:txbxContent>
                      <w:p w14:paraId="489277F7" w14:textId="77777777" w:rsidR="001E7F2D" w:rsidRDefault="001E7F2D" w:rsidP="001E7F2D">
                        <w:r>
                          <w:rPr>
                            <w:color w:val="000000"/>
                            <w:sz w:val="16"/>
                            <w:szCs w:val="16"/>
                          </w:rPr>
                          <w:t>Decreasing</w:t>
                        </w:r>
                      </w:p>
                      <w:p w14:paraId="361111AD" w14:textId="77777777" w:rsidR="001E7F2D" w:rsidRDefault="001E7F2D" w:rsidP="001E7F2D"/>
                    </w:txbxContent>
                  </v:textbox>
                </v:rect>
                <v:rect id="Rectangle 129" o:spid="_x0000_s1220" style="position:absolute;left:7852;top:21652;width:6204;height:1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" filled="f" stroked="f">
                  <v:textbox style="mso-fit-shape-to-text:t" inset="0,0,0,0">
                    <w:txbxContent>
                      <w:p w14:paraId="47DFF69C" w14:textId="77777777" w:rsidR="001E7F2D" w:rsidRPr="00364165" w:rsidRDefault="001E7F2D" w:rsidP="001E7F2D">
                        <w:pPr>
                          <w:rPr>
                            <w:sz w:val="16"/>
                          </w:rPr>
                        </w:pPr>
                        <w:r w:rsidRPr="00364165">
                          <w:rPr>
                            <w:sz w:val="16"/>
                          </w:rPr>
                          <w:t>Consumption</w:t>
                        </w:r>
                      </w:p>
                    </w:txbxContent>
                  </v:textbox>
                </v:rect>
                <v:line id="Line 130" o:spid="_x0000_s1221" style="position:absolute;visibility:visible;mso-wrap-style:square" from="6383,14492" to="14912,144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" strokeweight="1.85pt"/>
                <v:shape id="Freeform 131" o:spid="_x0000_s1222" style="position:absolute;left:6297;top:9316;width:8579;height:5290;visibility:visible;mso-wrap-style:square;v-text-anchor:top" coordsize="11009,6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" path="m41,6610l383,6402v31,-19,72,-9,91,22c493,6456,483,6497,452,6516l111,6724v-32,19,-73,9,-92,-22c,6670,10,6629,41,6610xm838,6124r341,-208c1211,5897,1252,5907,1271,5938v19,32,9,73,-22,92l907,6238v-31,19,-72,9,-91,-22c797,6185,807,6143,838,6124xm1635,5638r341,-208c2008,5411,2049,5421,2068,5452v19,32,9,73,-22,92l1704,5752v-31,19,-72,9,-91,-22c1593,5699,1603,5658,1635,5638xm2432,5153r341,-209c2805,4925,2846,4935,2865,4966v19,32,9,73,-22,92l2501,5266v-31,20,-72,10,-91,-22c2390,5213,2400,5172,2432,5153xm3229,4667r341,-209c3602,4439,3643,4449,3662,4481v19,31,9,72,-22,91l3298,4780v-31,20,-72,10,-92,-22c3187,4727,3197,4686,3229,4667xm4025,4181r342,-209c4398,3953,4439,3963,4459,3995v19,31,9,72,-23,91l4095,4295v-32,19,-73,9,-92,-23c3984,4241,3994,4200,4025,4181xm4822,3695r342,-208c5195,3467,5236,3477,5255,3509v20,31,10,72,-22,91l4892,3809v-32,19,-73,9,-92,-23c4781,3755,4791,3714,4822,3695xm5619,3209r342,-208c5992,2981,6033,2991,6052,3023v20,31,10,72,-22,91l5689,3323v-32,19,-73,9,-92,-22c5578,3269,5588,3228,5619,3209xm6416,2723r342,-208c6789,2496,6830,2506,6849,2537v19,31,9,72,-22,92l6486,2837v-32,19,-73,9,-92,-22c6375,2783,6385,2742,6416,2723xm7213,2237r341,-208c7586,2010,7627,2020,7646,2051v19,32,9,73,-22,92l7282,2351v-31,19,-72,9,-91,-22c7172,2297,7182,2256,7213,2237xm8010,1751r341,-208c8383,1524,8424,1534,8443,1565v19,32,9,73,-22,92l8079,1865v-31,19,-72,9,-91,-22c7968,1811,7978,1770,8010,1751xm8807,1265r341,-208c9180,1038,9221,1048,9240,1079v19,32,9,73,-22,92l8876,1379v-31,19,-72,9,-91,-22c8765,1325,8775,1284,8807,1265xm9604,779l9945,571v32,-19,73,-9,92,22c10056,625,10046,666,10015,685l9673,893v-31,19,-72,9,-92,-22c9562,840,9572,799,9604,779xm10400,294r5,-3c10437,271,10478,281,10497,313v19,31,9,72,-22,91l10470,407v-32,20,-73,10,-92,-22c10359,354,10369,313,10400,294xm10118,75l11009,r-475,758l10118,75xe" fillcolor="black" strokeweight=".1pt">
                  <v:stroke joinstyle="bevel"/>
                  <v:path arrowok="t" o:connecttype="custom" o:connectlocs="14124,242486;16668,246805;701,253850;30903,231958;46870,224912;33447,236275;30903,231958;72867,205671;75449,209989;59482,217034;89683,195178;105651,188096;92228,199460;89683,195178;131648,168855;134230,173173;118225,180218;148427,158363;164431,151318;151008,162681;148427,158363;190430,132076;192974,136356;177007,143401;207208,121547;223176,114502;209790,125864;207208,121547;249210,95260;251755,99578;235787,106623;265989,84731;281956,77685;268533,89048;265989,84731;307954,58444;310536,62761;294568,69807;324770,47914;340737,40869;327314,52232;324770,47914;366735,21628;369317,25946;353312,32991;383513,11135;387091,11855;386095,15416;383513,11135;405971,0;373114,2841" o:connectangles="0,0,0,0,0,0,0,0,0,0,0,0,0,0,0,0,0,0,0,0,0,0,0,0,0,0,0,0,0,0,0,0,0,0,0,0,0,0,0,0,0,0,0,0,0,0,0,0,0,0,0"/>
                  <o:lock v:ext="edit" verticies="t"/>
                </v:shape>
                <v:shape id="Freeform 132" o:spid="_x0000_s1223" style="position:absolute;left:6383;top:14578;width:8592;height:4794;visibility:visible;mso-wrap-style:square;v-text-anchor:top" coordsize="11009,67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" path="m111,19l452,228v31,19,41,60,22,92c455,351,414,361,382,342l41,133c10,114,,73,19,41,38,10,79,,111,19xm907,506r341,209c1280,734,1290,775,1270,806v-19,32,-60,42,-91,22l837,620c806,601,796,560,815,528v19,-31,60,-41,92,-22xm1703,993r342,208c2076,1221,2086,1262,2067,1293v-20,32,-61,41,-92,22l1634,1107v-32,-20,-42,-61,-22,-92c1631,984,1672,974,1703,993xm2500,1480r341,208c2872,1707,2882,1748,2863,1780v-19,31,-60,41,-92,22l2430,1593v-31,-19,-41,-60,-22,-91c2427,1470,2468,1460,2500,1480xm3296,1966r341,209c3669,2194,3679,2235,3659,2267v-19,31,-60,41,-91,22l3226,2080v-31,-19,-41,-60,-22,-92c3223,1957,3264,1947,3296,1966xm4092,2453r342,209c4465,2681,4475,2722,4456,2753v-20,32,-61,42,-92,23l4023,2567v-32,-19,-42,-60,-22,-92c4020,2444,4061,2434,4092,2453xm4889,2940r341,209c5261,3168,5271,3209,5252,3240v-19,32,-60,42,-92,22l4819,3054v-31,-19,-41,-61,-22,-92c4816,2931,4857,2921,4889,2940xm5685,3427r341,208c6058,3655,6068,3696,6048,3727v-19,31,-60,41,-91,22l5615,3540v-31,-19,-41,-60,-22,-91c5612,3417,5654,3408,5685,3427xm6481,3914r342,208c6854,4141,6864,4182,6845,4214v-20,31,-61,41,-92,22l6412,4027v-32,-19,-42,-60,-22,-91c6409,3904,6450,3894,6481,3914xm7278,4400r341,209c7650,4628,7660,4669,7641,4701v-19,31,-60,41,-92,22l7208,4514v-31,-19,-41,-60,-22,-92c7205,4391,7246,4381,7278,4400xm8074,4887r341,209c8447,5115,8457,5156,8437,5187v-19,32,-60,42,-91,22l8004,5001v-31,-19,-41,-60,-22,-92c8001,4878,8043,4868,8074,4887xm8870,5374r342,209c9243,5602,9253,5643,9234,5674v-20,32,-61,41,-92,22l8801,5488v-32,-20,-42,-61,-22,-92c8798,5365,8839,5355,8870,5374xm9667,5861r341,208c10039,6088,10049,6130,10030,6161v-19,31,-60,41,-92,22l9597,5974v-31,-19,-41,-60,-22,-91c9594,5851,9635,5841,9667,5861xm10463,6347r12,8c10507,6374,10516,6415,10497,6447v-19,31,-60,41,-91,22l10393,6461v-31,-19,-41,-60,-22,-91c10390,6338,10432,6328,10463,6347xm10535,6001r474,758l10118,6684r417,-683xe" fillcolor="black" strokeweight=".1pt">
                  <v:stroke joinstyle="bevel"/>
                  <v:path arrowok="t" o:connecttype="custom" o:connectlocs="16769,5770;14172,8656;705,1038;33649,12807;47116,20400;31052,15692;33649,12807;75868,30397;73270,33282;59803,25689;92748,37458;106215,45051;90151,40318;92748,37458;134929,55048;132369,57934;118865,50316;151809,62085;165313,69677;149250,64970;151809,62085;194028,79700;191431,82560;177963,74967;210909,86736;224375,94329;208311,89596;210909,86736;253126,104326;250530,107211;237062,99619;270007,111362;283474,118980;267410,114247;270007,111362;312189,128978;309629,131837;296125,124245;329069,136014;342573,143607;326508,138899;329069,136014;371287,153604;368690,156490;355223,148896;388167,160640;389429,163170;385571,163525;388167,160640;408424,171068;390838,151883" o:connectangles="0,0,0,0,0,0,0,0,0,0,0,0,0,0,0,0,0,0,0,0,0,0,0,0,0,0,0,0,0,0,0,0,0,0,0,0,0,0,0,0,0,0,0,0,0,0,0,0,0,0,0"/>
                  <o:lock v:ext="edit" verticies="t"/>
                </v:shape>
                <v:shape id="Freeform 133" o:spid="_x0000_s1224" style="position:absolute;left:10955;top:14578;width:654;height:2305;visibility:visible;mso-wrap-style:square;v-text-anchor:top" coordsize="836,32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" path="m189,76r42,72l292,248r64,110l422,473r68,120l618,843r58,129l728,1099r44,128l806,1352r22,122l836,1592r-7,119l809,1833r-32,125l736,2084r-49,128l630,2339,506,2590,375,2831r-65,114l248,3054r-56,100l182,3171v-18,32,-58,44,-90,26c59,3180,48,3139,65,3107r10,-18l133,2987r61,-107l258,2768,387,2531,508,2286r54,-123l609,2043r39,-118l678,1812r18,-110l703,1601r-6,-104l677,1387,646,1270,605,1150,555,1027,499,904,373,658,307,540,241,425,177,317,116,215,74,144c55,112,66,71,97,53v32,-19,73,-9,92,23xm30,734l70,,713,358v32,18,44,58,26,91c721,481,680,492,648,474l99,168r99,-54l163,742v-2,36,-33,65,-70,63c56,803,28,771,30,734xm698,2873l67,3251,3,2518v-3,-37,24,-69,61,-72c100,2443,133,2470,136,2507r54,626l90,3082,629,2758v32,-18,72,-8,91,23c739,2813,729,2854,698,2873xe" fillcolor="black" strokeweight=".1pt">
                  <v:stroke joinstyle="bevel"/>
                  <v:path arrowok="t" o:connecttype="custom" o:connectlocs="8652,3740;13334,9047;18353,14986;25320,24564;28916,31008;31013,37250;31050,43239;29103,49481;25732,55899;18953,65452;11612,74424;7192,79705;3446,80792;2810,78062;7267,72781;14495,63961;21050,54661;24272,48647;26069,43012;26107,37831;24196,32094;20788,25953;13971,16628;9027,10740;4345,5433;3633,1339;1123,18549;26706,9047;24272,11978;7417,2881;3484,20343;26144,72604;113,63632;5094,63355;3371,77886;26968,70279" o:connectangles="0,0,0,0,0,0,0,0,0,0,0,0,0,0,0,0,0,0,0,0,0,0,0,0,0,0,0,0,0,0,0,0,0,0,0,0"/>
                  <o:lock v:ext="edit" verticies="t"/>
                </v:shape>
                <v:rect id="Rectangle 134" o:spid="_x0000_s1225" style="position:absolute;left:11992;top:14922;width:2731;height:13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" filled="f" stroked="f">
                  <v:textbox style="mso-fit-shape-to-text:t" inset="0,0,0,0">
                    <w:txbxContent>
                      <w:p w14:paraId="76049390" w14:textId="77777777" w:rsidR="001E7F2D" w:rsidRDefault="001E7F2D" w:rsidP="001E7F2D">
                        <w:r>
                          <w:rPr>
                            <w:color w:val="000000"/>
                            <w:sz w:val="18"/>
                            <w:szCs w:val="18"/>
                          </w:rPr>
                          <w:t>Ramp</w:t>
                        </w:r>
                      </w:p>
                    </w:txbxContent>
                  </v:textbox>
                </v:rect>
                <v:rect id="Rectangle 135" o:spid="_x0000_s1226" style="position:absolute;left:12335;top:16128;width:2642;height:13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" filled="f" stroked="f">
                  <v:textbox style="mso-fit-shape-to-text:t" inset="0,0,0,0">
                    <w:txbxContent>
                      <w:p w14:paraId="289DF3CD" w14:textId="77777777" w:rsidR="001E7F2D" w:rsidRDefault="001E7F2D" w:rsidP="001E7F2D">
                        <w:r>
                          <w:rPr>
                            <w:color w:val="000000"/>
                            <w:sz w:val="18"/>
                            <w:szCs w:val="18"/>
                          </w:rPr>
                          <w:t>Rate</w:t>
                        </w:r>
                      </w:p>
                    </w:txbxContent>
                  </v:textbox>
                </v:rect>
                <v:shape id="Freeform 139" o:spid="_x0000_s1227" style="position:absolute;left:6814;top:27777;width:7341;height:565;visibility:visible;mso-wrap-style:square;v-text-anchor:top" coordsize="4709,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" path="m334,166r4041,c4394,166,4409,181,4409,200v,18,-15,33,-34,33l334,233v-19,,-34,-15,-34,-33c300,181,315,166,334,166xm400,400l,200,400,r,400xm4309,r400,200l4309,400,4309,xe" fillcolor="black" strokeweight=".1pt">
                  <v:stroke joinstyle="bevel"/>
                  <v:path arrowok="t" o:connecttype="custom" o:connectlocs="197254,66098;2583811,66098;2603891,79635;2583811,92774;197254,92774;177174,79635;197254,66098;236236,159268;0,79635;236236,0;236236,159268;2544830,0;2781065,79635;2544830,159268;2544830,0" o:connectangles="0,0,0,0,0,0,0,0,0,0,0,0,0,0,0"/>
                  <o:lock v:ext="edit" verticies="t"/>
                </v:shape>
                <v:shape id="Freeform 140" o:spid="_x0000_s1228" style="position:absolute;left:25361;top:5520;width:29520;height:18390;visibility:visible;mso-wrap-style:square;v-text-anchor:top" coordsize="4649,29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" path="m4642,11r-12,l4630,r12,l4642,11xm4618,11r-13,l4605,r13,l4618,11xm4593,11r-12,l4581,r12,l4593,11xm4568,11r-12,l4556,r12,l4568,11xm4544,11r-12,l4532,r12,l4544,11xm4519,11r-12,l4507,r12,l4519,11xm4495,11r-13,l4482,r13,l4495,11xm4470,11r-12,l4458,r12,l4470,11xm4446,11r-13,l4433,r13,l4446,11xm4421,11r-12,l4409,r12,l4421,11xm4396,11r-12,l4384,r12,l4396,11xm4372,11r-12,l4360,r12,l4372,11xm4347,11r-12,l4335,r12,l4347,11xm4323,11r-13,l4310,r13,l4323,11xm4298,11r-12,l4286,r12,l4298,11xm4274,11r-13,l4261,r13,l4274,11xm4249,11r-12,l4237,r12,l4249,11xm4224,11r-12,l4212,r12,l4224,11xm4200,11r-12,l4188,r12,l4200,11xm4175,11r-12,l4163,r12,l4175,11xm4151,11r-13,l4138,r13,l4151,11xm4126,11r-12,l4114,r12,l4126,11xm4101,11r-12,l4089,r12,l4101,11xm4077,11r-12,l4065,r12,l4077,11xm4052,11r-12,l4040,r12,l4052,11xm4028,11r-13,l4015,r13,l4028,11xm4003,11r-12,l3991,r12,l4003,11xm3979,11r-13,l3966,r13,l3979,11xm3954,11r-12,l3942,r12,l3954,11xm3929,11r-12,l3917,r12,l3929,11xm3905,11r-12,l3893,r12,l3905,11xm3880,11r-12,l3868,r12,l3880,11xm3856,11r-13,l3843,r13,l3856,11xm3831,11r-12,l3819,r12,l3831,11xm3807,11r-13,l3794,r13,l3807,11xm3782,11r-12,l3770,r12,l3782,11xm3757,11r-12,l3745,r12,l3757,11xm3733,11r-12,l3721,r12,l3733,11xm3708,11r-12,l3696,r12,l3708,11xm3684,11r-13,l3671,r13,l3684,11xm3659,11r-12,l3647,r12,l3659,11xm3635,11r-13,l3622,r13,l3635,11xm3610,11r-12,l3598,r12,l3610,11xm3585,11r-12,l3573,r12,l3585,11xm3561,11r-12,l3549,r12,l3561,11xm3536,11r-12,l3524,r12,l3536,11xm3512,11r-13,l3499,r13,l3512,11xm3487,11r-12,l3475,r12,l3487,11xm3463,11r-13,l3450,r13,l3463,11xm3438,11r-12,l3426,r12,l3438,11xm3413,11r-12,l3401,r12,l3413,11xm3389,11r-12,l3377,r12,l3389,11xm3364,11r-12,l3352,r12,l3364,11xm3340,11r-13,l3327,r13,l3340,11xm3315,11r-12,l3303,r12,l3315,11xm3291,11r-13,l3278,r13,l3291,11xm3266,11r-12,l3254,r12,l3266,11xm3241,11r-12,l3229,r12,l3241,11xm3217,11r-12,l3205,r12,l3217,11xm3192,11r-12,l3180,r12,l3192,11xm3168,11r-13,l3155,r13,l3168,11xm3143,11r-12,l3131,r12,l3143,11xm3119,11r-13,l3106,r13,l3119,11xm3094,11r-12,l3082,r12,l3094,11xm3069,11r-12,l3057,r12,l3069,11xm3045,11r-13,l3032,r13,l3045,11xm3020,11r-12,l3008,r12,l3020,11xm2996,11r-13,l2983,r13,l2996,11xm2971,11r-12,l2959,r12,l2971,11xm2946,11r-12,l2934,r12,l2946,11xm2922,11r-12,l2910,r12,l2922,11xm2897,11r-12,l2885,r12,l2897,11xm2873,11r-13,l2860,r13,l2873,11xm2848,11r-12,l2836,r12,l2848,11xm2824,11r-13,l2811,r13,l2824,11xm2799,11r-12,l2787,r12,l2799,11xm2774,11r-12,l2762,r12,l2774,11xm2750,11r-12,l2738,r12,l2750,11xm2725,11r-12,l2713,r12,l2725,11xm2701,11r-13,l2688,r13,l2701,11xm2676,11r-12,l2664,r12,l2676,11xm2652,11r-13,l2639,r13,l2652,11xm2627,11r-12,l2615,r12,l2627,11xm2602,11r-12,l2590,r12,l2602,11xm2578,11r-12,l2566,r12,l2578,11xm2553,11r-12,l2541,r12,l2553,11xm2529,11r-13,l2516,r13,l2529,11xm2504,11r-12,l2492,r12,l2504,11xm2480,11r-13,l2467,r13,l2480,11xm2455,11r-12,l2443,r12,l2455,11xm2430,11r-12,l2418,r12,l2430,11xm2406,11r-12,l2394,r12,l2406,11xm2381,11r-12,l2369,r12,l2381,11xm2357,11r-13,l2344,r13,l2357,11xm2332,11r-12,l2320,r12,l2332,11xm2308,11r-13,l2295,r13,l2308,11xm2283,11r-12,l2271,r12,l2283,11xm2258,11r-12,l2246,r12,l2258,11xm2234,11r-12,l2222,r12,l2234,11xm2209,11r-12,l2197,r12,l2209,11xm2185,11r-13,l2172,r13,l2185,11xm2160,11r-12,l2148,r12,l2160,11xm2136,11r-13,l2123,r13,l2136,11xm2111,11r-12,l2099,r12,l2111,11xm2086,11r-12,l2074,r12,l2086,11xm2062,11r-13,l2049,r13,l2062,11xm2037,11r-12,l2025,r12,l2037,11xm2013,11r-13,l2000,r13,l2013,11xm1988,11r-12,l1976,r12,l1988,11xm1963,11r-12,l1951,r12,l1963,11xm1939,11r-12,l1927,r12,l1939,11xm1914,11r-12,l1902,r12,l1914,11xm1890,11r-13,l1877,r13,l1890,11xm1865,11r-12,l1853,r12,l1865,11xm1841,11r-13,l1828,r13,l1841,11xm1816,11r-12,l1804,r12,l1816,11xm1791,11r-12,l1779,r12,l1791,11xm1767,11r-12,l1755,r12,l1767,11xm1742,11r-12,l1730,r12,l1742,11xm1718,11r-13,l1705,r13,l1718,11xm1693,11r-12,l1681,r12,l1693,11xm1669,11r-13,l1656,r13,l1669,11xm1644,11r-12,l1632,r12,l1644,11xm1619,11r-12,l1607,r12,l1619,11xm1595,11r-12,l1583,r12,l1595,11xm1570,11r-12,l1558,r12,l1570,11xm1546,11r-13,l1533,r13,l1546,11xm1521,11r-12,l1509,r12,l1521,11xm1497,11r-13,l1484,r13,l1497,11xm1472,11r-12,l1460,r12,l1472,11xm1447,11r-12,l1435,r12,l1447,11xm1423,11r-12,l1411,r12,l1423,11xm1398,11r-12,l1386,r12,l1398,11xm1374,11r-13,l1361,r13,l1374,11xm1349,11r-12,l1337,r12,l1349,11xm1325,11r-13,l1312,r13,l1325,11xm1300,11r-12,l1288,r12,l1300,11xm1275,11r-12,l1263,r12,l1275,11xm1251,11r-12,l1239,r12,l1251,11xm1226,11r-12,l1214,r12,l1226,11xm1202,11r-13,l1189,r13,l1202,11xm1177,11r-12,l1165,r12,l1177,11xm1153,11r-13,l1140,r13,l1153,11xm1128,11r-12,l1116,r12,l1128,11xm1103,11r-12,l1091,r12,l1103,11xm1079,11r-13,l1066,r13,l1079,11xm1054,11r-12,l1042,r12,l1054,11xm1030,11r-13,l1017,r13,l1030,11xm1005,11r-12,l993,r12,l1005,11xm980,11r-12,l968,r12,l980,11xm956,11r-12,l944,r12,l956,11xm931,11r-12,l919,r12,l931,11xm907,11r-13,l894,r13,l907,11xm882,11r-12,l870,r12,l882,11xm858,11r-13,l845,r13,l858,11xm833,11r-12,l821,r12,l833,11xm808,11r-12,l796,r12,l808,11xm784,11r-12,l772,r12,l784,11xm759,11r-12,l747,r12,l759,11xm735,11r-13,l722,r13,l735,11xm710,11r-12,l698,r12,l710,11xm686,11r-13,l673,r13,l686,11xm661,11r-12,l649,r12,l661,11xm636,11r-12,l624,r12,l636,11xm612,11r-12,l600,r12,l612,11xm587,11r-12,l575,r12,l587,11xm563,11r-13,l550,r13,l563,11xm538,11r-12,l526,r12,l538,11xm514,11r-13,l501,r13,l514,11xm489,11r-12,l477,r12,l489,11xm464,11r-12,l452,r12,l464,11xm440,11r-12,l428,r12,l440,11xm415,11r-12,l403,r12,l415,11xm391,11r-13,l378,r13,l391,11xm366,11r-12,l354,r12,l366,11xm342,11r-13,l329,r13,l342,11xm317,11r-12,l305,r12,l317,11xm292,11r-12,l280,r12,l292,11xm268,11r-12,l256,r12,l268,11xm243,11r-12,l231,r12,l243,11xm219,11r-13,l206,r13,l219,11xm194,11r-12,l182,r12,l194,11xm170,11r-13,l157,r13,l170,11xm145,11r-12,l133,r12,l145,11xm120,11r-12,l108,r12,l120,11xm96,11r-12,l84,,96,r,11xm71,11r-12,l59,,71,r,11xm47,11r-13,l34,,47,r,11xm22,11r-12,l10,,22,r,11xm12,13r,12l,25,,13r12,xm12,36r,11l,47,,36r12,xm12,59r,11l,70,,59r12,xm12,82r,11l,93,,82r12,xm12,104r,12l,116,,104r12,xm12,127r,11l,138,,127r12,xm12,150r,11l,161,,150r12,xm12,172r,12l,184,,172r12,xm12,195r,12l,207,,195r12,xm12,218r,11l,229,,218r12,xm12,241r,11l,252,,241r12,xm12,263r,12l,275,,263r12,xm12,286r,12l,298,,286r12,xm12,309r,11l,320,,309r12,xm12,332r,11l,343,,332r12,xm12,354r,12l,366,,354r12,xm12,377r,11l,388,,377r12,xm12,400r,11l,411,,400r12,xm12,423r,11l,434,,423r12,xm12,445r,12l,457,,445r12,xm12,468r,11l,479,,468r12,xm12,491r,11l,502,,491r12,xm12,514r,11l,525,,514r12,xm12,536r,12l,548,,536r12,xm12,559r,11l,570,,559r12,xm12,582r,11l,593,,582r12,xm12,604r,12l,616,,604r12,xm12,627r,12l,639,,627r12,xm12,650r,11l,661,,650r12,xm12,673r,11l,684,,673r12,xm12,695r,12l,707,,695r12,xm12,718r,12l,730,,718r12,xm12,741r,11l,752,,741r12,xm12,764r,11l,775,,764r12,xm12,786r,12l,798,,786r12,xm12,809r,11l,820,,809r12,xm12,832r,11l,843,,832r12,xm12,855r,11l,866,,855r12,xm12,877r,12l,889,,877r12,xm12,900r,11l,911,,900r12,xm12,923r,11l,934,,923r12,xm12,946r,11l,957,,946r12,xm12,968r,12l,980,,968r12,xm12,991r,11l,1002,,991r12,xm12,1014r,11l,1025r,-11l12,1014xm12,1036r,12l,1048r,-12l12,1036xm12,1059r,12l,1071r,-12l12,1059xm12,1082r,11l,1093r,-11l12,1082xm12,1105r,11l,1116r,-11l12,1105xm12,1127r,12l,1139r,-12l12,1127xm12,1150r,12l,1162r,-12l12,1150xm12,1173r,11l,1184r,-11l12,1173xm12,1196r,11l,1207r,-11l12,1196xm12,1218r,12l,1230r,-12l12,1218xm12,1241r,11l,1252r,-11l12,1241xm12,1264r,11l,1275r,-11l12,1264xm12,1287r,11l,1298r,-11l12,1287xm12,1309r,12l,1321r,-12l12,1309xm12,1332r,11l,1343r,-11l12,1332xm12,1355r,11l,1366r,-11l12,1355xm12,1378r,11l,1389r,-11l12,1378xm12,1400r,12l,1412r,-12l12,1400xm12,1423r,11l,1434r,-11l12,1423xm12,1446r,11l,1457r,-11l12,1446xm12,1468r,12l,1480r,-12l12,1468xm12,1491r,12l,1503r,-12l12,1491xm12,1514r,11l,1525r,-11l12,1514xm12,1537r,11l,1548r,-11l12,1537xm12,1559r,12l,1571r,-12l12,1559xm12,1582r,12l,1594r,-12l12,1582xm12,1605r,11l,1616r,-11l12,1605xm12,1628r,11l,1639r,-11l12,1628xm12,1650r,12l,1662r,-12l12,1650xm12,1673r,11l,1684r,-11l12,1673xm12,1696r,11l,1707r,-11l12,1696xm12,1719r,11l,1730r,-11l12,1719xm12,1741r,12l,1753r,-12l12,1741xm12,1764r,11l,1775r,-11l12,1764xm12,1787r,11l,1798r,-11l12,1787xm12,1810r,11l,1821r,-11l12,1810xm12,1832r,12l,1844r,-12l12,1832xm12,1855r,11l,1866r,-11l12,1855xm12,1878r,11l,1889r,-11l12,1878xm12,1900r,12l,1912r,-12l12,1900xm12,1923r,12l,1935r,-12l12,1923xm12,1946r,11l,1957r,-11l12,1946xm12,1969r,11l,1980r,-11l12,1969xm12,1991r,12l,2003r,-12l12,1991xm12,2014r,12l,2026r,-12l12,2014xm12,2037r,11l,2048r,-11l12,2037xm12,2060r,11l,2071r,-11l12,2060xm12,2082r,12l,2094r,-12l12,2082xm12,2105r,12l,2117r,-12l12,2105xm12,2128r,11l,2139r,-11l12,2128xm12,2151r,11l,2162r,-11l12,2151xm12,2173r,12l,2185r,-12l12,2173xm12,2196r,11l,2207r,-11l12,2196xm12,2219r,11l,2230r,-11l12,2219xm12,2242r,11l,2253r,-11l12,2242xm12,2264r,12l,2276r,-12l12,2264xm12,2287r,11l,2298r,-11l12,2287xm12,2310r,11l,2321r,-11l12,2310xm12,2333r,11l,2344r,-11l12,2333xm12,2355r,12l,2367r,-12l12,2355xm12,2378r,11l,2389r,-11l12,2378xm12,2401r,11l,2412r,-11l12,2401xm12,2423r,12l,2435r,-12l12,2423xm12,2446r,12l,2458r,-12l12,2446xm12,2469r,11l,2480r,-11l12,2469xm12,2492r,11l,2503r,-11l12,2492xm12,2514r,12l,2526r,-12l12,2514xm12,2537r,12l,2549r,-12l12,2537xm12,2560r,11l,2571r,-11l12,2560xm12,2583r,11l,2594r,-11l12,2583xm12,2605r,12l,2617r,-12l12,2605xm12,2628r,11l,2639r,-11l12,2628xm12,2651r,11l,2662r,-11l12,2651xm12,2674r,11l,2685r,-11l12,2674xm12,2696r,12l,2708r,-12l12,2696xm12,2719r,11l,2730r,-11l12,2719xm12,2742r,11l,2753r,-11l12,2742xm12,2765r,11l,2776r,-11l12,2765xm12,2787r,12l,2799r,-12l12,2787xm12,2810r,11l,2821r,-11l12,2810xm12,2833r,11l,2844r,-11l12,2833xm12,2855r,12l,2867r,-12l12,2855xm12,2878r,12l,2890r,-12l12,2878xm12,2901r,11l,2912r,-11l12,2901xm12,2924r,11l,2935r,-11l12,2924xm16,2931r12,l28,2943r-12,l16,2931xm41,2931r12,l53,2943r-12,l41,2931xm65,2931r13,l78,2943r-13,l65,2931xm90,2931r12,l102,2943r-12,l90,2931xm114,2931r13,l127,2943r-13,l114,2931xm139,2931r12,l151,2943r-12,l139,2931xm164,2931r12,l176,2943r-12,l164,2931xm188,2931r12,l200,2943r-12,l188,2931xm213,2931r12,l225,2943r-12,l213,2931xm237,2931r13,l250,2943r-13,l237,2931xm262,2931r12,l274,2943r-12,l262,2931xm286,2931r13,l299,2943r-13,l286,2931xm311,2931r12,l323,2943r-12,l311,2931xm336,2931r12,l348,2943r-12,l336,2931xm360,2931r13,l373,2943r-13,l360,2931xm385,2931r12,l397,2943r-12,l385,2931xm409,2931r13,l422,2943r-13,l409,2931xm434,2931r12,l446,2943r-12,l434,2931xm459,2931r12,l471,2943r-12,l459,2931xm483,2931r12,l495,2943r-12,l483,2931xm508,2931r12,l520,2943r-12,l508,2931xm532,2931r13,l545,2943r-13,l532,2931xm557,2931r12,l569,2943r-12,l557,2931xm581,2931r13,l594,2943r-13,l581,2931xm606,2931r12,l618,2943r-12,l606,2931xm631,2931r12,l643,2943r-12,l631,2931xm655,2931r12,l667,2943r-12,l655,2931xm680,2931r12,l692,2943r-12,l680,2931xm704,2931r13,l717,2943r-13,l704,2931xm729,2931r12,l741,2943r-12,l729,2931xm753,2931r13,l766,2943r-13,l753,2931xm778,2931r12,l790,2943r-12,l778,2931xm803,2931r12,l815,2943r-12,l803,2931xm827,2931r12,l839,2943r-12,l827,2931xm852,2931r12,l864,2943r-12,l852,2931xm876,2931r13,l889,2943r-13,l876,2931xm901,2931r12,l913,2943r-12,l901,2931xm925,2931r13,l938,2943r-13,l925,2931xm950,2931r12,l962,2943r-12,l950,2931xm975,2931r12,l987,2943r-12,l975,2931xm999,2931r12,l1011,2943r-12,l999,2931xm1024,2931r12,l1036,2943r-12,l1024,2931xm1048,2931r13,l1061,2943r-13,l1048,2931xm1073,2931r12,l1085,2943r-12,l1073,2931xm1097,2931r13,l1110,2943r-13,l1097,2931xm1122,2931r12,l1134,2943r-12,l1122,2931xm1147,2931r12,l1159,2943r-12,l1147,2931xm1171,2931r12,l1183,2943r-12,l1171,2931xm1196,2931r12,l1208,2943r-12,l1196,2931xm1220,2931r13,l1233,2943r-13,l1220,2931xm1245,2931r12,l1257,2943r-12,l1245,2931xm1269,2931r13,l1282,2943r-13,l1269,2931xm1294,2931r12,l1306,2943r-12,l1294,2931xm1319,2931r12,l1331,2943r-12,l1319,2931xm1343,2931r12,l1355,2943r-12,l1343,2931xm1368,2931r12,l1380,2943r-12,l1368,2931xm1392,2931r13,l1405,2943r-13,l1392,2931xm1417,2931r12,l1429,2943r-12,l1417,2931xm1442,2931r12,l1454,2943r-12,l1442,2931xm1466,2931r12,l1478,2943r-12,l1466,2931xm1491,2931r12,l1503,2943r-12,l1491,2931xm1515,2931r13,l1528,2943r-13,l1515,2931xm1540,2931r12,l1552,2943r-12,l1540,2931xm1564,2931r13,l1577,2943r-13,l1564,2931xm1589,2931r12,l1601,2943r-12,l1589,2931xm1614,2931r12,l1626,2943r-12,l1614,2931xm1638,2931r12,l1650,2943r-12,l1638,2931xm1663,2931r12,l1675,2943r-12,l1663,2931xm1687,2931r13,l1700,2943r-13,l1687,2931xm1712,2931r12,l1724,2943r-12,l1712,2931xm1736,2931r13,l1749,2943r-13,l1736,2931xm1761,2931r12,l1773,2943r-12,l1761,2931xm1786,2931r12,l1798,2943r-12,l1786,2931xm1810,2931r12,l1822,2943r-12,l1810,2931xm1835,2931r12,l1847,2943r-12,l1835,2931xm1859,2931r13,l1872,2943r-13,l1859,2931xm1884,2931r12,l1896,2943r-12,l1884,2931xm1908,2931r13,l1921,2943r-13,l1908,2931xm1933,2931r12,l1945,2943r-12,l1933,2931xm1958,2931r12,l1970,2943r-12,l1958,2931xm1982,2931r12,l1994,2943r-12,l1982,2931xm2007,2931r12,l2019,2943r-12,l2007,2931xm2031,2931r13,l2044,2943r-13,l2031,2931xm2056,2931r12,l2068,2943r-12,l2056,2931xm2080,2931r13,l2093,2943r-13,l2080,2931xm2105,2931r12,l2117,2943r-12,l2105,2931xm2130,2931r12,l2142,2943r-12,l2130,2931xm2154,2931r12,l2166,2943r-12,l2154,2931xm2179,2931r12,l2191,2943r-12,l2179,2931xm2203,2931r13,l2216,2943r-13,l2203,2931xm2228,2931r12,l2240,2943r-12,l2228,2931xm2252,2931r13,l2265,2943r-13,l2252,2931xm2277,2931r12,l2289,2943r-12,l2277,2931xm2302,2931r12,l2314,2943r-12,l2302,2931xm2326,2931r12,l2338,2943r-12,l2326,2931xm2351,2931r12,l2363,2943r-12,l2351,2931xm2375,2931r13,l2388,2943r-13,l2375,2931xm2400,2931r12,l2412,2943r-12,l2400,2931xm2425,2931r12,l2437,2943r-12,l2425,2931xm2449,2931r12,l2461,2943r-12,l2449,2931xm2474,2931r12,l2486,2943r-12,l2474,2931xm2498,2931r13,l2511,2943r-13,l2498,2931xm2523,2931r12,l2535,2943r-12,l2523,2931xm2547,2931r13,l2560,2943r-13,l2547,2931xm2572,2931r12,l2584,2943r-12,l2572,2931xm2597,2931r12,l2609,2943r-12,l2597,2931xm2621,2931r12,l2633,2943r-12,l2621,2931xm2646,2931r12,l2658,2943r-12,l2646,2931xm2670,2931r13,l2683,2943r-13,l2670,2931xm2695,2931r12,l2707,2943r-12,l2695,2931xm2719,2931r13,l2732,2943r-13,l2719,2931xm2744,2931r12,l2756,2943r-12,l2744,2931xm2769,2931r12,l2781,2943r-12,l2769,2931xm2793,2931r12,l2805,2943r-12,l2793,2931xm2818,2931r12,l2830,2943r-12,l2818,2931xm2842,2931r13,l2855,2943r-13,l2842,2931xm2867,2931r12,l2879,2943r-12,l2867,2931xm2891,2931r13,l2904,2943r-13,l2891,2931xm2916,2931r12,l2928,2943r-12,l2916,2931xm2941,2931r12,l2953,2943r-12,l2941,2931xm2965,2931r12,l2977,2943r-12,l2965,2931xm2990,2931r12,l3002,2943r-12,l2990,2931xm3014,2931r13,l3027,2943r-13,l3014,2931xm3039,2931r12,l3051,2943r-12,l3039,2931xm3063,2931r13,l3076,2943r-13,l3063,2931xm3088,2931r12,l3100,2943r-12,l3088,2931xm3113,2931r12,l3125,2943r-12,l3113,2931xm3137,2931r12,l3149,2943r-12,l3137,2931xm3162,2931r12,l3174,2943r-12,l3162,2931xm3186,2931r13,l3199,2943r-13,l3186,2931xm3211,2931r12,l3223,2943r-12,l3211,2931xm3235,2931r13,l3248,2943r-13,l3235,2931xm3260,2931r12,l3272,2943r-12,l3260,2931xm3285,2931r12,l3297,2943r-12,l3285,2931xm3309,2931r12,l3321,2943r-12,l3309,2931xm3334,2931r12,l3346,2943r-12,l3334,2931xm3358,2931r13,l3371,2943r-13,l3358,2931xm3383,2931r12,l3395,2943r-12,l3383,2931xm3408,2931r12,l3420,2943r-12,l3408,2931xm3432,2931r12,l3444,2943r-12,l3432,2931xm3457,2931r12,l3469,2943r-12,l3457,2931xm3481,2931r13,l3494,2943r-13,l3481,2931xm3506,2931r12,l3518,2943r-12,l3506,2931xm3530,2931r13,l3543,2943r-13,l3530,2931xm3555,2931r12,l3567,2943r-12,l3555,2931xm3580,2931r12,l3592,2943r-12,l3580,2931xm3604,2931r12,l3616,2943r-12,l3604,2931xm3629,2931r12,l3641,2943r-12,l3629,2931xm3653,2931r13,l3666,2943r-13,l3653,2931xm3678,2931r12,l3690,2943r-12,l3678,2931xm3702,2931r13,l3715,2943r-13,l3702,2931xm3727,2931r12,l3739,2943r-12,l3727,2931xm3752,2931r12,l3764,2943r-12,l3752,2931xm3776,2931r12,l3788,2943r-12,l3776,2931xm3801,2931r12,l3813,2943r-12,l3801,2931xm3825,2931r13,l3838,2943r-13,l3825,2931xm3850,2931r12,l3862,2943r-12,l3850,2931xm3874,2931r13,l3887,2943r-13,l3874,2931xm3899,2931r12,l3911,2943r-12,l3899,2931xm3924,2931r12,l3936,2943r-12,l3924,2931xm3948,2931r12,l3960,2943r-12,l3948,2931xm3973,2931r12,l3985,2943r-12,l3973,2931xm3997,2931r13,l4010,2943r-13,l3997,2931xm4022,2931r12,l4034,2943r-12,l4022,2931xm4046,2931r13,l4059,2943r-13,l4046,2931xm4071,2931r12,l4083,2943r-12,l4071,2931xm4096,2931r12,l4108,2943r-12,l4096,2931xm4120,2931r12,l4132,2943r-12,l4120,2931xm4145,2931r12,l4157,2943r-12,l4145,2931xm4169,2931r13,l4182,2943r-13,l4169,2931xm4194,2931r12,l4206,2943r-12,l4194,2931xm4218,2931r13,l4231,2943r-13,l4218,2931xm4243,2931r12,l4255,2943r-12,l4243,2931xm4268,2931r12,l4280,2943r-12,l4268,2931xm4292,2931r12,l4304,2943r-12,l4292,2931xm4317,2931r12,l4329,2943r-12,l4317,2931xm4341,2931r13,l4354,2943r-13,l4341,2931xm4366,2931r12,l4378,2943r-12,l4366,2931xm4390,2931r13,l4403,2943r-13,l4390,2931xm4415,2931r12,l4427,2943r-12,l4415,2931xm4440,2931r12,l4452,2943r-12,l4440,2931xm4464,2931r13,l4477,2943r-13,l4464,2931xm4489,2931r12,l4501,2943r-12,l4489,2931xm4513,2931r13,l4526,2943r-13,l4513,2931xm4538,2931r12,l4550,2943r-12,l4538,2931xm4563,2931r12,l4575,2943r-12,l4563,2931xm4587,2931r12,l4599,2943r-12,l4587,2931xm4612,2931r12,l4624,2943r-12,l4612,2931xm4636,2931r6,l4636,2937r,-6l4649,2931r,12l4636,2943r,-12xm4636,2920r,-11l4649,2909r,11l4636,2920xm4636,2897r,-11l4649,2886r,11l4636,2897xm4636,2875r,-12l4649,2863r,12l4636,2875xm4636,2852r,-12l4649,2840r,12l4636,2852xm4636,2829r,-11l4649,2818r,11l4636,2829xm4636,2806r,-11l4649,2795r,11l4636,2806xm4636,2784r,-12l4649,2772r,12l4636,2784xm4636,2761r,-11l4649,2750r,11l4636,2761xm4636,2738r,-11l4649,2727r,11l4636,2738xm4636,2715r,-11l4649,2704r,11l4636,2715xm4636,2693r,-12l4649,2681r,12l4636,2693xm4636,2670r,-11l4649,2659r,11l4636,2670xm4636,2647r,-11l4649,2636r,11l4636,2647xm4636,2624r,-11l4649,2613r,11l4636,2624xm4636,2602r,-12l4649,2590r,12l4636,2602xm4636,2579r,-11l4649,2568r,11l4636,2579xm4636,2556r,-11l4649,2545r,11l4636,2556xm4636,2534r,-12l4649,2522r,12l4636,2534xm4636,2511r,-12l4649,2499r,12l4636,2511xm4636,2488r,-11l4649,2477r,11l4636,2488xm4636,2465r,-11l4649,2454r,11l4636,2465xm4636,2443r,-12l4649,2431r,12l4636,2443xm4636,2420r,-12l4649,2408r,12l4636,2420xm4636,2397r,-11l4649,2386r,11l4636,2397xm4636,2374r,-11l4649,2363r,11l4636,2374xm4636,2352r,-12l4649,2340r,12l4636,2352xm4636,2329r,-12l4649,2317r,12l4636,2329xm4636,2306r,-11l4649,2295r,11l4636,2306xm4636,2283r,-11l4649,2272r,11l4636,2283xm4636,2261r,-12l4649,2249r,12l4636,2261xm4636,2238r,-11l4649,2227r,11l4636,2238xm4636,2215r,-11l4649,2204r,11l4636,2215xm4636,2192r,-11l4649,2181r,11l4636,2192xm4636,2170r,-12l4649,2158r,12l4636,2170xm4636,2147r,-11l4649,2136r,11l4636,2147xm4636,2124r,-11l4649,2113r,11l4636,2124xm4636,2101r,-11l4649,2090r,11l4636,2101xm4636,2079r,-12l4649,2067r,12l4636,2079xm4636,2056r,-11l4649,2045r,11l4636,2056xm4636,2033r,-11l4649,2022r,11l4636,2033xm4636,2011r,-12l4649,1999r,12l4636,2011xm4636,1988r,-12l4649,1976r,12l4636,1988xm4636,1965r,-11l4649,1954r,11l4636,1965xm4636,1942r,-11l4649,1931r,11l4636,1942xm4636,1920r,-12l4649,1908r,12l4636,1920xm4636,1897r,-12l4649,1885r,12l4636,1897xm4636,1874r,-11l4649,1863r,11l4636,1874xm4636,1851r,-11l4649,1840r,11l4636,1851xm4636,1829r,-12l4649,1817r,12l4636,1829xm4636,1806r,-11l4649,1795r,11l4636,1806xm4636,1783r,-11l4649,1772r,11l4636,1783xm4636,1760r,-11l4649,1749r,11l4636,1760xm4636,1738r,-12l4649,1726r,12l4636,1738xm4636,1715r,-11l4649,1704r,11l4636,1715xm4636,1692r,-11l4649,1681r,11l4636,1692xm4636,1669r,-11l4649,1658r,11l4636,1669xm4636,1647r,-12l4649,1635r,12l4636,1647xm4636,1624r,-11l4649,1613r,11l4636,1624xm4636,1601r,-11l4649,1590r,11l4636,1601xm4636,1579r,-12l4649,1567r,12l4636,1579xm4636,1556r,-12l4649,1544r,12l4636,1556xm4636,1533r,-11l4649,1522r,11l4636,1533xm4636,1510r,-11l4649,1499r,11l4636,1510xm4636,1488r,-12l4649,1476r,12l4636,1488xm4636,1465r,-12l4649,1453r,12l4636,1465xm4636,1442r,-11l4649,1431r,11l4636,1442xm4636,1419r,-11l4649,1408r,11l4636,1419xm4636,1397r,-12l4649,1385r,12l4636,1397xm4636,1374r,-11l4649,1363r,11l4636,1374xm4636,1351r,-11l4649,1340r,11l4636,1351xm4636,1328r,-11l4649,1317r,11l4636,1328xm4636,1306r,-12l4649,1294r,12l4636,1306xm4636,1283r,-11l4649,1272r,11l4636,1283xm4636,1260r,-11l4649,1249r,11l4636,1260xm4636,1237r,-11l4649,1226r,11l4636,1237xm4636,1215r,-12l4649,1203r,12l4636,1215xm4636,1192r,-11l4649,1181r,11l4636,1192xm4636,1169r,-11l4649,1158r,11l4636,1169xm4636,1147r,-12l4649,1135r,12l4636,1147xm4636,1124r,-12l4649,1112r,12l4636,1124xm4636,1101r,-11l4649,1090r,11l4636,1101xm4636,1078r,-11l4649,1067r,11l4636,1078xm4636,1056r,-12l4649,1044r,12l4636,1056xm4636,1033r,-12l4649,1021r,12l4636,1033xm4636,1010r,-11l4649,999r,11l4636,1010xm4636,987r,-11l4649,976r,11l4636,987xm4636,965r,-12l4649,953r,12l4636,965xm4636,942r,-11l4649,931r,11l4636,942xm4636,919r,-11l4649,908r,11l4636,919xm4636,896r,-11l4649,885r,11l4636,896xm4636,874r,-12l4649,862r,12l4636,874xm4636,851r,-11l4649,840r,11l4636,851xm4636,828r,-11l4649,817r,11l4636,828xm4636,805r,-11l4649,794r,11l4636,805xm4636,783r,-12l4649,771r,12l4636,783xm4636,760r,-11l4649,749r,11l4636,760xm4636,737r,-11l4649,726r,11l4636,737xm4636,715r,-12l4649,703r,12l4636,715xm4636,692r,-12l4649,680r,12l4636,692xm4636,669r,-11l4649,658r,11l4636,669xm4636,646r,-11l4649,635r,11l4636,646xm4636,624r,-12l4649,612r,12l4636,624xm4636,601r,-12l4649,589r,12l4636,601xm4636,578r,-11l4649,567r,11l4636,578xm4636,555r,-11l4649,544r,11l4636,555xm4636,533r,-12l4649,521r,12l4636,533xm4636,510r,-11l4649,499r,11l4636,510xm4636,487r,-11l4649,476r,11l4636,487xm4636,464r,-11l4649,453r,11l4636,464xm4636,442r,-12l4649,430r,12l4636,442xm4636,419r,-11l4649,408r,11l4636,419xm4636,396r,-11l4649,385r,11l4636,396xm4636,373r,-11l4649,362r,11l4636,373xm4636,351r,-12l4649,339r,12l4636,351xm4636,328r,-11l4649,317r,11l4636,328xm4636,305r,-11l4649,294r,11l4636,305xm4636,283r,-12l4649,271r,12l4636,283xm4636,260r,-12l4649,248r,12l4636,260xm4636,237r,-11l4649,226r,11l4636,237xm4636,214r,-11l4649,203r,11l4636,214xm4636,192r,-12l4649,180r,12l4636,192xm4636,169r,-12l4649,157r,12l4636,169xm4636,146r,-11l4649,135r,11l4636,146xm4636,123r,-11l4649,112r,11l4636,123xm4636,101r,-12l4649,89r,12l4636,101xm4636,78r,-11l4649,67r,11l4636,78xm4636,55r,-11l4649,44r,11l4636,55xm4636,32r,-11l4649,21r,11l4636,32xm4636,10r,-4l4649,6r,4l4636,10xe" fillcolor="black" strokeweight=".1pt">
                  <v:stroke joinstyle="bevel"/>
                  <v:path arrowok="t" o:connecttype="custom" o:connectlocs="718698733,1676933;678707699,1676933;638716900,1676933;598888470,1676933;558897677,1676933;518906675,1676933;478915640,1676933;439087452,1676933;399096411,1676933;359105619,1676933;319114616,1676933;279286148,1676933;239295355,1676933;199304353,1676933;159313319,1676933;119485130,1676933;79494090,1676933;39503297,1676933;1950854,1981927;1950854,36742164;1950854,71349882;1950854,105957875;1950854,140718112;1950854,175325836;1950854,210086067;1950854,244694022;1950854,279301746;1950854,314061983;1950854,348669701;1950854,383277694;1950854,418037931;6665151,446852311;46493625,446852311;86484418,446852311;126475414,446852311;166466214,446852311;206294643,446852311;246285684,446852311;286276477,446852311;326267473,446852311;366095706,446852311;406086702,446852311;446077736,446852311;486068535,446852311;525896965,446852311;565887758,446852311;605878760,446852311;645869794,446852311;685697983,446852311;725689023,446852311;753650013,436485132;753650013,401877414;753650013,367117177;753650013,332509459;753650013,297901466;753650013,263141229;753650013,228533505;753650013,193925787;753650013,159165313;753650013,124557595;753650013,89797358;753650013,55189640;753650013,20581647" o:connectangles="0,0,0,0,0,0,0,0,0,0,0,0,0,0,0,0,0,0,0,0,0,0,0,0,0,0,0,0,0,0,0,0,0,0,0,0,0,0,0,0,0,0,0,0,0,0,0,0,0,0,0,0,0,0,0,0,0,0,0,0,0,0,0"/>
                  <o:lock v:ext="edit" verticies="t"/>
                </v:shape>
                <v:rect id="Rectangle 142" o:spid="_x0000_s1229" style="position:absolute;left:16821;top:20875;width:8350;height:4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" filled="f" stroked="f">
                  <v:textbox inset="0,0,0,0">
                    <w:txbxContent>
                      <w:p w14:paraId="4E9EB5F2" w14:textId="77777777" w:rsidR="001E7F2D" w:rsidRDefault="001E7F2D" w:rsidP="001E7F2D">
                        <w:r>
                          <w:rPr>
                            <w:color w:val="000000"/>
                            <w:sz w:val="16"/>
                            <w:szCs w:val="16"/>
                          </w:rPr>
                          <w:t>Ancillary Services Provided: Reg-Up, ECRS, Non-Spin</w:t>
                        </w:r>
                      </w:p>
                    </w:txbxContent>
                  </v:textbox>
                </v:rect>
                <v:rect id="Rectangle 17" o:spid="_x0000_s1230" style="position:absolute;left:-1070;top:3276;width:7004;height:13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" filled="f" stroked="f">
                  <v:textbox style="mso-fit-shape-to-text:t" inset="0,0,0,0">
                    <w:txbxContent>
                      <w:p w14:paraId="39B6E0C7" w14:textId="77777777" w:rsidR="001E7F2D" w:rsidRDefault="001E7F2D" w:rsidP="001E7F2D">
                        <w:r>
                          <w:rPr>
                            <w:color w:val="000000"/>
                            <w:sz w:val="18"/>
                            <w:szCs w:val="18"/>
                          </w:rPr>
                          <w:t>HSL = MPC -</w:t>
                        </w:r>
                      </w:p>
                    </w:txbxContent>
                  </v:textbox>
                </v:rect>
                <v:shape id="Freeform 36" o:spid="_x0000_s1231" style="position:absolute;left:16217;top:10437;width:622;height:8097;visibility:visible;mso-wrap-style:square;v-text-anchor:top" coordsize="400,3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" path="m233,334r,2908c233,3261,219,3275,200,3275v-18,,-33,-14,-33,-33l167,334v,-19,15,-34,33,-34c219,300,233,315,233,334xm,400l200,,400,400,,400xm400,3175l200,3575,,3175r400,xe" fillcolor="black" strokeweight=".1pt">
                  <v:stroke joinstyle="bevel"/>
                  <v:path arrowok="t" o:connecttype="custom" o:connectlocs="136297,878813;136297,8530317;116994,8617138;97688,8530317;97688,878813;116994,789361;136297,878813;0,1052472;116994,0;233987,1052472;0,1052472;233987,8354034;116994,9406503;0,8354034;233987,8354034" o:connectangles="0,0,0,0,0,0,0,0,0,0,0,0,0,0,0"/>
                  <o:lock v:ext="edit" verticies="t"/>
                </v:shape>
                <v:rect id="Rectangle 142" o:spid="_x0000_s1232" style="position:absolute;left:17080;top:13025;width:6763;height:3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" filled="f" stroked="f">
                  <v:textbox inset="0,0,0,0">
                    <w:txbxContent>
                      <w:p w14:paraId="37DA004B" w14:textId="77777777" w:rsidR="001E7F2D" w:rsidRDefault="001E7F2D" w:rsidP="001E7F2D">
                        <w:r>
                          <w:rPr>
                            <w:color w:val="000000"/>
                            <w:sz w:val="16"/>
                            <w:szCs w:val="16"/>
                          </w:rPr>
                          <w:t xml:space="preserve">Normal Load </w:t>
                        </w:r>
                        <w:r>
                          <w:rPr>
                            <w:color w:val="000000"/>
                            <w:sz w:val="16"/>
                            <w:szCs w:val="16"/>
                          </w:rPr>
                          <w:br/>
                          <w:t>Fluctuation</w:t>
                        </w:r>
                      </w:p>
                    </w:txbxContent>
                  </v:textbox>
                </v:rect>
                <v:shape id="Freeform 57" o:spid="_x0000_s1233" style="position:absolute;left:5881;top:1948;width:977;height:25334;flip:x;visibility:visible;mso-wrap-style:square;v-text-anchor:top" coordsize="400,76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" path="m166,7658r,-7325c166,315,181,300,200,300v18,,33,15,33,33l233,7658v,19,-15,33,-33,33c181,7691,166,7677,166,7658xm,400l200,,400,400,,400xe" fillcolor="black" strokeweight=".1pt">
                  <v:stroke joinstyle="bevel"/>
                  <v:path arrowok="t" o:connecttype="custom" o:connectlocs="590687,90157988;590687,3920432;711674,3531927;829104,3920432;829104,90157988;711674,90546483;590687,90157988;0,4709229;711674,0;1423340,4709229;0,4709229" o:connectangles="0,0,0,0,0,0,0,0,0,0,0"/>
                  <o:lock v:ext="edit" verticies="t"/>
                </v:shape>
              </v:group>
            </w:pict>
          </mc:Fallback>
        </mc:AlternateContent>
      </w:r>
      <w:r w:rsidRPr="00F06E8E">
        <w:rPr>
          <w:szCs w:val="20"/>
        </w:rPr>
        <w:t>Load Resources:</w:t>
      </w:r>
    </w:p>
    <w:p w14:paraId="01E73181" w14:textId="77777777" w:rsidR="001E7F2D" w:rsidRPr="00F06E8E" w:rsidRDefault="001E7F2D" w:rsidP="001E7F2D">
      <w:pPr>
        <w:spacing w:after="240"/>
        <w:rPr>
          <w:szCs w:val="20"/>
        </w:rPr>
      </w:pPr>
    </w:p>
    <w:p w14:paraId="1D62DCAF" w14:textId="77777777" w:rsidR="001E7F2D" w:rsidRPr="00F06E8E" w:rsidRDefault="001E7F2D" w:rsidP="001E7F2D">
      <w:pPr>
        <w:spacing w:after="120"/>
        <w:rPr>
          <w:b/>
          <w:i/>
          <w:iCs/>
        </w:rPr>
      </w:pPr>
    </w:p>
    <w:p w14:paraId="74B8EF9A" w14:textId="77777777" w:rsidR="001E7F2D" w:rsidRPr="00F06E8E" w:rsidRDefault="001E7F2D" w:rsidP="001E7F2D">
      <w:pPr>
        <w:rPr>
          <w:szCs w:val="20"/>
        </w:rPr>
      </w:pPr>
    </w:p>
    <w:p w14:paraId="75CCE978" w14:textId="77777777" w:rsidR="001E7F2D" w:rsidRPr="00F06E8E" w:rsidRDefault="001E7F2D" w:rsidP="001E7F2D">
      <w:pPr>
        <w:rPr>
          <w:szCs w:val="20"/>
        </w:rPr>
      </w:pPr>
    </w:p>
    <w:p w14:paraId="51258A9E" w14:textId="77777777" w:rsidR="001E7F2D" w:rsidRPr="00F06E8E" w:rsidRDefault="001E7F2D" w:rsidP="001E7F2D">
      <w:pPr>
        <w:rPr>
          <w:szCs w:val="20"/>
        </w:rPr>
      </w:pPr>
    </w:p>
    <w:p w14:paraId="2843AA23" w14:textId="77777777" w:rsidR="001E7F2D" w:rsidRPr="00F06E8E" w:rsidRDefault="001E7F2D" w:rsidP="001E7F2D">
      <w:pPr>
        <w:rPr>
          <w:szCs w:val="20"/>
        </w:rPr>
      </w:pPr>
    </w:p>
    <w:p w14:paraId="46E2D948" w14:textId="77777777" w:rsidR="001E7F2D" w:rsidRPr="00F06E8E" w:rsidRDefault="001E7F2D" w:rsidP="001E7F2D">
      <w:pPr>
        <w:rPr>
          <w:szCs w:val="20"/>
        </w:rPr>
      </w:pPr>
    </w:p>
    <w:p w14:paraId="07B66D76" w14:textId="77777777" w:rsidR="001E7F2D" w:rsidRPr="00F06E8E" w:rsidRDefault="001E7F2D" w:rsidP="001E7F2D">
      <w:pPr>
        <w:rPr>
          <w:szCs w:val="20"/>
        </w:rPr>
      </w:pPr>
    </w:p>
    <w:p w14:paraId="7C91F439" w14:textId="77777777" w:rsidR="001E7F2D" w:rsidRPr="00F06E8E" w:rsidRDefault="001E7F2D" w:rsidP="001E7F2D">
      <w:pPr>
        <w:rPr>
          <w:szCs w:val="20"/>
        </w:rPr>
      </w:pPr>
    </w:p>
    <w:p w14:paraId="06531CEE" w14:textId="77777777" w:rsidR="001E7F2D" w:rsidRPr="00F06E8E" w:rsidRDefault="001E7F2D" w:rsidP="001E7F2D">
      <w:pPr>
        <w:rPr>
          <w:szCs w:val="20"/>
        </w:rPr>
      </w:pPr>
    </w:p>
    <w:p w14:paraId="3D89916E" w14:textId="77777777" w:rsidR="001E7F2D" w:rsidRPr="00F06E8E" w:rsidRDefault="001E7F2D" w:rsidP="001E7F2D">
      <w:pPr>
        <w:rPr>
          <w:szCs w:val="20"/>
        </w:rPr>
      </w:pPr>
    </w:p>
    <w:p w14:paraId="619D00ED" w14:textId="77777777" w:rsidR="001E7F2D" w:rsidRPr="00F06E8E" w:rsidRDefault="001E7F2D" w:rsidP="001E7F2D">
      <w:pPr>
        <w:rPr>
          <w:szCs w:val="20"/>
        </w:rPr>
      </w:pPr>
    </w:p>
    <w:p w14:paraId="5F396760" w14:textId="77777777" w:rsidR="001E7F2D" w:rsidRPr="00F06E8E" w:rsidRDefault="001E7F2D" w:rsidP="001E7F2D">
      <w:pPr>
        <w:rPr>
          <w:szCs w:val="20"/>
        </w:rPr>
      </w:pPr>
    </w:p>
    <w:p w14:paraId="383FC191" w14:textId="77777777" w:rsidR="001E7F2D" w:rsidRPr="00F06E8E" w:rsidRDefault="001E7F2D" w:rsidP="001E7F2D">
      <w:pPr>
        <w:spacing w:after="240"/>
        <w:rPr>
          <w:szCs w:val="20"/>
        </w:rPr>
      </w:pPr>
    </w:p>
    <w:p w14:paraId="00F19C8A" w14:textId="77777777" w:rsidR="001E7F2D" w:rsidRPr="00F06E8E" w:rsidRDefault="001E7F2D" w:rsidP="001E7F2D">
      <w:pPr>
        <w:spacing w:before="240" w:after="240"/>
        <w:ind w:left="720" w:hanging="720"/>
        <w:rPr>
          <w:szCs w:val="20"/>
        </w:rPr>
      </w:pPr>
    </w:p>
    <w:p w14:paraId="500F0AD6" w14:textId="77777777" w:rsidR="001E7F2D" w:rsidRPr="00F06E8E" w:rsidRDefault="001E7F2D" w:rsidP="001E7F2D">
      <w:pPr>
        <w:spacing w:before="240" w:after="240"/>
        <w:ind w:left="720" w:hanging="720"/>
        <w:rPr>
          <w:szCs w:val="20"/>
        </w:rPr>
      </w:pPr>
      <w:r w:rsidRPr="00F06E8E">
        <w:rPr>
          <w:szCs w:val="20"/>
        </w:rPr>
        <w:t>(3)</w:t>
      </w:r>
      <w:r w:rsidRPr="00F06E8E">
        <w:rPr>
          <w:szCs w:val="20"/>
        </w:rPr>
        <w:tab/>
        <w:t>For Generation Resources, HASL is calculated as follows:</w:t>
      </w:r>
    </w:p>
    <w:p w14:paraId="6C1F9021" w14:textId="77777777" w:rsidR="001E7F2D" w:rsidRPr="00F06E8E" w:rsidRDefault="001E7F2D" w:rsidP="001E7F2D">
      <w:pPr>
        <w:tabs>
          <w:tab w:val="left" w:pos="2250"/>
          <w:tab w:val="left" w:pos="3150"/>
        </w:tabs>
        <w:spacing w:after="240"/>
        <w:ind w:left="3150" w:hanging="2430"/>
        <w:rPr>
          <w:b/>
          <w:bCs/>
          <w:lang w:val="de-DE"/>
        </w:rPr>
      </w:pPr>
      <w:r w:rsidRPr="00F06E8E">
        <w:rPr>
          <w:b/>
          <w:bCs/>
          <w:lang w:val="de-DE"/>
        </w:rPr>
        <w:lastRenderedPageBreak/>
        <w:t>HASL</w:t>
      </w:r>
      <w:r w:rsidRPr="00F06E8E">
        <w:rPr>
          <w:b/>
          <w:bCs/>
          <w:lang w:val="de-DE"/>
        </w:rPr>
        <w:tab/>
        <w:t>=</w:t>
      </w:r>
      <w:r w:rsidRPr="00F06E8E">
        <w:rPr>
          <w:b/>
          <w:bCs/>
          <w:lang w:val="de-DE"/>
        </w:rPr>
        <w:tab/>
        <w:t>Max (LASL, (HSLTELEM – (ECRSTELEM + RRSTELEM + RUSTELEM + NSRSTELEM + NFRCTELEM)))</w:t>
      </w:r>
    </w:p>
    <w:p w14:paraId="11E925DF" w14:textId="3663FFA0" w:rsidR="001E7F2D" w:rsidRPr="00F06E8E" w:rsidRDefault="001E7F2D" w:rsidP="001E7F2D">
      <w:pPr>
        <w:spacing w:before="240" w:after="240"/>
        <w:ind w:left="720"/>
        <w:rPr>
          <w:ins w:id="255" w:author="ERCOT" w:date="2023-05-26T16:34:00Z"/>
          <w:iCs/>
        </w:rPr>
      </w:pPr>
      <w:ins w:id="256" w:author="ERCOT" w:date="2023-05-26T16:34:00Z">
        <w:r w:rsidRPr="00F06E8E">
          <w:rPr>
            <w:iCs/>
          </w:rPr>
          <w:t>For</w:t>
        </w:r>
      </w:ins>
      <w:ins w:id="257" w:author="ERCOT" w:date="2023-06-19T11:26:00Z">
        <w:r w:rsidR="004055EF" w:rsidRPr="00F06E8E">
          <w:rPr>
            <w:iCs/>
          </w:rPr>
          <w:t xml:space="preserve"> a model</w:t>
        </w:r>
      </w:ins>
      <w:ins w:id="258" w:author="ERCOT" w:date="2023-06-19T11:31:00Z">
        <w:r w:rsidR="00CD5157" w:rsidRPr="00F06E8E">
          <w:rPr>
            <w:iCs/>
          </w:rPr>
          <w:t>ed</w:t>
        </w:r>
      </w:ins>
      <w:ins w:id="259" w:author="ERCOT" w:date="2023-05-26T16:34:00Z">
        <w:r w:rsidRPr="00F06E8E">
          <w:rPr>
            <w:iCs/>
          </w:rPr>
          <w:t xml:space="preserve"> Generation Resource</w:t>
        </w:r>
        <w:del w:id="260" w:author="ERCOT" w:date="2023-06-19T11:26:00Z">
          <w:r w:rsidRPr="00F06E8E" w:rsidDel="004055EF">
            <w:rPr>
              <w:iCs/>
            </w:rPr>
            <w:delText>s</w:delText>
          </w:r>
        </w:del>
        <w:r w:rsidRPr="00F06E8E">
          <w:rPr>
            <w:iCs/>
          </w:rPr>
          <w:t xml:space="preserve"> that represent</w:t>
        </w:r>
      </w:ins>
      <w:ins w:id="261" w:author="ERCOT" w:date="2023-06-19T11:26:00Z">
        <w:r w:rsidR="004055EF" w:rsidRPr="00F06E8E">
          <w:rPr>
            <w:iCs/>
          </w:rPr>
          <w:t>s</w:t>
        </w:r>
      </w:ins>
      <w:ins w:id="262" w:author="ERCOT" w:date="2023-05-26T16:34:00Z">
        <w:r w:rsidRPr="00F06E8E">
          <w:rPr>
            <w:iCs/>
          </w:rPr>
          <w:t xml:space="preserve"> </w:t>
        </w:r>
      </w:ins>
      <w:ins w:id="263" w:author="ERCOT" w:date="2023-06-15T17:48:00Z">
        <w:r w:rsidR="00BB0A79" w:rsidRPr="00F06E8E">
          <w:rPr>
            <w:iCs/>
          </w:rPr>
          <w:t xml:space="preserve">the </w:t>
        </w:r>
      </w:ins>
      <w:ins w:id="264" w:author="ERCOT" w:date="2023-05-26T16:34:00Z">
        <w:r w:rsidRPr="00F06E8E">
          <w:rPr>
            <w:iCs/>
          </w:rPr>
          <w:t>injection component of an ESR, HASL is calculated as follows:</w:t>
        </w:r>
      </w:ins>
    </w:p>
    <w:p w14:paraId="385E946F" w14:textId="2D481F5C" w:rsidR="001E7F2D" w:rsidRPr="00F06E8E" w:rsidRDefault="001E7F2D" w:rsidP="001E7F2D">
      <w:pPr>
        <w:tabs>
          <w:tab w:val="left" w:pos="2340"/>
          <w:tab w:val="left" w:pos="3420"/>
        </w:tabs>
        <w:spacing w:after="240"/>
        <w:ind w:left="3420" w:hanging="2700"/>
        <w:rPr>
          <w:ins w:id="265" w:author="ERCOT" w:date="2023-05-26T16:34:00Z"/>
          <w:b/>
          <w:bCs/>
          <w:lang w:val="de-DE"/>
        </w:rPr>
      </w:pPr>
      <w:ins w:id="266" w:author="ERCOT" w:date="2023-05-26T16:34:00Z">
        <w:r w:rsidRPr="00F06E8E">
          <w:rPr>
            <w:b/>
            <w:bCs/>
            <w:lang w:val="de-DE"/>
          </w:rPr>
          <w:t>HASL</w:t>
        </w:r>
        <w:r w:rsidRPr="00F06E8E">
          <w:rPr>
            <w:b/>
            <w:bCs/>
            <w:lang w:val="de-DE"/>
          </w:rPr>
          <w:tab/>
          <w:t>=</w:t>
        </w:r>
        <w:r w:rsidRPr="00F06E8E">
          <w:rPr>
            <w:b/>
            <w:bCs/>
            <w:lang w:val="de-DE"/>
          </w:rPr>
          <w:tab/>
          <w:t>Max (LASL, Min ((HSLTELEM – (RRSTELEM + RUSTELEM + ECRSTELEM + NSRSTELEM +NFRCTELEM)), MaxBP))</w:t>
        </w:r>
      </w:ins>
    </w:p>
    <w:p w14:paraId="1F71378C" w14:textId="71ABE85A" w:rsidR="001E7F2D" w:rsidRPr="00F06E8E" w:rsidRDefault="001E7F2D" w:rsidP="001E7F2D">
      <w:pPr>
        <w:tabs>
          <w:tab w:val="left" w:pos="2340"/>
          <w:tab w:val="left" w:pos="3420"/>
        </w:tabs>
        <w:spacing w:after="240"/>
        <w:ind w:left="3420" w:hanging="2700"/>
        <w:rPr>
          <w:b/>
          <w:bCs/>
          <w:lang w:val="de-DE"/>
        </w:rPr>
      </w:pPr>
      <w:ins w:id="267" w:author="ERCOT" w:date="2023-05-26T16:34:00Z">
        <w:r w:rsidRPr="00F06E8E">
          <w:rPr>
            <w:b/>
            <w:bCs/>
            <w:lang w:val="de-DE"/>
          </w:rPr>
          <w:t>MaxBP</w:t>
        </w:r>
        <w:r w:rsidRPr="00F06E8E">
          <w:rPr>
            <w:b/>
            <w:bCs/>
            <w:lang w:val="de-DE"/>
          </w:rPr>
          <w:tab/>
          <w:t>=</w:t>
        </w:r>
        <w:r w:rsidRPr="00F06E8E">
          <w:rPr>
            <w:b/>
            <w:bCs/>
            <w:lang w:val="de-DE"/>
          </w:rPr>
          <w:tab/>
          <w:t>(SOCTELEM – MINSOCTELEM – REQASSOC) / TSCED</w:t>
        </w:r>
      </w:ins>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3930"/>
        <w:gridCol w:w="4926"/>
      </w:tblGrid>
      <w:tr w:rsidR="001E7F2D" w:rsidRPr="00F06E8E" w14:paraId="4CDA451A" w14:textId="77777777" w:rsidTr="00475646">
        <w:tc>
          <w:tcPr>
            <w:tcW w:w="2219" w:type="pct"/>
          </w:tcPr>
          <w:p w14:paraId="556CCBCD" w14:textId="77777777" w:rsidR="001E7F2D" w:rsidRPr="00F06E8E" w:rsidRDefault="001E7F2D" w:rsidP="001E7F2D">
            <w:pPr>
              <w:spacing w:after="120"/>
              <w:rPr>
                <w:b/>
                <w:iCs/>
                <w:sz w:val="20"/>
                <w:szCs w:val="20"/>
              </w:rPr>
            </w:pPr>
            <w:r w:rsidRPr="00F06E8E">
              <w:rPr>
                <w:b/>
                <w:iCs/>
                <w:sz w:val="20"/>
                <w:szCs w:val="20"/>
              </w:rPr>
              <w:t>Variable</w:t>
            </w:r>
          </w:p>
        </w:tc>
        <w:tc>
          <w:tcPr>
            <w:tcW w:w="2781" w:type="pct"/>
          </w:tcPr>
          <w:p w14:paraId="49D35E6D" w14:textId="77777777" w:rsidR="001E7F2D" w:rsidRPr="00F06E8E" w:rsidRDefault="001E7F2D" w:rsidP="001E7F2D">
            <w:pPr>
              <w:spacing w:after="120"/>
              <w:rPr>
                <w:b/>
                <w:iCs/>
                <w:sz w:val="20"/>
                <w:szCs w:val="20"/>
              </w:rPr>
            </w:pPr>
            <w:r w:rsidRPr="00F06E8E">
              <w:rPr>
                <w:b/>
                <w:iCs/>
                <w:sz w:val="20"/>
                <w:szCs w:val="20"/>
              </w:rPr>
              <w:t>Description</w:t>
            </w:r>
          </w:p>
        </w:tc>
      </w:tr>
      <w:tr w:rsidR="001E7F2D" w:rsidRPr="00F06E8E" w14:paraId="45841AA9" w14:textId="77777777" w:rsidTr="00475646">
        <w:trPr>
          <w:cantSplit/>
        </w:trPr>
        <w:tc>
          <w:tcPr>
            <w:tcW w:w="2219" w:type="pct"/>
          </w:tcPr>
          <w:p w14:paraId="6C99D78D" w14:textId="77777777" w:rsidR="001E7F2D" w:rsidRPr="00F06E8E" w:rsidRDefault="001E7F2D" w:rsidP="001E7F2D">
            <w:pPr>
              <w:spacing w:after="60"/>
              <w:rPr>
                <w:iCs/>
                <w:sz w:val="20"/>
                <w:szCs w:val="20"/>
              </w:rPr>
            </w:pPr>
            <w:r w:rsidRPr="00F06E8E">
              <w:rPr>
                <w:iCs/>
                <w:sz w:val="20"/>
                <w:szCs w:val="20"/>
              </w:rPr>
              <w:t>HASL</w:t>
            </w:r>
          </w:p>
        </w:tc>
        <w:tc>
          <w:tcPr>
            <w:tcW w:w="2781" w:type="pct"/>
          </w:tcPr>
          <w:p w14:paraId="64EF25A5" w14:textId="77777777" w:rsidR="001E7F2D" w:rsidRPr="00F06E8E" w:rsidRDefault="001E7F2D" w:rsidP="001E7F2D">
            <w:pPr>
              <w:spacing w:after="60"/>
              <w:rPr>
                <w:iCs/>
                <w:sz w:val="20"/>
                <w:szCs w:val="20"/>
              </w:rPr>
            </w:pPr>
            <w:r w:rsidRPr="00F06E8E">
              <w:rPr>
                <w:iCs/>
                <w:sz w:val="20"/>
                <w:szCs w:val="20"/>
              </w:rPr>
              <w:t>High Ancillary Service Limit.</w:t>
            </w:r>
          </w:p>
        </w:tc>
      </w:tr>
      <w:tr w:rsidR="001E7F2D" w:rsidRPr="00F06E8E" w14:paraId="4B813599" w14:textId="77777777" w:rsidTr="00475646">
        <w:trPr>
          <w:cantSplit/>
        </w:trPr>
        <w:tc>
          <w:tcPr>
            <w:tcW w:w="2219" w:type="pct"/>
          </w:tcPr>
          <w:p w14:paraId="77FF9890" w14:textId="77777777" w:rsidR="001E7F2D" w:rsidRPr="00F06E8E" w:rsidRDefault="001E7F2D" w:rsidP="001E7F2D">
            <w:pPr>
              <w:spacing w:after="60"/>
              <w:rPr>
                <w:iCs/>
                <w:sz w:val="20"/>
                <w:szCs w:val="20"/>
              </w:rPr>
            </w:pPr>
            <w:r w:rsidRPr="00F06E8E">
              <w:rPr>
                <w:iCs/>
                <w:sz w:val="20"/>
                <w:szCs w:val="20"/>
              </w:rPr>
              <w:t>HSLTELEM</w:t>
            </w:r>
          </w:p>
        </w:tc>
        <w:tc>
          <w:tcPr>
            <w:tcW w:w="2781" w:type="pct"/>
          </w:tcPr>
          <w:p w14:paraId="238CBDFB" w14:textId="77777777" w:rsidR="001E7F2D" w:rsidRPr="00F06E8E" w:rsidRDefault="001E7F2D" w:rsidP="001E7F2D">
            <w:pPr>
              <w:spacing w:after="60"/>
              <w:rPr>
                <w:iCs/>
                <w:sz w:val="20"/>
                <w:szCs w:val="20"/>
              </w:rPr>
            </w:pPr>
            <w:r w:rsidRPr="00F06E8E">
              <w:rPr>
                <w:iCs/>
                <w:sz w:val="20"/>
                <w:szCs w:val="20"/>
              </w:rPr>
              <w:t xml:space="preserve">High Sustained Limit provided via telemetry – per Section 6.5.5.2. </w:t>
            </w:r>
          </w:p>
          <w:p w14:paraId="69610EC9" w14:textId="77777777" w:rsidR="001E7F2D" w:rsidRPr="00F06E8E" w:rsidRDefault="001E7F2D" w:rsidP="001E7F2D">
            <w:pPr>
              <w:spacing w:after="60"/>
              <w:rPr>
                <w:iCs/>
                <w:sz w:val="20"/>
                <w:szCs w:val="20"/>
              </w:rPr>
            </w:pPr>
          </w:p>
        </w:tc>
      </w:tr>
      <w:tr w:rsidR="001E7F2D" w:rsidRPr="00F06E8E" w14:paraId="5BC05EBA" w14:textId="77777777" w:rsidTr="00475646">
        <w:trPr>
          <w:cantSplit/>
        </w:trPr>
        <w:tc>
          <w:tcPr>
            <w:tcW w:w="2219" w:type="pct"/>
          </w:tcPr>
          <w:p w14:paraId="36F1FCBC" w14:textId="77777777" w:rsidR="001E7F2D" w:rsidRPr="00F06E8E" w:rsidRDefault="001E7F2D" w:rsidP="001E7F2D">
            <w:pPr>
              <w:spacing w:after="60"/>
              <w:rPr>
                <w:iCs/>
                <w:sz w:val="20"/>
                <w:szCs w:val="20"/>
              </w:rPr>
            </w:pPr>
            <w:r w:rsidRPr="00F06E8E">
              <w:rPr>
                <w:iCs/>
                <w:sz w:val="20"/>
                <w:szCs w:val="20"/>
              </w:rPr>
              <w:t>LASL</w:t>
            </w:r>
          </w:p>
        </w:tc>
        <w:tc>
          <w:tcPr>
            <w:tcW w:w="2781" w:type="pct"/>
          </w:tcPr>
          <w:p w14:paraId="7C797D14" w14:textId="77777777" w:rsidR="001E7F2D" w:rsidRPr="00F06E8E" w:rsidRDefault="001E7F2D" w:rsidP="001E7F2D">
            <w:pPr>
              <w:spacing w:after="60"/>
              <w:rPr>
                <w:iCs/>
                <w:sz w:val="20"/>
                <w:szCs w:val="20"/>
              </w:rPr>
            </w:pPr>
            <w:r w:rsidRPr="00F06E8E">
              <w:rPr>
                <w:iCs/>
                <w:sz w:val="20"/>
                <w:szCs w:val="20"/>
              </w:rPr>
              <w:t>Low Ancillary Service Limit.</w:t>
            </w:r>
          </w:p>
        </w:tc>
      </w:tr>
      <w:tr w:rsidR="001E7F2D" w:rsidRPr="00F06E8E" w14:paraId="6EFAB579" w14:textId="77777777" w:rsidTr="00475646">
        <w:trPr>
          <w:cantSplit/>
        </w:trPr>
        <w:tc>
          <w:tcPr>
            <w:tcW w:w="2219" w:type="pct"/>
          </w:tcPr>
          <w:p w14:paraId="7DFEE626" w14:textId="77777777" w:rsidR="001E7F2D" w:rsidRPr="00F06E8E" w:rsidRDefault="001E7F2D" w:rsidP="001E7F2D">
            <w:pPr>
              <w:spacing w:after="60"/>
              <w:rPr>
                <w:iCs/>
                <w:sz w:val="20"/>
                <w:szCs w:val="20"/>
              </w:rPr>
            </w:pPr>
            <w:r w:rsidRPr="00F06E8E">
              <w:rPr>
                <w:iCs/>
                <w:sz w:val="20"/>
                <w:szCs w:val="20"/>
              </w:rPr>
              <w:t>RRSTELEM</w:t>
            </w:r>
          </w:p>
        </w:tc>
        <w:tc>
          <w:tcPr>
            <w:tcW w:w="2781" w:type="pct"/>
          </w:tcPr>
          <w:p w14:paraId="36D0452E" w14:textId="77777777" w:rsidR="001E7F2D" w:rsidRPr="00F06E8E" w:rsidRDefault="001E7F2D" w:rsidP="001E7F2D">
            <w:pPr>
              <w:spacing w:after="60"/>
              <w:rPr>
                <w:iCs/>
                <w:sz w:val="20"/>
                <w:szCs w:val="20"/>
              </w:rPr>
            </w:pPr>
            <w:r w:rsidRPr="00F06E8E">
              <w:rPr>
                <w:iCs/>
                <w:sz w:val="20"/>
                <w:szCs w:val="20"/>
              </w:rPr>
              <w:t xml:space="preserve">RRS Ancillary Service Schedule provided via telemetry. </w:t>
            </w:r>
          </w:p>
        </w:tc>
      </w:tr>
      <w:tr w:rsidR="001E7F2D" w:rsidRPr="00F06E8E" w14:paraId="24B92A89" w14:textId="77777777" w:rsidTr="00475646">
        <w:trPr>
          <w:cantSplit/>
          <w:trHeight w:val="314"/>
        </w:trPr>
        <w:tc>
          <w:tcPr>
            <w:tcW w:w="2219" w:type="pct"/>
          </w:tcPr>
          <w:p w14:paraId="2310D2E7" w14:textId="77777777" w:rsidR="001E7F2D" w:rsidRPr="00F06E8E" w:rsidRDefault="001E7F2D" w:rsidP="001E7F2D">
            <w:pPr>
              <w:spacing w:after="60"/>
              <w:rPr>
                <w:iCs/>
                <w:sz w:val="20"/>
                <w:szCs w:val="20"/>
              </w:rPr>
            </w:pPr>
            <w:r w:rsidRPr="00F06E8E">
              <w:rPr>
                <w:iCs/>
                <w:sz w:val="20"/>
                <w:szCs w:val="20"/>
              </w:rPr>
              <w:t>RUSTELEM</w:t>
            </w:r>
          </w:p>
        </w:tc>
        <w:tc>
          <w:tcPr>
            <w:tcW w:w="2781" w:type="pct"/>
          </w:tcPr>
          <w:p w14:paraId="5777A9C7" w14:textId="77777777" w:rsidR="001E7F2D" w:rsidRPr="00F06E8E" w:rsidRDefault="001E7F2D" w:rsidP="001E7F2D">
            <w:pPr>
              <w:spacing w:after="60"/>
              <w:rPr>
                <w:iCs/>
                <w:sz w:val="20"/>
                <w:szCs w:val="20"/>
              </w:rPr>
            </w:pPr>
            <w:r w:rsidRPr="00F06E8E">
              <w:rPr>
                <w:iCs/>
                <w:sz w:val="20"/>
                <w:szCs w:val="20"/>
              </w:rPr>
              <w:t>Reg-Up Ancillary Service Resource Responsibility designation provided by telemetry.</w:t>
            </w:r>
          </w:p>
        </w:tc>
      </w:tr>
      <w:tr w:rsidR="001E7F2D" w:rsidRPr="00F06E8E" w14:paraId="38415601" w14:textId="77777777" w:rsidTr="00475646">
        <w:trPr>
          <w:cantSplit/>
        </w:trPr>
        <w:tc>
          <w:tcPr>
            <w:tcW w:w="2219" w:type="pct"/>
          </w:tcPr>
          <w:p w14:paraId="6EA18B2E" w14:textId="77777777" w:rsidR="001E7F2D" w:rsidRPr="00F06E8E" w:rsidRDefault="001E7F2D" w:rsidP="001E7F2D">
            <w:pPr>
              <w:spacing w:after="60"/>
              <w:rPr>
                <w:iCs/>
                <w:sz w:val="20"/>
                <w:szCs w:val="20"/>
              </w:rPr>
            </w:pPr>
            <w:r w:rsidRPr="00F06E8E">
              <w:rPr>
                <w:iCs/>
                <w:sz w:val="20"/>
                <w:szCs w:val="20"/>
              </w:rPr>
              <w:t>NSRSTELEM</w:t>
            </w:r>
          </w:p>
        </w:tc>
        <w:tc>
          <w:tcPr>
            <w:tcW w:w="2781" w:type="pct"/>
          </w:tcPr>
          <w:p w14:paraId="46655381" w14:textId="77777777" w:rsidR="001E7F2D" w:rsidRPr="00F06E8E" w:rsidRDefault="001E7F2D" w:rsidP="001E7F2D">
            <w:pPr>
              <w:spacing w:after="60"/>
              <w:rPr>
                <w:iCs/>
                <w:sz w:val="20"/>
                <w:szCs w:val="20"/>
              </w:rPr>
            </w:pPr>
            <w:r w:rsidRPr="00F06E8E">
              <w:rPr>
                <w:iCs/>
                <w:sz w:val="20"/>
                <w:szCs w:val="20"/>
              </w:rPr>
              <w:t>Non-Spin Ancillary Service Schedule provided via telemetry.</w:t>
            </w:r>
          </w:p>
        </w:tc>
      </w:tr>
      <w:tr w:rsidR="001E7F2D" w:rsidRPr="00F06E8E" w14:paraId="1AF5C8EE" w14:textId="77777777" w:rsidTr="00475646">
        <w:trPr>
          <w:cantSplit/>
        </w:trPr>
        <w:tc>
          <w:tcPr>
            <w:tcW w:w="2219" w:type="pct"/>
          </w:tcPr>
          <w:p w14:paraId="3D8D2B8C" w14:textId="77777777" w:rsidR="001E7F2D" w:rsidRPr="00F06E8E" w:rsidRDefault="001E7F2D" w:rsidP="001E7F2D">
            <w:pPr>
              <w:spacing w:after="60"/>
              <w:rPr>
                <w:sz w:val="20"/>
                <w:szCs w:val="20"/>
              </w:rPr>
            </w:pPr>
            <w:r w:rsidRPr="00F06E8E">
              <w:rPr>
                <w:sz w:val="20"/>
                <w:szCs w:val="20"/>
              </w:rPr>
              <w:t>ECRSTELEM</w:t>
            </w:r>
          </w:p>
        </w:tc>
        <w:tc>
          <w:tcPr>
            <w:tcW w:w="2781" w:type="pct"/>
          </w:tcPr>
          <w:p w14:paraId="6BCC62C3" w14:textId="77777777" w:rsidR="001E7F2D" w:rsidRPr="00F06E8E" w:rsidRDefault="001E7F2D" w:rsidP="001E7F2D">
            <w:pPr>
              <w:spacing w:after="60"/>
              <w:rPr>
                <w:sz w:val="20"/>
                <w:szCs w:val="20"/>
              </w:rPr>
            </w:pPr>
            <w:r w:rsidRPr="00F06E8E">
              <w:rPr>
                <w:sz w:val="20"/>
                <w:szCs w:val="20"/>
              </w:rPr>
              <w:t xml:space="preserve">ECRS Ancillary Service Schedule provided by telemetry. </w:t>
            </w:r>
          </w:p>
        </w:tc>
      </w:tr>
      <w:tr w:rsidR="001E7F2D" w:rsidRPr="00F06E8E" w14:paraId="7AFD74DD" w14:textId="77777777" w:rsidTr="00475646">
        <w:trPr>
          <w:cantSplit/>
        </w:trPr>
        <w:tc>
          <w:tcPr>
            <w:tcW w:w="2219" w:type="pct"/>
          </w:tcPr>
          <w:p w14:paraId="622A1020" w14:textId="77777777" w:rsidR="001E7F2D" w:rsidRPr="00F06E8E" w:rsidRDefault="001E7F2D" w:rsidP="001E7F2D">
            <w:pPr>
              <w:spacing w:after="60"/>
              <w:rPr>
                <w:iCs/>
                <w:sz w:val="20"/>
                <w:szCs w:val="20"/>
              </w:rPr>
            </w:pPr>
            <w:r w:rsidRPr="00F06E8E">
              <w:rPr>
                <w:sz w:val="20"/>
                <w:szCs w:val="20"/>
              </w:rPr>
              <w:t>NFRCTELEM</w:t>
            </w:r>
          </w:p>
        </w:tc>
        <w:tc>
          <w:tcPr>
            <w:tcW w:w="2781" w:type="pct"/>
          </w:tcPr>
          <w:p w14:paraId="02B98846" w14:textId="40B5B46B" w:rsidR="001E7F2D" w:rsidRPr="00F06E8E" w:rsidRDefault="001E7F2D" w:rsidP="001E7F2D">
            <w:pPr>
              <w:spacing w:after="60"/>
              <w:rPr>
                <w:iCs/>
                <w:sz w:val="20"/>
                <w:szCs w:val="20"/>
              </w:rPr>
            </w:pPr>
            <w:r w:rsidRPr="00F06E8E">
              <w:rPr>
                <w:sz w:val="20"/>
                <w:szCs w:val="20"/>
              </w:rPr>
              <w:t xml:space="preserve">NFRC currently available (unloaded) and included in the HSL of the Generation Resource with non-zero </w:t>
            </w:r>
            <w:del w:id="268" w:author="ERCOT" w:date="2023-06-20T14:53:00Z">
              <w:r w:rsidRPr="00F06E8E" w:rsidDel="00781FAB">
                <w:rPr>
                  <w:iCs/>
                  <w:sz w:val="20"/>
                  <w:szCs w:val="20"/>
                </w:rPr>
                <w:delText>ECRS</w:delText>
              </w:r>
              <w:r w:rsidRPr="00F06E8E" w:rsidDel="00781FAB">
                <w:rPr>
                  <w:sz w:val="20"/>
                  <w:szCs w:val="20"/>
                </w:rPr>
                <w:delText xml:space="preserve"> </w:delText>
              </w:r>
            </w:del>
            <w:ins w:id="269" w:author="ERCOT" w:date="2023-06-20T14:53:00Z">
              <w:r w:rsidR="00781FAB" w:rsidRPr="00F06E8E">
                <w:rPr>
                  <w:iCs/>
                  <w:sz w:val="20"/>
                  <w:szCs w:val="20"/>
                </w:rPr>
                <w:t>RRS</w:t>
              </w:r>
              <w:r w:rsidR="00781FAB" w:rsidRPr="00F06E8E">
                <w:rPr>
                  <w:sz w:val="20"/>
                  <w:szCs w:val="20"/>
                </w:rPr>
                <w:t xml:space="preserve"> </w:t>
              </w:r>
            </w:ins>
            <w:r w:rsidRPr="00F06E8E">
              <w:rPr>
                <w:sz w:val="20"/>
                <w:szCs w:val="20"/>
              </w:rPr>
              <w:t>Ancillary Service Schedule telemetry.</w:t>
            </w:r>
          </w:p>
          <w:p w14:paraId="22ADA772" w14:textId="77777777" w:rsidR="001E7F2D" w:rsidRPr="00F06E8E" w:rsidRDefault="001E7F2D" w:rsidP="001E7F2D">
            <w:pPr>
              <w:spacing w:after="60"/>
              <w:rPr>
                <w:iCs/>
                <w:sz w:val="20"/>
                <w:szCs w:val="20"/>
              </w:rPr>
            </w:pPr>
          </w:p>
        </w:tc>
      </w:tr>
      <w:tr w:rsidR="001E7F2D" w:rsidRPr="00F06E8E" w14:paraId="22224689" w14:textId="77777777" w:rsidTr="00475646">
        <w:trPr>
          <w:cantSplit/>
          <w:ins w:id="270" w:author="ERCOT" w:date="2023-05-26T16:35:00Z"/>
        </w:trPr>
        <w:tc>
          <w:tcPr>
            <w:tcW w:w="2219" w:type="pct"/>
          </w:tcPr>
          <w:p w14:paraId="789C99AA" w14:textId="77777777" w:rsidR="001E7F2D" w:rsidRPr="00F06E8E" w:rsidRDefault="001E7F2D" w:rsidP="001E7F2D">
            <w:pPr>
              <w:spacing w:after="60"/>
              <w:rPr>
                <w:ins w:id="271" w:author="ERCOT" w:date="2023-05-26T16:35:00Z"/>
                <w:sz w:val="20"/>
                <w:szCs w:val="20"/>
              </w:rPr>
            </w:pPr>
            <w:proofErr w:type="spellStart"/>
            <w:ins w:id="272" w:author="ERCOT" w:date="2023-05-26T16:35:00Z">
              <w:r w:rsidRPr="00F06E8E">
                <w:rPr>
                  <w:sz w:val="20"/>
                  <w:szCs w:val="20"/>
                </w:rPr>
                <w:t>MaxBP</w:t>
              </w:r>
              <w:proofErr w:type="spellEnd"/>
            </w:ins>
          </w:p>
        </w:tc>
        <w:tc>
          <w:tcPr>
            <w:tcW w:w="2781" w:type="pct"/>
          </w:tcPr>
          <w:p w14:paraId="2ABFFB8E" w14:textId="77777777" w:rsidR="001E7F2D" w:rsidRPr="00F06E8E" w:rsidRDefault="001E7F2D" w:rsidP="001E7F2D">
            <w:pPr>
              <w:spacing w:after="60"/>
              <w:rPr>
                <w:ins w:id="273" w:author="ERCOT" w:date="2023-05-26T16:35:00Z"/>
                <w:sz w:val="20"/>
                <w:szCs w:val="20"/>
              </w:rPr>
            </w:pPr>
            <w:ins w:id="274" w:author="ERCOT" w:date="2023-05-26T16:35:00Z">
              <w:r w:rsidRPr="00F06E8E">
                <w:rPr>
                  <w:sz w:val="20"/>
                  <w:szCs w:val="20"/>
                </w:rPr>
                <w:t>Calculated maximum SCED Base Point possible from available SOC after discounting for SOC required to support telemetered Ancillary Service Resource Responsibilities</w:t>
              </w:r>
            </w:ins>
          </w:p>
        </w:tc>
      </w:tr>
      <w:tr w:rsidR="001E7F2D" w:rsidRPr="00F06E8E" w14:paraId="022B9AF8" w14:textId="77777777" w:rsidTr="00475646">
        <w:trPr>
          <w:cantSplit/>
          <w:ins w:id="275" w:author="ERCOT" w:date="2023-05-26T16:35:00Z"/>
        </w:trPr>
        <w:tc>
          <w:tcPr>
            <w:tcW w:w="2219" w:type="pct"/>
          </w:tcPr>
          <w:p w14:paraId="17F8C858" w14:textId="77777777" w:rsidR="001E7F2D" w:rsidRPr="00F06E8E" w:rsidRDefault="001E7F2D" w:rsidP="001E7F2D">
            <w:pPr>
              <w:spacing w:after="60"/>
              <w:rPr>
                <w:ins w:id="276" w:author="ERCOT" w:date="2023-05-26T16:35:00Z"/>
                <w:sz w:val="20"/>
                <w:szCs w:val="20"/>
              </w:rPr>
            </w:pPr>
            <w:ins w:id="277" w:author="ERCOT" w:date="2023-05-26T16:35:00Z">
              <w:r w:rsidRPr="00F06E8E">
                <w:rPr>
                  <w:sz w:val="20"/>
                  <w:szCs w:val="20"/>
                </w:rPr>
                <w:t>REQASSOC</w:t>
              </w:r>
            </w:ins>
          </w:p>
        </w:tc>
        <w:tc>
          <w:tcPr>
            <w:tcW w:w="2781" w:type="pct"/>
          </w:tcPr>
          <w:p w14:paraId="3E2A91E4" w14:textId="330C4B77" w:rsidR="001E7F2D" w:rsidRPr="00F06E8E" w:rsidRDefault="001E7F2D" w:rsidP="001E7F2D">
            <w:pPr>
              <w:spacing w:after="60"/>
              <w:rPr>
                <w:ins w:id="278" w:author="ERCOT" w:date="2023-05-26T16:35:00Z"/>
                <w:sz w:val="20"/>
                <w:szCs w:val="20"/>
              </w:rPr>
            </w:pPr>
            <w:ins w:id="279" w:author="ERCOT" w:date="2023-05-26T16:35:00Z">
              <w:r w:rsidRPr="00F06E8E">
                <w:rPr>
                  <w:sz w:val="20"/>
                  <w:szCs w:val="20"/>
                </w:rPr>
                <w:t xml:space="preserve">Calculated required SOC needed to support Ancillary Service </w:t>
              </w:r>
              <w:r w:rsidRPr="00F06E8E" w:rsidDel="00073398">
                <w:rPr>
                  <w:sz w:val="20"/>
                  <w:szCs w:val="20"/>
                </w:rPr>
                <w:t>Supply</w:t>
              </w:r>
            </w:ins>
            <w:ins w:id="280" w:author="ERCOT" w:date="2023-06-06T13:00:00Z">
              <w:r w:rsidRPr="00F06E8E">
                <w:rPr>
                  <w:sz w:val="20"/>
                  <w:szCs w:val="20"/>
                </w:rPr>
                <w:t xml:space="preserve"> </w:t>
              </w:r>
            </w:ins>
            <w:ins w:id="281" w:author="ERCOT" w:date="2023-05-26T16:35:00Z">
              <w:r w:rsidRPr="00F06E8E">
                <w:rPr>
                  <w:sz w:val="20"/>
                  <w:szCs w:val="20"/>
                </w:rPr>
                <w:t xml:space="preserve">Resource Responsibilities </w:t>
              </w:r>
              <w:proofErr w:type="gramStart"/>
              <w:r w:rsidRPr="00F06E8E">
                <w:rPr>
                  <w:sz w:val="20"/>
                  <w:szCs w:val="20"/>
                </w:rPr>
                <w:t>taking into account</w:t>
              </w:r>
              <w:proofErr w:type="gramEnd"/>
              <w:r w:rsidRPr="00F06E8E">
                <w:rPr>
                  <w:sz w:val="20"/>
                  <w:szCs w:val="20"/>
                </w:rPr>
                <w:t xml:space="preserve"> Ancillary Services duration requirements.</w:t>
              </w:r>
            </w:ins>
          </w:p>
        </w:tc>
      </w:tr>
      <w:tr w:rsidR="001E7F2D" w:rsidRPr="00F06E8E" w14:paraId="10737582" w14:textId="77777777" w:rsidTr="00475646">
        <w:trPr>
          <w:cantSplit/>
          <w:ins w:id="282" w:author="ERCOT" w:date="2023-05-26T16:35:00Z"/>
        </w:trPr>
        <w:tc>
          <w:tcPr>
            <w:tcW w:w="2219" w:type="pct"/>
          </w:tcPr>
          <w:p w14:paraId="5DE4C5FA" w14:textId="77777777" w:rsidR="001E7F2D" w:rsidRPr="00F06E8E" w:rsidRDefault="001E7F2D" w:rsidP="001E7F2D">
            <w:pPr>
              <w:spacing w:after="60"/>
              <w:rPr>
                <w:ins w:id="283" w:author="ERCOT" w:date="2023-05-26T16:35:00Z"/>
                <w:sz w:val="20"/>
                <w:szCs w:val="20"/>
              </w:rPr>
            </w:pPr>
            <w:ins w:id="284" w:author="ERCOT" w:date="2023-05-26T16:35:00Z">
              <w:r w:rsidRPr="00F06E8E">
                <w:rPr>
                  <w:sz w:val="20"/>
                  <w:szCs w:val="20"/>
                </w:rPr>
                <w:t>SOCTELEM</w:t>
              </w:r>
            </w:ins>
          </w:p>
        </w:tc>
        <w:tc>
          <w:tcPr>
            <w:tcW w:w="2781" w:type="pct"/>
          </w:tcPr>
          <w:p w14:paraId="2C8BF645" w14:textId="77777777" w:rsidR="001E7F2D" w:rsidRPr="00F06E8E" w:rsidRDefault="001E7F2D" w:rsidP="001E7F2D">
            <w:pPr>
              <w:spacing w:after="60"/>
              <w:rPr>
                <w:ins w:id="285" w:author="ERCOT" w:date="2023-05-26T16:35:00Z"/>
                <w:sz w:val="20"/>
                <w:szCs w:val="20"/>
              </w:rPr>
            </w:pPr>
            <w:ins w:id="286" w:author="ERCOT" w:date="2023-05-26T16:35:00Z">
              <w:r w:rsidRPr="00F06E8E">
                <w:rPr>
                  <w:sz w:val="20"/>
                  <w:szCs w:val="20"/>
                </w:rPr>
                <w:t>Current SOC via telemetry</w:t>
              </w:r>
            </w:ins>
          </w:p>
        </w:tc>
      </w:tr>
      <w:tr w:rsidR="001E7F2D" w:rsidRPr="00F06E8E" w14:paraId="3B3E1165" w14:textId="77777777" w:rsidTr="00475646">
        <w:trPr>
          <w:cantSplit/>
          <w:ins w:id="287" w:author="ERCOT" w:date="2023-05-26T16:35:00Z"/>
        </w:trPr>
        <w:tc>
          <w:tcPr>
            <w:tcW w:w="2219" w:type="pct"/>
          </w:tcPr>
          <w:p w14:paraId="386FB7CC" w14:textId="77777777" w:rsidR="001E7F2D" w:rsidRPr="00F06E8E" w:rsidRDefault="001E7F2D" w:rsidP="001E7F2D">
            <w:pPr>
              <w:spacing w:after="60"/>
              <w:rPr>
                <w:ins w:id="288" w:author="ERCOT" w:date="2023-05-26T16:35:00Z"/>
                <w:sz w:val="20"/>
                <w:szCs w:val="20"/>
              </w:rPr>
            </w:pPr>
            <w:ins w:id="289" w:author="ERCOT" w:date="2023-05-26T16:35:00Z">
              <w:r w:rsidRPr="00F06E8E">
                <w:rPr>
                  <w:sz w:val="20"/>
                  <w:szCs w:val="20"/>
                </w:rPr>
                <w:t>MINSOCTELEM</w:t>
              </w:r>
            </w:ins>
          </w:p>
        </w:tc>
        <w:tc>
          <w:tcPr>
            <w:tcW w:w="2781" w:type="pct"/>
          </w:tcPr>
          <w:p w14:paraId="30EAD019" w14:textId="41DF1B33" w:rsidR="001E7F2D" w:rsidRPr="00F06E8E" w:rsidRDefault="00564502" w:rsidP="001E7F2D">
            <w:pPr>
              <w:spacing w:after="60"/>
              <w:rPr>
                <w:ins w:id="290" w:author="ERCOT" w:date="2023-05-26T16:35:00Z"/>
                <w:sz w:val="20"/>
                <w:szCs w:val="20"/>
              </w:rPr>
            </w:pPr>
            <w:proofErr w:type="spellStart"/>
            <w:ins w:id="291" w:author="ERCOT" w:date="2023-06-19T11:13:00Z">
              <w:r w:rsidRPr="00F06E8E">
                <w:rPr>
                  <w:sz w:val="20"/>
                  <w:szCs w:val="20"/>
                </w:rPr>
                <w:t>Min</w:t>
              </w:r>
            </w:ins>
            <w:ins w:id="292" w:author="ERCOT" w:date="2023-06-20T15:47:00Z">
              <w:r w:rsidR="00435B04" w:rsidRPr="00F06E8E">
                <w:rPr>
                  <w:sz w:val="20"/>
                  <w:szCs w:val="20"/>
                </w:rPr>
                <w:t>SOC</w:t>
              </w:r>
            </w:ins>
            <w:proofErr w:type="spellEnd"/>
            <w:ins w:id="293" w:author="ERCOT" w:date="2023-05-26T16:35:00Z">
              <w:r w:rsidR="001E7F2D" w:rsidRPr="00F06E8E">
                <w:rPr>
                  <w:sz w:val="20"/>
                  <w:szCs w:val="20"/>
                </w:rPr>
                <w:t xml:space="preserve"> via telemetry</w:t>
              </w:r>
            </w:ins>
          </w:p>
        </w:tc>
      </w:tr>
      <w:tr w:rsidR="001E7F2D" w:rsidRPr="00F06E8E" w14:paraId="4D46088A" w14:textId="77777777" w:rsidTr="00475646">
        <w:trPr>
          <w:cantSplit/>
          <w:ins w:id="294" w:author="ERCOT" w:date="2023-05-26T16:35:00Z"/>
        </w:trPr>
        <w:tc>
          <w:tcPr>
            <w:tcW w:w="2219" w:type="pct"/>
          </w:tcPr>
          <w:p w14:paraId="572E2003" w14:textId="77777777" w:rsidR="001E7F2D" w:rsidRPr="00F06E8E" w:rsidRDefault="001E7F2D" w:rsidP="001E7F2D">
            <w:pPr>
              <w:spacing w:after="60"/>
              <w:rPr>
                <w:ins w:id="295" w:author="ERCOT" w:date="2023-05-26T16:35:00Z"/>
                <w:sz w:val="20"/>
                <w:szCs w:val="20"/>
              </w:rPr>
            </w:pPr>
            <w:ins w:id="296" w:author="ERCOT" w:date="2023-05-26T16:35:00Z">
              <w:r w:rsidRPr="00F06E8E">
                <w:rPr>
                  <w:sz w:val="20"/>
                  <w:szCs w:val="20"/>
                </w:rPr>
                <w:t>TSCED</w:t>
              </w:r>
            </w:ins>
          </w:p>
        </w:tc>
        <w:tc>
          <w:tcPr>
            <w:tcW w:w="2781" w:type="pct"/>
          </w:tcPr>
          <w:p w14:paraId="1F8F0881" w14:textId="77777777" w:rsidR="001E7F2D" w:rsidRPr="00F06E8E" w:rsidRDefault="001E7F2D" w:rsidP="001E7F2D">
            <w:pPr>
              <w:spacing w:after="60"/>
              <w:rPr>
                <w:ins w:id="297" w:author="ERCOT" w:date="2023-05-26T16:35:00Z"/>
                <w:sz w:val="20"/>
                <w:szCs w:val="20"/>
              </w:rPr>
            </w:pPr>
            <w:ins w:id="298" w:author="ERCOT" w:date="2023-05-26T16:35:00Z">
              <w:r w:rsidRPr="00F06E8E">
                <w:rPr>
                  <w:sz w:val="20"/>
                  <w:szCs w:val="20"/>
                </w:rPr>
                <w:t>Nominal SCED interval duration = 1/12 hour</w:t>
              </w:r>
            </w:ins>
          </w:p>
        </w:tc>
      </w:tr>
    </w:tbl>
    <w:p w14:paraId="12C28182" w14:textId="77777777" w:rsidR="001E7F2D" w:rsidRPr="00F06E8E" w:rsidRDefault="001E7F2D" w:rsidP="001E7F2D">
      <w:pPr>
        <w:rPr>
          <w:szCs w:val="20"/>
        </w:rPr>
      </w:pPr>
    </w:p>
    <w:p w14:paraId="4AEF16DE" w14:textId="77777777" w:rsidR="001E7F2D" w:rsidRPr="00F06E8E" w:rsidRDefault="001E7F2D" w:rsidP="001E7F2D">
      <w:pPr>
        <w:spacing w:after="240"/>
        <w:ind w:left="720" w:hanging="720"/>
        <w:rPr>
          <w:szCs w:val="20"/>
        </w:rPr>
      </w:pPr>
      <w:r w:rsidRPr="00F06E8E">
        <w:rPr>
          <w:szCs w:val="20"/>
        </w:rPr>
        <w:t>(4)</w:t>
      </w:r>
      <w:r w:rsidRPr="00F06E8E">
        <w:rPr>
          <w:szCs w:val="20"/>
        </w:rPr>
        <w:tab/>
        <w:t>For Generation Resources, LASL is calculated as follows:</w:t>
      </w:r>
    </w:p>
    <w:p w14:paraId="514D16CB" w14:textId="77777777" w:rsidR="001E7F2D" w:rsidRPr="00F06E8E" w:rsidRDefault="001E7F2D" w:rsidP="001E7F2D">
      <w:pPr>
        <w:tabs>
          <w:tab w:val="left" w:pos="2250"/>
          <w:tab w:val="left" w:pos="3150"/>
          <w:tab w:val="left" w:pos="3960"/>
        </w:tabs>
        <w:spacing w:after="240"/>
        <w:ind w:left="3960" w:hanging="3240"/>
        <w:rPr>
          <w:b/>
          <w:bCs/>
        </w:rPr>
      </w:pPr>
      <w:r w:rsidRPr="00F06E8E">
        <w:rPr>
          <w:b/>
          <w:bCs/>
        </w:rPr>
        <w:t>LASL</w:t>
      </w:r>
      <w:r w:rsidRPr="00F06E8E">
        <w:rPr>
          <w:b/>
          <w:bCs/>
        </w:rPr>
        <w:tab/>
        <w:t>=</w:t>
      </w:r>
      <w:r w:rsidRPr="00F06E8E">
        <w:rPr>
          <w:b/>
          <w:bCs/>
        </w:rPr>
        <w:tab/>
        <w:t>LSLTELEM + RDSTELEM</w:t>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657"/>
        <w:gridCol w:w="6199"/>
      </w:tblGrid>
      <w:tr w:rsidR="001E7F2D" w:rsidRPr="00F06E8E" w14:paraId="074FA2A3" w14:textId="77777777" w:rsidTr="00ED5360">
        <w:tc>
          <w:tcPr>
            <w:tcW w:w="1500" w:type="pct"/>
          </w:tcPr>
          <w:p w14:paraId="157042EA" w14:textId="77777777" w:rsidR="001E7F2D" w:rsidRPr="00F06E8E" w:rsidRDefault="001E7F2D" w:rsidP="001E7F2D">
            <w:pPr>
              <w:spacing w:after="120"/>
              <w:rPr>
                <w:b/>
                <w:iCs/>
                <w:sz w:val="20"/>
                <w:szCs w:val="20"/>
              </w:rPr>
            </w:pPr>
            <w:r w:rsidRPr="00F06E8E">
              <w:rPr>
                <w:b/>
                <w:iCs/>
                <w:sz w:val="20"/>
                <w:szCs w:val="20"/>
              </w:rPr>
              <w:t>Variable</w:t>
            </w:r>
          </w:p>
        </w:tc>
        <w:tc>
          <w:tcPr>
            <w:tcW w:w="3500" w:type="pct"/>
          </w:tcPr>
          <w:p w14:paraId="0EC3C455" w14:textId="77777777" w:rsidR="001E7F2D" w:rsidRPr="00F06E8E" w:rsidRDefault="001E7F2D" w:rsidP="001E7F2D">
            <w:pPr>
              <w:spacing w:after="120"/>
              <w:rPr>
                <w:b/>
                <w:iCs/>
                <w:sz w:val="20"/>
                <w:szCs w:val="20"/>
              </w:rPr>
            </w:pPr>
            <w:r w:rsidRPr="00F06E8E">
              <w:rPr>
                <w:b/>
                <w:iCs/>
                <w:sz w:val="20"/>
                <w:szCs w:val="20"/>
              </w:rPr>
              <w:t>Description</w:t>
            </w:r>
          </w:p>
        </w:tc>
      </w:tr>
      <w:tr w:rsidR="001E7F2D" w:rsidRPr="00F06E8E" w14:paraId="224854B7" w14:textId="77777777" w:rsidTr="00ED5360">
        <w:trPr>
          <w:cantSplit/>
        </w:trPr>
        <w:tc>
          <w:tcPr>
            <w:tcW w:w="1500" w:type="pct"/>
          </w:tcPr>
          <w:p w14:paraId="151EEBB5" w14:textId="77777777" w:rsidR="001E7F2D" w:rsidRPr="00F06E8E" w:rsidRDefault="001E7F2D" w:rsidP="001E7F2D">
            <w:pPr>
              <w:spacing w:after="60"/>
              <w:rPr>
                <w:iCs/>
                <w:sz w:val="20"/>
                <w:szCs w:val="20"/>
              </w:rPr>
            </w:pPr>
            <w:r w:rsidRPr="00F06E8E">
              <w:rPr>
                <w:iCs/>
                <w:sz w:val="20"/>
                <w:szCs w:val="20"/>
              </w:rPr>
              <w:t>LASL</w:t>
            </w:r>
          </w:p>
        </w:tc>
        <w:tc>
          <w:tcPr>
            <w:tcW w:w="3500" w:type="pct"/>
          </w:tcPr>
          <w:p w14:paraId="5E4543D6" w14:textId="77777777" w:rsidR="001E7F2D" w:rsidRPr="00F06E8E" w:rsidRDefault="001E7F2D" w:rsidP="001E7F2D">
            <w:pPr>
              <w:spacing w:after="60"/>
              <w:rPr>
                <w:iCs/>
                <w:sz w:val="20"/>
                <w:szCs w:val="20"/>
              </w:rPr>
            </w:pPr>
            <w:r w:rsidRPr="00F06E8E">
              <w:rPr>
                <w:iCs/>
                <w:sz w:val="20"/>
                <w:szCs w:val="20"/>
              </w:rPr>
              <w:t>Low Ancillary Service Limit.</w:t>
            </w:r>
          </w:p>
        </w:tc>
      </w:tr>
      <w:tr w:rsidR="001E7F2D" w:rsidRPr="00F06E8E" w14:paraId="708DC194" w14:textId="77777777" w:rsidTr="00ED5360">
        <w:trPr>
          <w:cantSplit/>
        </w:trPr>
        <w:tc>
          <w:tcPr>
            <w:tcW w:w="1500" w:type="pct"/>
          </w:tcPr>
          <w:p w14:paraId="4BE6C081" w14:textId="77777777" w:rsidR="001E7F2D" w:rsidRPr="00F06E8E" w:rsidRDefault="001E7F2D" w:rsidP="001E7F2D">
            <w:pPr>
              <w:spacing w:after="60"/>
              <w:rPr>
                <w:iCs/>
                <w:sz w:val="20"/>
                <w:szCs w:val="20"/>
              </w:rPr>
            </w:pPr>
            <w:r w:rsidRPr="00F06E8E">
              <w:rPr>
                <w:iCs/>
                <w:sz w:val="20"/>
                <w:szCs w:val="20"/>
              </w:rPr>
              <w:lastRenderedPageBreak/>
              <w:t>LSLTELEM</w:t>
            </w:r>
          </w:p>
        </w:tc>
        <w:tc>
          <w:tcPr>
            <w:tcW w:w="3500" w:type="pct"/>
          </w:tcPr>
          <w:p w14:paraId="6E73EE66" w14:textId="77777777" w:rsidR="001E7F2D" w:rsidRPr="00F06E8E" w:rsidRDefault="001E7F2D" w:rsidP="001E7F2D">
            <w:pPr>
              <w:spacing w:after="60"/>
              <w:rPr>
                <w:iCs/>
                <w:sz w:val="20"/>
                <w:szCs w:val="20"/>
              </w:rPr>
            </w:pPr>
            <w:r w:rsidRPr="00F06E8E">
              <w:rPr>
                <w:iCs/>
                <w:sz w:val="20"/>
                <w:szCs w:val="20"/>
              </w:rPr>
              <w:t>Low Sustained Limit provided via telemetry.</w:t>
            </w:r>
          </w:p>
        </w:tc>
      </w:tr>
      <w:tr w:rsidR="001E7F2D" w:rsidRPr="00F06E8E" w14:paraId="4490F1D4" w14:textId="77777777" w:rsidTr="00ED5360">
        <w:trPr>
          <w:cantSplit/>
        </w:trPr>
        <w:tc>
          <w:tcPr>
            <w:tcW w:w="1500" w:type="pct"/>
          </w:tcPr>
          <w:p w14:paraId="094834CB" w14:textId="77777777" w:rsidR="001E7F2D" w:rsidRPr="00F06E8E" w:rsidRDefault="001E7F2D" w:rsidP="001E7F2D">
            <w:pPr>
              <w:spacing w:after="60"/>
              <w:rPr>
                <w:iCs/>
                <w:sz w:val="20"/>
                <w:szCs w:val="20"/>
              </w:rPr>
            </w:pPr>
            <w:r w:rsidRPr="00F06E8E">
              <w:rPr>
                <w:iCs/>
                <w:sz w:val="20"/>
                <w:szCs w:val="20"/>
              </w:rPr>
              <w:t>RDSTELEM</w:t>
            </w:r>
          </w:p>
        </w:tc>
        <w:tc>
          <w:tcPr>
            <w:tcW w:w="3500" w:type="pct"/>
          </w:tcPr>
          <w:p w14:paraId="321E041F" w14:textId="77777777" w:rsidR="001E7F2D" w:rsidRPr="00F06E8E" w:rsidRDefault="001E7F2D" w:rsidP="001E7F2D">
            <w:pPr>
              <w:spacing w:after="60"/>
              <w:rPr>
                <w:iCs/>
                <w:sz w:val="20"/>
                <w:szCs w:val="20"/>
              </w:rPr>
            </w:pPr>
            <w:r w:rsidRPr="00F06E8E">
              <w:rPr>
                <w:iCs/>
                <w:sz w:val="20"/>
                <w:szCs w:val="20"/>
              </w:rPr>
              <w:t>Reg-Down Ancillary Service Resource Responsibility designation provided by telemetry.</w:t>
            </w:r>
          </w:p>
        </w:tc>
      </w:tr>
    </w:tbl>
    <w:p w14:paraId="079A2052" w14:textId="77777777" w:rsidR="001E7F2D" w:rsidRPr="00F06E8E" w:rsidRDefault="001E7F2D" w:rsidP="001E7F2D">
      <w:pPr>
        <w:rPr>
          <w:szCs w:val="20"/>
        </w:rPr>
      </w:pPr>
    </w:p>
    <w:p w14:paraId="3ED69626" w14:textId="77777777" w:rsidR="001E7F2D" w:rsidRPr="00F06E8E" w:rsidRDefault="001E7F2D" w:rsidP="001E7F2D">
      <w:pPr>
        <w:spacing w:after="240"/>
        <w:ind w:left="720" w:hanging="720"/>
        <w:rPr>
          <w:szCs w:val="20"/>
        </w:rPr>
      </w:pPr>
      <w:r w:rsidRPr="00F06E8E">
        <w:rPr>
          <w:szCs w:val="20"/>
        </w:rPr>
        <w:t>(5)</w:t>
      </w:r>
      <w:r w:rsidRPr="00F06E8E">
        <w:rPr>
          <w:szCs w:val="20"/>
        </w:rPr>
        <w:tab/>
        <w:t>For each Generation Resource, the SURAMP is calculated as follows:</w:t>
      </w:r>
    </w:p>
    <w:p w14:paraId="494AF7A9" w14:textId="77777777" w:rsidR="001E7F2D" w:rsidRPr="00F06E8E" w:rsidRDefault="001E7F2D" w:rsidP="001E7F2D">
      <w:pPr>
        <w:tabs>
          <w:tab w:val="left" w:pos="2250"/>
          <w:tab w:val="left" w:pos="3150"/>
          <w:tab w:val="left" w:pos="3960"/>
        </w:tabs>
        <w:spacing w:after="240"/>
        <w:ind w:left="3150" w:hanging="2430"/>
        <w:rPr>
          <w:b/>
          <w:bCs/>
          <w:lang w:val="de-DE"/>
        </w:rPr>
      </w:pPr>
      <w:r w:rsidRPr="00F06E8E">
        <w:rPr>
          <w:b/>
          <w:bCs/>
          <w:lang w:val="de-DE"/>
        </w:rPr>
        <w:t>SURAMP</w:t>
      </w:r>
      <w:r w:rsidRPr="00F06E8E">
        <w:rPr>
          <w:b/>
          <w:bCs/>
          <w:lang w:val="de-DE"/>
        </w:rPr>
        <w:tab/>
        <w:t>=</w:t>
      </w:r>
      <w:r w:rsidRPr="00F06E8E">
        <w:rPr>
          <w:b/>
          <w:bCs/>
          <w:lang w:val="de-DE"/>
        </w:rPr>
        <w:tab/>
        <w:t>RAMPRATE – (1 – RDSDEPLP) * (RUSTELEM / 7)</w:t>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657"/>
        <w:gridCol w:w="6199"/>
      </w:tblGrid>
      <w:tr w:rsidR="001E7F2D" w:rsidRPr="00F06E8E" w14:paraId="7BA12328" w14:textId="77777777" w:rsidTr="00ED5360">
        <w:tc>
          <w:tcPr>
            <w:tcW w:w="1500" w:type="pct"/>
          </w:tcPr>
          <w:p w14:paraId="5C0BEFA6" w14:textId="77777777" w:rsidR="001E7F2D" w:rsidRPr="00F06E8E" w:rsidRDefault="001E7F2D" w:rsidP="001E7F2D">
            <w:pPr>
              <w:spacing w:after="120"/>
              <w:rPr>
                <w:b/>
                <w:iCs/>
                <w:sz w:val="20"/>
                <w:szCs w:val="20"/>
              </w:rPr>
            </w:pPr>
            <w:r w:rsidRPr="00F06E8E">
              <w:rPr>
                <w:b/>
                <w:iCs/>
                <w:sz w:val="20"/>
                <w:szCs w:val="20"/>
              </w:rPr>
              <w:t>Variable</w:t>
            </w:r>
          </w:p>
        </w:tc>
        <w:tc>
          <w:tcPr>
            <w:tcW w:w="3500" w:type="pct"/>
          </w:tcPr>
          <w:p w14:paraId="50F5AAAA" w14:textId="77777777" w:rsidR="001E7F2D" w:rsidRPr="00F06E8E" w:rsidRDefault="001E7F2D" w:rsidP="001E7F2D">
            <w:pPr>
              <w:spacing w:after="120"/>
              <w:rPr>
                <w:b/>
                <w:iCs/>
                <w:sz w:val="20"/>
                <w:szCs w:val="20"/>
              </w:rPr>
            </w:pPr>
            <w:r w:rsidRPr="00F06E8E">
              <w:rPr>
                <w:b/>
                <w:iCs/>
                <w:sz w:val="20"/>
                <w:szCs w:val="20"/>
              </w:rPr>
              <w:t>Description</w:t>
            </w:r>
          </w:p>
        </w:tc>
      </w:tr>
      <w:tr w:rsidR="001E7F2D" w:rsidRPr="00F06E8E" w14:paraId="6744C43C" w14:textId="77777777" w:rsidTr="00ED5360">
        <w:trPr>
          <w:cantSplit/>
        </w:trPr>
        <w:tc>
          <w:tcPr>
            <w:tcW w:w="1500" w:type="pct"/>
          </w:tcPr>
          <w:p w14:paraId="6FCEA8D8" w14:textId="77777777" w:rsidR="001E7F2D" w:rsidRPr="00F06E8E" w:rsidRDefault="001E7F2D" w:rsidP="001E7F2D">
            <w:pPr>
              <w:spacing w:after="60"/>
              <w:rPr>
                <w:iCs/>
                <w:sz w:val="20"/>
                <w:szCs w:val="20"/>
              </w:rPr>
            </w:pPr>
            <w:r w:rsidRPr="00F06E8E">
              <w:rPr>
                <w:iCs/>
                <w:sz w:val="20"/>
                <w:szCs w:val="20"/>
              </w:rPr>
              <w:t>SURAMP</w:t>
            </w:r>
          </w:p>
        </w:tc>
        <w:tc>
          <w:tcPr>
            <w:tcW w:w="3500" w:type="pct"/>
          </w:tcPr>
          <w:p w14:paraId="66305549" w14:textId="77777777" w:rsidR="001E7F2D" w:rsidRPr="00F06E8E" w:rsidRDefault="001E7F2D" w:rsidP="001E7F2D">
            <w:pPr>
              <w:spacing w:after="60"/>
              <w:rPr>
                <w:iCs/>
                <w:sz w:val="20"/>
                <w:szCs w:val="20"/>
              </w:rPr>
            </w:pPr>
            <w:r w:rsidRPr="00F06E8E">
              <w:rPr>
                <w:iCs/>
                <w:sz w:val="20"/>
                <w:szCs w:val="20"/>
              </w:rPr>
              <w:t>SCED Up Ramp Rate.</w:t>
            </w:r>
          </w:p>
        </w:tc>
      </w:tr>
      <w:tr w:rsidR="001E7F2D" w:rsidRPr="00F06E8E" w14:paraId="1EECEE1E" w14:textId="77777777" w:rsidTr="00ED5360">
        <w:trPr>
          <w:cantSplit/>
        </w:trPr>
        <w:tc>
          <w:tcPr>
            <w:tcW w:w="1500" w:type="pct"/>
          </w:tcPr>
          <w:p w14:paraId="54290F28" w14:textId="77777777" w:rsidR="001E7F2D" w:rsidRPr="00F06E8E" w:rsidRDefault="001E7F2D" w:rsidP="001E7F2D">
            <w:pPr>
              <w:spacing w:after="60"/>
              <w:rPr>
                <w:iCs/>
                <w:sz w:val="20"/>
                <w:szCs w:val="20"/>
              </w:rPr>
            </w:pPr>
            <w:r w:rsidRPr="00F06E8E">
              <w:rPr>
                <w:iCs/>
                <w:sz w:val="20"/>
                <w:szCs w:val="20"/>
              </w:rPr>
              <w:t>RAMPRATE</w:t>
            </w:r>
          </w:p>
        </w:tc>
        <w:tc>
          <w:tcPr>
            <w:tcW w:w="3500" w:type="pct"/>
          </w:tcPr>
          <w:p w14:paraId="463757CF" w14:textId="77777777" w:rsidR="001E7F2D" w:rsidRPr="00F06E8E" w:rsidRDefault="001E7F2D" w:rsidP="001E7F2D">
            <w:pPr>
              <w:spacing w:after="60"/>
              <w:rPr>
                <w:iCs/>
                <w:sz w:val="20"/>
                <w:szCs w:val="20"/>
              </w:rPr>
            </w:pPr>
            <w:r w:rsidRPr="00F06E8E">
              <w:rPr>
                <w:iCs/>
                <w:sz w:val="20"/>
                <w:szCs w:val="20"/>
              </w:rPr>
              <w:t>Normal Ramp Rate up, as telemetered by the QSE, when ECRS is not deployed or when the subject Resource is not providing ECRS.</w:t>
            </w:r>
          </w:p>
          <w:p w14:paraId="543077B7" w14:textId="77777777" w:rsidR="001E7F2D" w:rsidRPr="00F06E8E" w:rsidRDefault="001E7F2D" w:rsidP="001E7F2D">
            <w:pPr>
              <w:spacing w:after="60"/>
              <w:rPr>
                <w:iCs/>
                <w:sz w:val="20"/>
                <w:szCs w:val="20"/>
              </w:rPr>
            </w:pPr>
            <w:r w:rsidRPr="00F06E8E">
              <w:rPr>
                <w:iCs/>
                <w:sz w:val="20"/>
                <w:szCs w:val="20"/>
              </w:rPr>
              <w:t>Emergency Ramp Rate up, as telemetered by the QSE, for Resources deploying ECRS.</w:t>
            </w:r>
          </w:p>
          <w:p w14:paraId="626D8750" w14:textId="77777777" w:rsidR="001E7F2D" w:rsidRPr="00F06E8E" w:rsidRDefault="001E7F2D" w:rsidP="001E7F2D">
            <w:pPr>
              <w:spacing w:after="60"/>
              <w:rPr>
                <w:iCs/>
                <w:sz w:val="20"/>
                <w:szCs w:val="20"/>
              </w:rPr>
            </w:pPr>
          </w:p>
        </w:tc>
      </w:tr>
      <w:tr w:rsidR="001E7F2D" w:rsidRPr="00F06E8E" w14:paraId="20462E2B" w14:textId="77777777" w:rsidTr="00ED5360">
        <w:trPr>
          <w:cantSplit/>
        </w:trPr>
        <w:tc>
          <w:tcPr>
            <w:tcW w:w="1500" w:type="pct"/>
          </w:tcPr>
          <w:p w14:paraId="0277B784" w14:textId="77777777" w:rsidR="001E7F2D" w:rsidRPr="00F06E8E" w:rsidRDefault="001E7F2D" w:rsidP="001E7F2D">
            <w:pPr>
              <w:spacing w:after="60"/>
              <w:rPr>
                <w:iCs/>
                <w:sz w:val="20"/>
                <w:szCs w:val="20"/>
              </w:rPr>
            </w:pPr>
            <w:r w:rsidRPr="00F06E8E">
              <w:rPr>
                <w:iCs/>
                <w:sz w:val="20"/>
                <w:szCs w:val="20"/>
              </w:rPr>
              <w:t>RUSTELEM</w:t>
            </w:r>
          </w:p>
        </w:tc>
        <w:tc>
          <w:tcPr>
            <w:tcW w:w="3500" w:type="pct"/>
          </w:tcPr>
          <w:p w14:paraId="45C7E26C" w14:textId="77777777" w:rsidR="001E7F2D" w:rsidRPr="00F06E8E" w:rsidRDefault="001E7F2D" w:rsidP="001E7F2D">
            <w:pPr>
              <w:spacing w:after="60"/>
              <w:rPr>
                <w:iCs/>
                <w:sz w:val="20"/>
                <w:szCs w:val="20"/>
              </w:rPr>
            </w:pPr>
            <w:r w:rsidRPr="00F06E8E">
              <w:rPr>
                <w:iCs/>
                <w:sz w:val="20"/>
                <w:szCs w:val="20"/>
              </w:rPr>
              <w:t>Reg-Up Ancillary Service Resource Responsibility designation provided by telemetry.</w:t>
            </w:r>
          </w:p>
        </w:tc>
      </w:tr>
      <w:tr w:rsidR="001E7F2D" w:rsidRPr="00F06E8E" w:rsidDel="004409E7" w14:paraId="362B1D6A" w14:textId="77777777" w:rsidTr="00ED5360">
        <w:trPr>
          <w:cantSplit/>
        </w:trPr>
        <w:tc>
          <w:tcPr>
            <w:tcW w:w="1500" w:type="pct"/>
            <w:tcBorders>
              <w:top w:val="single" w:sz="4" w:space="0" w:color="auto"/>
              <w:left w:val="single" w:sz="4" w:space="0" w:color="auto"/>
              <w:bottom w:val="single" w:sz="4" w:space="0" w:color="auto"/>
              <w:right w:val="single" w:sz="4" w:space="0" w:color="auto"/>
            </w:tcBorders>
          </w:tcPr>
          <w:p w14:paraId="3F65E570" w14:textId="77777777" w:rsidR="001E7F2D" w:rsidRPr="00F06E8E" w:rsidDel="004409E7" w:rsidRDefault="001E7F2D" w:rsidP="001E7F2D">
            <w:pPr>
              <w:spacing w:after="60"/>
              <w:rPr>
                <w:iCs/>
                <w:sz w:val="20"/>
                <w:szCs w:val="20"/>
              </w:rPr>
            </w:pPr>
            <w:r w:rsidRPr="00F06E8E">
              <w:rPr>
                <w:iCs/>
                <w:sz w:val="20"/>
                <w:szCs w:val="20"/>
              </w:rPr>
              <w:t>RDSDEPLP</w:t>
            </w:r>
          </w:p>
        </w:tc>
        <w:tc>
          <w:tcPr>
            <w:tcW w:w="3500" w:type="pct"/>
            <w:tcBorders>
              <w:top w:val="single" w:sz="4" w:space="0" w:color="auto"/>
              <w:left w:val="single" w:sz="4" w:space="0" w:color="auto"/>
              <w:bottom w:val="single" w:sz="4" w:space="0" w:color="auto"/>
              <w:right w:val="single" w:sz="4" w:space="0" w:color="auto"/>
            </w:tcBorders>
          </w:tcPr>
          <w:p w14:paraId="431FCDE8" w14:textId="77777777" w:rsidR="001E7F2D" w:rsidRPr="00F06E8E" w:rsidDel="004409E7" w:rsidRDefault="001E7F2D" w:rsidP="001E7F2D">
            <w:pPr>
              <w:spacing w:after="60"/>
              <w:rPr>
                <w:iCs/>
                <w:sz w:val="20"/>
                <w:szCs w:val="20"/>
              </w:rPr>
            </w:pPr>
            <w:r w:rsidRPr="00F06E8E">
              <w:rPr>
                <w:iCs/>
                <w:sz w:val="20"/>
                <w:szCs w:val="20"/>
              </w:rPr>
              <w:t>Percentage of system-wide Reg-Down Ancillary Resource Responsibility deployed by LFC.  This value shall not exceed 100% and controls the amount of ramp rate reserved for Regulation Service in Real-Time.</w:t>
            </w:r>
          </w:p>
        </w:tc>
      </w:tr>
    </w:tbl>
    <w:p w14:paraId="2F144712" w14:textId="77777777" w:rsidR="001E7F2D" w:rsidRPr="00F06E8E" w:rsidRDefault="001E7F2D" w:rsidP="001E7F2D">
      <w:pPr>
        <w:spacing w:before="240"/>
        <w:ind w:left="720" w:hanging="720"/>
        <w:rPr>
          <w:szCs w:val="20"/>
        </w:rPr>
      </w:pPr>
      <w:r w:rsidRPr="00F06E8E">
        <w:rPr>
          <w:szCs w:val="20"/>
        </w:rPr>
        <w:t>(6)</w:t>
      </w:r>
      <w:r w:rsidRPr="00F06E8E">
        <w:rPr>
          <w:szCs w:val="20"/>
        </w:rPr>
        <w:tab/>
        <w:t>For each Generation Resource, the SDRAMP is calculated as follows:</w:t>
      </w:r>
    </w:p>
    <w:p w14:paraId="37F75608" w14:textId="77777777" w:rsidR="001E7F2D" w:rsidRPr="00F06E8E" w:rsidRDefault="001E7F2D" w:rsidP="001E7F2D">
      <w:pPr>
        <w:ind w:left="720" w:hanging="720"/>
        <w:rPr>
          <w:szCs w:val="20"/>
        </w:rPr>
      </w:pPr>
    </w:p>
    <w:p w14:paraId="26AC383D" w14:textId="77777777" w:rsidR="001E7F2D" w:rsidRPr="00F06E8E" w:rsidRDefault="001E7F2D" w:rsidP="001E7F2D">
      <w:pPr>
        <w:tabs>
          <w:tab w:val="left" w:pos="2250"/>
          <w:tab w:val="left" w:pos="3150"/>
          <w:tab w:val="left" w:pos="3960"/>
        </w:tabs>
        <w:spacing w:after="240"/>
        <w:ind w:left="3960" w:hanging="3240"/>
        <w:rPr>
          <w:b/>
          <w:bCs/>
          <w:lang w:val="de-DE"/>
        </w:rPr>
      </w:pPr>
      <w:r w:rsidRPr="00F06E8E">
        <w:rPr>
          <w:b/>
          <w:bCs/>
          <w:lang w:val="de-DE"/>
        </w:rPr>
        <w:t>SDRAMP</w:t>
      </w:r>
      <w:r w:rsidRPr="00F06E8E">
        <w:rPr>
          <w:b/>
          <w:bCs/>
          <w:lang w:val="de-DE"/>
        </w:rPr>
        <w:tab/>
        <w:t>=</w:t>
      </w:r>
      <w:r w:rsidRPr="00F06E8E">
        <w:rPr>
          <w:b/>
          <w:bCs/>
          <w:lang w:val="de-DE"/>
        </w:rPr>
        <w:tab/>
        <w:t>NORMRAMP – (1 – RUSDEPLP) * (RDSTELEM / 7)</w:t>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657"/>
        <w:gridCol w:w="6199"/>
      </w:tblGrid>
      <w:tr w:rsidR="001E7F2D" w:rsidRPr="00F06E8E" w14:paraId="12BB8740" w14:textId="77777777" w:rsidTr="00ED5360">
        <w:trPr>
          <w:tblHeader/>
        </w:trPr>
        <w:tc>
          <w:tcPr>
            <w:tcW w:w="1500" w:type="pct"/>
          </w:tcPr>
          <w:p w14:paraId="37F65301" w14:textId="77777777" w:rsidR="001E7F2D" w:rsidRPr="00F06E8E" w:rsidRDefault="001E7F2D" w:rsidP="001E7F2D">
            <w:pPr>
              <w:spacing w:after="120"/>
              <w:rPr>
                <w:b/>
                <w:iCs/>
                <w:sz w:val="20"/>
                <w:szCs w:val="20"/>
              </w:rPr>
            </w:pPr>
            <w:r w:rsidRPr="00F06E8E">
              <w:rPr>
                <w:b/>
                <w:iCs/>
                <w:sz w:val="20"/>
                <w:szCs w:val="20"/>
              </w:rPr>
              <w:t>Variable</w:t>
            </w:r>
          </w:p>
        </w:tc>
        <w:tc>
          <w:tcPr>
            <w:tcW w:w="3500" w:type="pct"/>
          </w:tcPr>
          <w:p w14:paraId="7FDB14D7" w14:textId="77777777" w:rsidR="001E7F2D" w:rsidRPr="00F06E8E" w:rsidRDefault="001E7F2D" w:rsidP="001E7F2D">
            <w:pPr>
              <w:spacing w:after="120"/>
              <w:rPr>
                <w:b/>
                <w:iCs/>
                <w:sz w:val="20"/>
                <w:szCs w:val="20"/>
              </w:rPr>
            </w:pPr>
            <w:r w:rsidRPr="00F06E8E">
              <w:rPr>
                <w:b/>
                <w:iCs/>
                <w:sz w:val="20"/>
                <w:szCs w:val="20"/>
              </w:rPr>
              <w:t>Description</w:t>
            </w:r>
          </w:p>
        </w:tc>
      </w:tr>
      <w:tr w:rsidR="001E7F2D" w:rsidRPr="00F06E8E" w14:paraId="25DD88A4" w14:textId="77777777" w:rsidTr="00ED5360">
        <w:trPr>
          <w:cantSplit/>
        </w:trPr>
        <w:tc>
          <w:tcPr>
            <w:tcW w:w="1500" w:type="pct"/>
          </w:tcPr>
          <w:p w14:paraId="3F406191" w14:textId="77777777" w:rsidR="001E7F2D" w:rsidRPr="00F06E8E" w:rsidRDefault="001E7F2D" w:rsidP="001E7F2D">
            <w:pPr>
              <w:spacing w:after="60"/>
              <w:rPr>
                <w:iCs/>
                <w:sz w:val="20"/>
                <w:szCs w:val="20"/>
              </w:rPr>
            </w:pPr>
            <w:r w:rsidRPr="00F06E8E">
              <w:rPr>
                <w:iCs/>
                <w:sz w:val="20"/>
                <w:szCs w:val="20"/>
              </w:rPr>
              <w:t>SDRAMP</w:t>
            </w:r>
          </w:p>
        </w:tc>
        <w:tc>
          <w:tcPr>
            <w:tcW w:w="3500" w:type="pct"/>
          </w:tcPr>
          <w:p w14:paraId="23EBBDD0" w14:textId="77777777" w:rsidR="001E7F2D" w:rsidRPr="00F06E8E" w:rsidRDefault="001E7F2D" w:rsidP="001E7F2D">
            <w:pPr>
              <w:spacing w:after="60"/>
              <w:rPr>
                <w:iCs/>
                <w:sz w:val="20"/>
                <w:szCs w:val="20"/>
              </w:rPr>
            </w:pPr>
            <w:r w:rsidRPr="00F06E8E">
              <w:rPr>
                <w:iCs/>
                <w:sz w:val="20"/>
                <w:szCs w:val="20"/>
              </w:rPr>
              <w:t>SCED Down Ramp Rate.</w:t>
            </w:r>
          </w:p>
        </w:tc>
      </w:tr>
      <w:tr w:rsidR="001E7F2D" w:rsidRPr="00F06E8E" w14:paraId="5869356B" w14:textId="77777777" w:rsidTr="00ED5360">
        <w:trPr>
          <w:cantSplit/>
        </w:trPr>
        <w:tc>
          <w:tcPr>
            <w:tcW w:w="1500" w:type="pct"/>
          </w:tcPr>
          <w:p w14:paraId="3ECFB845" w14:textId="77777777" w:rsidR="001E7F2D" w:rsidRPr="00F06E8E" w:rsidRDefault="001E7F2D" w:rsidP="001E7F2D">
            <w:pPr>
              <w:spacing w:after="60"/>
              <w:rPr>
                <w:iCs/>
                <w:sz w:val="20"/>
                <w:szCs w:val="20"/>
              </w:rPr>
            </w:pPr>
            <w:r w:rsidRPr="00F06E8E">
              <w:rPr>
                <w:iCs/>
                <w:sz w:val="20"/>
                <w:szCs w:val="20"/>
              </w:rPr>
              <w:t>NORMRAMP</w:t>
            </w:r>
          </w:p>
        </w:tc>
        <w:tc>
          <w:tcPr>
            <w:tcW w:w="3500" w:type="pct"/>
          </w:tcPr>
          <w:p w14:paraId="41DD0DDA" w14:textId="77777777" w:rsidR="001E7F2D" w:rsidRPr="00F06E8E" w:rsidRDefault="001E7F2D" w:rsidP="001E7F2D">
            <w:pPr>
              <w:spacing w:after="60"/>
              <w:rPr>
                <w:iCs/>
                <w:sz w:val="20"/>
                <w:szCs w:val="20"/>
              </w:rPr>
            </w:pPr>
            <w:r w:rsidRPr="00F06E8E">
              <w:rPr>
                <w:iCs/>
                <w:sz w:val="20"/>
                <w:szCs w:val="20"/>
              </w:rPr>
              <w:t>Normal Ramp Rate down, as telemetered by the QSE.</w:t>
            </w:r>
          </w:p>
        </w:tc>
      </w:tr>
      <w:tr w:rsidR="001E7F2D" w:rsidRPr="00F06E8E" w14:paraId="5AD57275" w14:textId="77777777" w:rsidTr="00ED5360">
        <w:trPr>
          <w:cantSplit/>
        </w:trPr>
        <w:tc>
          <w:tcPr>
            <w:tcW w:w="1500" w:type="pct"/>
          </w:tcPr>
          <w:p w14:paraId="57331FD0" w14:textId="77777777" w:rsidR="001E7F2D" w:rsidRPr="00F06E8E" w:rsidRDefault="001E7F2D" w:rsidP="001E7F2D">
            <w:pPr>
              <w:spacing w:after="60"/>
              <w:rPr>
                <w:iCs/>
                <w:sz w:val="20"/>
                <w:szCs w:val="20"/>
              </w:rPr>
            </w:pPr>
            <w:r w:rsidRPr="00F06E8E">
              <w:rPr>
                <w:iCs/>
                <w:sz w:val="20"/>
                <w:szCs w:val="20"/>
              </w:rPr>
              <w:t>RDSTELEM</w:t>
            </w:r>
          </w:p>
        </w:tc>
        <w:tc>
          <w:tcPr>
            <w:tcW w:w="3500" w:type="pct"/>
          </w:tcPr>
          <w:p w14:paraId="5F585583" w14:textId="77777777" w:rsidR="001E7F2D" w:rsidRPr="00F06E8E" w:rsidRDefault="001E7F2D" w:rsidP="001E7F2D">
            <w:pPr>
              <w:spacing w:after="60"/>
              <w:rPr>
                <w:iCs/>
                <w:sz w:val="20"/>
                <w:szCs w:val="20"/>
              </w:rPr>
            </w:pPr>
            <w:r w:rsidRPr="00F06E8E">
              <w:rPr>
                <w:iCs/>
                <w:sz w:val="20"/>
                <w:szCs w:val="20"/>
              </w:rPr>
              <w:t>Reg-Down Ancillary Service Resource Responsibility designation by Resource provided via telemetry.</w:t>
            </w:r>
          </w:p>
        </w:tc>
      </w:tr>
      <w:tr w:rsidR="001E7F2D" w:rsidRPr="00F06E8E" w:rsidDel="004409E7" w14:paraId="6CDC155C" w14:textId="77777777" w:rsidTr="00ED5360">
        <w:trPr>
          <w:cantSplit/>
        </w:trPr>
        <w:tc>
          <w:tcPr>
            <w:tcW w:w="1500" w:type="pct"/>
            <w:tcBorders>
              <w:top w:val="single" w:sz="4" w:space="0" w:color="auto"/>
              <w:left w:val="single" w:sz="4" w:space="0" w:color="auto"/>
              <w:bottom w:val="single" w:sz="4" w:space="0" w:color="auto"/>
              <w:right w:val="single" w:sz="4" w:space="0" w:color="auto"/>
            </w:tcBorders>
          </w:tcPr>
          <w:p w14:paraId="4994D39C" w14:textId="77777777" w:rsidR="001E7F2D" w:rsidRPr="00F06E8E" w:rsidDel="004409E7" w:rsidRDefault="001E7F2D" w:rsidP="001E7F2D">
            <w:pPr>
              <w:spacing w:after="60"/>
              <w:rPr>
                <w:iCs/>
                <w:sz w:val="20"/>
                <w:szCs w:val="20"/>
              </w:rPr>
            </w:pPr>
            <w:r w:rsidRPr="00F06E8E">
              <w:rPr>
                <w:iCs/>
                <w:sz w:val="20"/>
                <w:szCs w:val="20"/>
              </w:rPr>
              <w:t>RUSDEPLP</w:t>
            </w:r>
          </w:p>
        </w:tc>
        <w:tc>
          <w:tcPr>
            <w:tcW w:w="3500" w:type="pct"/>
            <w:tcBorders>
              <w:top w:val="single" w:sz="4" w:space="0" w:color="auto"/>
              <w:left w:val="single" w:sz="4" w:space="0" w:color="auto"/>
              <w:bottom w:val="single" w:sz="4" w:space="0" w:color="auto"/>
              <w:right w:val="single" w:sz="4" w:space="0" w:color="auto"/>
            </w:tcBorders>
          </w:tcPr>
          <w:p w14:paraId="6D86F118" w14:textId="77777777" w:rsidR="001E7F2D" w:rsidRPr="00F06E8E" w:rsidDel="004409E7" w:rsidRDefault="001E7F2D" w:rsidP="001E7F2D">
            <w:pPr>
              <w:spacing w:after="60"/>
              <w:rPr>
                <w:iCs/>
                <w:sz w:val="20"/>
                <w:szCs w:val="20"/>
              </w:rPr>
            </w:pPr>
            <w:r w:rsidRPr="00F06E8E">
              <w:rPr>
                <w:iCs/>
                <w:sz w:val="20"/>
                <w:szCs w:val="20"/>
              </w:rPr>
              <w:t>Percentage of system-wide Reg-Up Ancillary Resource Responsibility deployed by LFC.  This value shall not exceed 100% and controls the amount of ramp rate reserved for Regulation Service in Real-Time.</w:t>
            </w:r>
          </w:p>
        </w:tc>
      </w:tr>
    </w:tbl>
    <w:p w14:paraId="522C5D23" w14:textId="77777777" w:rsidR="001E7F2D" w:rsidRPr="00F06E8E" w:rsidRDefault="001E7F2D" w:rsidP="001E7F2D">
      <w:pPr>
        <w:spacing w:before="240" w:after="240"/>
        <w:ind w:left="720" w:hanging="720"/>
        <w:rPr>
          <w:iCs/>
          <w:szCs w:val="20"/>
        </w:rPr>
      </w:pPr>
      <w:r w:rsidRPr="00F06E8E">
        <w:rPr>
          <w:iCs/>
          <w:szCs w:val="20"/>
        </w:rPr>
        <w:t>(7)</w:t>
      </w:r>
      <w:r w:rsidRPr="00F06E8E">
        <w:rPr>
          <w:iCs/>
          <w:szCs w:val="20"/>
        </w:rPr>
        <w:tab/>
        <w:t>For Generation Resources, HDL is calculated as follows:</w:t>
      </w:r>
    </w:p>
    <w:p w14:paraId="0AFDE527" w14:textId="77777777" w:rsidR="001E7F2D" w:rsidRPr="00F06E8E" w:rsidRDefault="001E7F2D" w:rsidP="001E7F2D">
      <w:pPr>
        <w:spacing w:after="240"/>
        <w:ind w:left="1440" w:hanging="720"/>
        <w:rPr>
          <w:iCs/>
          <w:szCs w:val="20"/>
        </w:rPr>
      </w:pPr>
      <w:r w:rsidRPr="00F06E8E">
        <w:rPr>
          <w:iCs/>
          <w:szCs w:val="20"/>
        </w:rPr>
        <w:t>(a)</w:t>
      </w:r>
      <w:r w:rsidRPr="00F06E8E">
        <w:rPr>
          <w:iCs/>
          <w:szCs w:val="20"/>
        </w:rPr>
        <w:tab/>
        <w:t>If the telemetered Resource Status is SHUTDOWN, then</w:t>
      </w:r>
    </w:p>
    <w:p w14:paraId="494CD00D" w14:textId="77777777" w:rsidR="001E7F2D" w:rsidRPr="00F06E8E" w:rsidRDefault="001E7F2D" w:rsidP="001E7F2D">
      <w:pPr>
        <w:spacing w:after="240"/>
        <w:ind w:left="1440" w:hanging="720"/>
        <w:rPr>
          <w:b/>
          <w:iCs/>
          <w:szCs w:val="20"/>
        </w:rPr>
      </w:pPr>
      <w:r w:rsidRPr="00F06E8E">
        <w:rPr>
          <w:b/>
          <w:iCs/>
          <w:szCs w:val="20"/>
        </w:rPr>
        <w:t>HDL</w:t>
      </w:r>
      <w:r w:rsidRPr="00F06E8E">
        <w:rPr>
          <w:b/>
          <w:iCs/>
          <w:szCs w:val="20"/>
        </w:rPr>
        <w:tab/>
        <w:t>=</w:t>
      </w:r>
      <w:r w:rsidRPr="00F06E8E">
        <w:rPr>
          <w:b/>
          <w:iCs/>
          <w:szCs w:val="20"/>
        </w:rPr>
        <w:tab/>
        <w:t>POWERTELEM – (SDRAMP * 5)</w:t>
      </w:r>
    </w:p>
    <w:p w14:paraId="22D6561F" w14:textId="77777777" w:rsidR="001E7F2D" w:rsidRPr="00F06E8E" w:rsidRDefault="001E7F2D" w:rsidP="001E7F2D">
      <w:pPr>
        <w:spacing w:after="240"/>
        <w:ind w:left="1440" w:hanging="720"/>
        <w:rPr>
          <w:iCs/>
          <w:szCs w:val="20"/>
        </w:rPr>
      </w:pPr>
      <w:r w:rsidRPr="00F06E8E">
        <w:rPr>
          <w:iCs/>
          <w:szCs w:val="20"/>
        </w:rPr>
        <w:t>(b)</w:t>
      </w:r>
      <w:r w:rsidRPr="00F06E8E">
        <w:rPr>
          <w:iCs/>
          <w:szCs w:val="20"/>
        </w:rPr>
        <w:tab/>
        <w:t>If the telemetered Resource Status is any status code specified in item (5)(b)(i) of Section 3.9.1, Current Operating Plan (COP) Criteria, other than SHUTDOWN, then</w:t>
      </w:r>
    </w:p>
    <w:p w14:paraId="13B29D1C" w14:textId="77777777" w:rsidR="001E7F2D" w:rsidRPr="00F06E8E" w:rsidRDefault="001E7F2D" w:rsidP="001E7F2D">
      <w:pPr>
        <w:spacing w:after="240"/>
        <w:ind w:left="1440" w:hanging="720"/>
        <w:rPr>
          <w:b/>
          <w:szCs w:val="20"/>
        </w:rPr>
      </w:pPr>
      <w:r w:rsidRPr="00F06E8E">
        <w:rPr>
          <w:b/>
          <w:szCs w:val="20"/>
        </w:rPr>
        <w:t>HDL</w:t>
      </w:r>
      <w:r w:rsidRPr="00F06E8E">
        <w:rPr>
          <w:b/>
          <w:szCs w:val="20"/>
        </w:rPr>
        <w:tab/>
        <w:t>=</w:t>
      </w:r>
      <w:r w:rsidRPr="00F06E8E">
        <w:rPr>
          <w:b/>
          <w:szCs w:val="20"/>
        </w:rPr>
        <w:tab/>
        <w:t>Min (POWERTELEM + (SURAMP * 5), HASL)</w:t>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657"/>
        <w:gridCol w:w="6199"/>
      </w:tblGrid>
      <w:tr w:rsidR="001E7F2D" w:rsidRPr="00F06E8E" w14:paraId="708B7686" w14:textId="77777777" w:rsidTr="00ED5360">
        <w:tc>
          <w:tcPr>
            <w:tcW w:w="1500" w:type="pct"/>
          </w:tcPr>
          <w:p w14:paraId="4641F757" w14:textId="77777777" w:rsidR="001E7F2D" w:rsidRPr="00F06E8E" w:rsidRDefault="001E7F2D" w:rsidP="001E7F2D">
            <w:pPr>
              <w:spacing w:after="120"/>
              <w:rPr>
                <w:b/>
                <w:iCs/>
                <w:sz w:val="20"/>
                <w:szCs w:val="20"/>
              </w:rPr>
            </w:pPr>
            <w:r w:rsidRPr="00F06E8E">
              <w:rPr>
                <w:b/>
                <w:iCs/>
                <w:sz w:val="20"/>
                <w:szCs w:val="20"/>
              </w:rPr>
              <w:t>Variable</w:t>
            </w:r>
          </w:p>
        </w:tc>
        <w:tc>
          <w:tcPr>
            <w:tcW w:w="3500" w:type="pct"/>
          </w:tcPr>
          <w:p w14:paraId="6BBA98F9" w14:textId="77777777" w:rsidR="001E7F2D" w:rsidRPr="00F06E8E" w:rsidRDefault="001E7F2D" w:rsidP="001E7F2D">
            <w:pPr>
              <w:spacing w:after="120"/>
              <w:rPr>
                <w:b/>
                <w:iCs/>
                <w:sz w:val="20"/>
                <w:szCs w:val="20"/>
              </w:rPr>
            </w:pPr>
            <w:r w:rsidRPr="00F06E8E">
              <w:rPr>
                <w:b/>
                <w:iCs/>
                <w:sz w:val="20"/>
                <w:szCs w:val="20"/>
              </w:rPr>
              <w:t>Description</w:t>
            </w:r>
          </w:p>
        </w:tc>
      </w:tr>
      <w:tr w:rsidR="001E7F2D" w:rsidRPr="00F06E8E" w14:paraId="6B1B6797" w14:textId="77777777" w:rsidTr="00ED5360">
        <w:trPr>
          <w:cantSplit/>
        </w:trPr>
        <w:tc>
          <w:tcPr>
            <w:tcW w:w="1500" w:type="pct"/>
          </w:tcPr>
          <w:p w14:paraId="314EEC70" w14:textId="77777777" w:rsidR="001E7F2D" w:rsidRPr="00F06E8E" w:rsidRDefault="001E7F2D" w:rsidP="001E7F2D">
            <w:pPr>
              <w:spacing w:after="60"/>
              <w:rPr>
                <w:iCs/>
                <w:sz w:val="20"/>
                <w:szCs w:val="20"/>
              </w:rPr>
            </w:pPr>
            <w:r w:rsidRPr="00F06E8E">
              <w:rPr>
                <w:iCs/>
                <w:sz w:val="20"/>
                <w:szCs w:val="20"/>
              </w:rPr>
              <w:lastRenderedPageBreak/>
              <w:t>HDL</w:t>
            </w:r>
          </w:p>
        </w:tc>
        <w:tc>
          <w:tcPr>
            <w:tcW w:w="3500" w:type="pct"/>
          </w:tcPr>
          <w:p w14:paraId="3BD164F9" w14:textId="77777777" w:rsidR="001E7F2D" w:rsidRPr="00F06E8E" w:rsidRDefault="001E7F2D" w:rsidP="001E7F2D">
            <w:pPr>
              <w:spacing w:after="60"/>
              <w:rPr>
                <w:iCs/>
                <w:sz w:val="20"/>
                <w:szCs w:val="20"/>
              </w:rPr>
            </w:pPr>
            <w:r w:rsidRPr="00F06E8E">
              <w:rPr>
                <w:iCs/>
                <w:sz w:val="20"/>
                <w:szCs w:val="20"/>
              </w:rPr>
              <w:t>High Dispatch Limit.</w:t>
            </w:r>
          </w:p>
        </w:tc>
      </w:tr>
      <w:tr w:rsidR="001E7F2D" w:rsidRPr="00F06E8E" w14:paraId="29B60585" w14:textId="77777777" w:rsidTr="00ED5360">
        <w:trPr>
          <w:cantSplit/>
        </w:trPr>
        <w:tc>
          <w:tcPr>
            <w:tcW w:w="1500" w:type="pct"/>
          </w:tcPr>
          <w:p w14:paraId="15620278" w14:textId="77777777" w:rsidR="001E7F2D" w:rsidRPr="00F06E8E" w:rsidRDefault="001E7F2D" w:rsidP="001E7F2D">
            <w:pPr>
              <w:spacing w:after="60"/>
              <w:rPr>
                <w:iCs/>
                <w:sz w:val="20"/>
                <w:szCs w:val="20"/>
              </w:rPr>
            </w:pPr>
            <w:r w:rsidRPr="00F06E8E">
              <w:rPr>
                <w:iCs/>
                <w:sz w:val="20"/>
                <w:szCs w:val="20"/>
              </w:rPr>
              <w:t>POWERTELEM</w:t>
            </w:r>
          </w:p>
        </w:tc>
        <w:tc>
          <w:tcPr>
            <w:tcW w:w="3500" w:type="pct"/>
          </w:tcPr>
          <w:p w14:paraId="6C057DBF" w14:textId="77777777" w:rsidR="001E7F2D" w:rsidRPr="00F06E8E" w:rsidRDefault="001E7F2D" w:rsidP="001E7F2D">
            <w:pPr>
              <w:spacing w:after="60"/>
              <w:rPr>
                <w:iCs/>
                <w:sz w:val="20"/>
                <w:szCs w:val="20"/>
              </w:rPr>
            </w:pPr>
            <w:r w:rsidRPr="00F06E8E">
              <w:rPr>
                <w:iCs/>
                <w:sz w:val="20"/>
                <w:szCs w:val="20"/>
              </w:rPr>
              <w:t xml:space="preserve">Gross or net real power provided via telemetry. </w:t>
            </w:r>
          </w:p>
        </w:tc>
      </w:tr>
      <w:tr w:rsidR="001E7F2D" w:rsidRPr="00F06E8E" w14:paraId="5B3A5A04" w14:textId="77777777" w:rsidTr="00ED5360">
        <w:trPr>
          <w:cantSplit/>
        </w:trPr>
        <w:tc>
          <w:tcPr>
            <w:tcW w:w="1500" w:type="pct"/>
          </w:tcPr>
          <w:p w14:paraId="46FE7FFB" w14:textId="77777777" w:rsidR="001E7F2D" w:rsidRPr="00F06E8E" w:rsidRDefault="001E7F2D" w:rsidP="001E7F2D">
            <w:pPr>
              <w:spacing w:after="60"/>
              <w:rPr>
                <w:iCs/>
                <w:sz w:val="20"/>
                <w:szCs w:val="20"/>
              </w:rPr>
            </w:pPr>
            <w:r w:rsidRPr="00F06E8E">
              <w:rPr>
                <w:iCs/>
                <w:sz w:val="20"/>
                <w:szCs w:val="20"/>
              </w:rPr>
              <w:t>SURAMP</w:t>
            </w:r>
          </w:p>
        </w:tc>
        <w:tc>
          <w:tcPr>
            <w:tcW w:w="3500" w:type="pct"/>
          </w:tcPr>
          <w:p w14:paraId="2C8090A8" w14:textId="77777777" w:rsidR="001E7F2D" w:rsidRPr="00F06E8E" w:rsidRDefault="001E7F2D" w:rsidP="001E7F2D">
            <w:pPr>
              <w:spacing w:after="60"/>
              <w:rPr>
                <w:iCs/>
                <w:sz w:val="20"/>
                <w:szCs w:val="20"/>
              </w:rPr>
            </w:pPr>
            <w:r w:rsidRPr="00F06E8E">
              <w:rPr>
                <w:iCs/>
                <w:sz w:val="20"/>
                <w:szCs w:val="20"/>
              </w:rPr>
              <w:t>SCED Up Ramp Rate.</w:t>
            </w:r>
          </w:p>
        </w:tc>
      </w:tr>
      <w:tr w:rsidR="001E7F2D" w:rsidRPr="00F06E8E" w14:paraId="4A814E79" w14:textId="77777777" w:rsidTr="00ED5360">
        <w:trPr>
          <w:cantSplit/>
        </w:trPr>
        <w:tc>
          <w:tcPr>
            <w:tcW w:w="1500" w:type="pct"/>
          </w:tcPr>
          <w:p w14:paraId="689C3540" w14:textId="77777777" w:rsidR="001E7F2D" w:rsidRPr="00F06E8E" w:rsidRDefault="001E7F2D" w:rsidP="001E7F2D">
            <w:pPr>
              <w:spacing w:after="60"/>
              <w:rPr>
                <w:iCs/>
                <w:sz w:val="20"/>
                <w:szCs w:val="20"/>
              </w:rPr>
            </w:pPr>
            <w:r w:rsidRPr="00F06E8E">
              <w:rPr>
                <w:iCs/>
                <w:sz w:val="20"/>
                <w:szCs w:val="20"/>
              </w:rPr>
              <w:t>SDRAMP</w:t>
            </w:r>
          </w:p>
        </w:tc>
        <w:tc>
          <w:tcPr>
            <w:tcW w:w="3500" w:type="pct"/>
          </w:tcPr>
          <w:p w14:paraId="4BB3C45F" w14:textId="77777777" w:rsidR="001E7F2D" w:rsidRPr="00F06E8E" w:rsidRDefault="001E7F2D" w:rsidP="001E7F2D">
            <w:pPr>
              <w:spacing w:after="60"/>
              <w:rPr>
                <w:iCs/>
                <w:sz w:val="20"/>
                <w:szCs w:val="20"/>
              </w:rPr>
            </w:pPr>
            <w:r w:rsidRPr="00F06E8E">
              <w:rPr>
                <w:iCs/>
                <w:sz w:val="20"/>
                <w:szCs w:val="20"/>
              </w:rPr>
              <w:t>SCED Down Ramp Rate.</w:t>
            </w:r>
          </w:p>
        </w:tc>
      </w:tr>
      <w:tr w:rsidR="001E7F2D" w:rsidRPr="00F06E8E" w14:paraId="025D3A84" w14:textId="77777777" w:rsidTr="00ED5360">
        <w:trPr>
          <w:cantSplit/>
        </w:trPr>
        <w:tc>
          <w:tcPr>
            <w:tcW w:w="1500" w:type="pct"/>
          </w:tcPr>
          <w:p w14:paraId="5DAC4941" w14:textId="77777777" w:rsidR="001E7F2D" w:rsidRPr="00F06E8E" w:rsidRDefault="001E7F2D" w:rsidP="001E7F2D">
            <w:pPr>
              <w:spacing w:after="60"/>
              <w:rPr>
                <w:iCs/>
                <w:sz w:val="20"/>
                <w:szCs w:val="20"/>
              </w:rPr>
            </w:pPr>
            <w:r w:rsidRPr="00F06E8E">
              <w:rPr>
                <w:iCs/>
                <w:sz w:val="20"/>
                <w:szCs w:val="20"/>
              </w:rPr>
              <w:t>HASL</w:t>
            </w:r>
          </w:p>
        </w:tc>
        <w:tc>
          <w:tcPr>
            <w:tcW w:w="3500" w:type="pct"/>
          </w:tcPr>
          <w:p w14:paraId="35831F86" w14:textId="77777777" w:rsidR="001E7F2D" w:rsidRPr="00F06E8E" w:rsidRDefault="001E7F2D" w:rsidP="001E7F2D">
            <w:pPr>
              <w:spacing w:after="60"/>
              <w:rPr>
                <w:iCs/>
                <w:sz w:val="20"/>
                <w:szCs w:val="20"/>
              </w:rPr>
            </w:pPr>
            <w:r w:rsidRPr="00F06E8E">
              <w:rPr>
                <w:iCs/>
                <w:sz w:val="20"/>
                <w:szCs w:val="20"/>
              </w:rPr>
              <w:t>High Ancillary Service Limit – definition provided in Section 2, Definitions and Acronyms.</w:t>
            </w:r>
          </w:p>
        </w:tc>
      </w:tr>
    </w:tbl>
    <w:p w14:paraId="4D9A7D78" w14:textId="77777777" w:rsidR="001E7F2D" w:rsidRPr="00F06E8E" w:rsidRDefault="001E7F2D" w:rsidP="001E7F2D">
      <w:pPr>
        <w:spacing w:after="240"/>
        <w:rPr>
          <w:iCs/>
          <w:szCs w:val="20"/>
        </w:rPr>
      </w:pPr>
      <w:r w:rsidRPr="00F06E8E">
        <w:rPr>
          <w:iCs/>
          <w:szCs w:val="20"/>
        </w:rPr>
        <w:br/>
        <w:t>(8)</w:t>
      </w:r>
      <w:r w:rsidRPr="00F06E8E">
        <w:rPr>
          <w:iCs/>
          <w:szCs w:val="20"/>
        </w:rPr>
        <w:tab/>
        <w:t>For Generation Resources, LDL is calculated as follows:</w:t>
      </w:r>
    </w:p>
    <w:p w14:paraId="3ACC422F" w14:textId="77777777" w:rsidR="001E7F2D" w:rsidRPr="00F06E8E" w:rsidRDefault="001E7F2D" w:rsidP="001E7F2D">
      <w:pPr>
        <w:spacing w:after="240"/>
        <w:ind w:left="1440" w:hanging="720"/>
        <w:rPr>
          <w:iCs/>
          <w:szCs w:val="20"/>
        </w:rPr>
      </w:pPr>
      <w:r w:rsidRPr="00F06E8E">
        <w:rPr>
          <w:iCs/>
          <w:szCs w:val="20"/>
        </w:rPr>
        <w:t>(a)</w:t>
      </w:r>
      <w:r w:rsidRPr="00F06E8E">
        <w:rPr>
          <w:iCs/>
          <w:szCs w:val="20"/>
        </w:rPr>
        <w:tab/>
        <w:t>If the telemetered Resource Status is STARTUP, then</w:t>
      </w:r>
    </w:p>
    <w:p w14:paraId="4913CA88" w14:textId="77777777" w:rsidR="001E7F2D" w:rsidRPr="00F06E8E" w:rsidRDefault="001E7F2D" w:rsidP="001E7F2D">
      <w:pPr>
        <w:spacing w:after="240"/>
        <w:ind w:left="1440" w:hanging="720"/>
        <w:rPr>
          <w:b/>
          <w:iCs/>
          <w:szCs w:val="20"/>
        </w:rPr>
      </w:pPr>
      <w:r w:rsidRPr="00F06E8E">
        <w:rPr>
          <w:b/>
          <w:iCs/>
          <w:szCs w:val="20"/>
        </w:rPr>
        <w:t>LDL</w:t>
      </w:r>
      <w:r w:rsidRPr="00F06E8E">
        <w:rPr>
          <w:b/>
          <w:iCs/>
          <w:szCs w:val="20"/>
        </w:rPr>
        <w:tab/>
        <w:t>=</w:t>
      </w:r>
      <w:r w:rsidRPr="00F06E8E">
        <w:rPr>
          <w:b/>
          <w:iCs/>
          <w:szCs w:val="20"/>
        </w:rPr>
        <w:tab/>
        <w:t>POWERTELEM + (SURAMP * 5)</w:t>
      </w:r>
    </w:p>
    <w:p w14:paraId="174DABDC" w14:textId="77777777" w:rsidR="001E7F2D" w:rsidRPr="00F06E8E" w:rsidRDefault="001E7F2D" w:rsidP="001E7F2D">
      <w:pPr>
        <w:spacing w:after="240"/>
        <w:ind w:left="1440" w:hanging="720"/>
        <w:rPr>
          <w:iCs/>
          <w:szCs w:val="20"/>
        </w:rPr>
      </w:pPr>
      <w:r w:rsidRPr="00F06E8E">
        <w:rPr>
          <w:iCs/>
          <w:szCs w:val="20"/>
        </w:rPr>
        <w:t>(b)</w:t>
      </w:r>
      <w:r w:rsidRPr="00F06E8E">
        <w:rPr>
          <w:iCs/>
          <w:szCs w:val="20"/>
        </w:rPr>
        <w:tab/>
        <w:t>If the telemetered Resource Status is any status code specified in item (5)(b)(i) of Section 3.9.1 other than STARTUP, then</w:t>
      </w:r>
    </w:p>
    <w:p w14:paraId="19C6D258" w14:textId="77777777" w:rsidR="001E7F2D" w:rsidRPr="00F06E8E" w:rsidRDefault="001E7F2D" w:rsidP="001E7F2D">
      <w:pPr>
        <w:ind w:left="1440" w:hanging="720"/>
        <w:rPr>
          <w:b/>
          <w:szCs w:val="20"/>
        </w:rPr>
      </w:pPr>
      <w:r w:rsidRPr="00F06E8E">
        <w:rPr>
          <w:b/>
          <w:szCs w:val="20"/>
        </w:rPr>
        <w:t>LDL</w:t>
      </w:r>
      <w:r w:rsidRPr="00F06E8E">
        <w:rPr>
          <w:b/>
          <w:szCs w:val="20"/>
        </w:rPr>
        <w:tab/>
        <w:t>=</w:t>
      </w:r>
      <w:r w:rsidRPr="00F06E8E">
        <w:rPr>
          <w:b/>
          <w:szCs w:val="20"/>
        </w:rPr>
        <w:tab/>
        <w:t>Max (POWERTELEM - (SDRAMP * 5), LASL)</w:t>
      </w:r>
      <w:r w:rsidRPr="00F06E8E">
        <w:rPr>
          <w:b/>
          <w:szCs w:val="20"/>
        </w:rPr>
        <w:br/>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657"/>
        <w:gridCol w:w="6199"/>
      </w:tblGrid>
      <w:tr w:rsidR="001E7F2D" w:rsidRPr="00F06E8E" w14:paraId="1CDA152A" w14:textId="77777777" w:rsidTr="00ED5360">
        <w:tc>
          <w:tcPr>
            <w:tcW w:w="1500" w:type="pct"/>
          </w:tcPr>
          <w:p w14:paraId="7B802F04" w14:textId="77777777" w:rsidR="001E7F2D" w:rsidRPr="00F06E8E" w:rsidRDefault="001E7F2D" w:rsidP="001E7F2D">
            <w:pPr>
              <w:spacing w:after="120"/>
              <w:rPr>
                <w:b/>
                <w:iCs/>
                <w:sz w:val="20"/>
                <w:szCs w:val="20"/>
              </w:rPr>
            </w:pPr>
            <w:r w:rsidRPr="00F06E8E">
              <w:rPr>
                <w:b/>
                <w:iCs/>
                <w:sz w:val="20"/>
                <w:szCs w:val="20"/>
              </w:rPr>
              <w:t>Variable</w:t>
            </w:r>
          </w:p>
        </w:tc>
        <w:tc>
          <w:tcPr>
            <w:tcW w:w="3500" w:type="pct"/>
          </w:tcPr>
          <w:p w14:paraId="7F989D5E" w14:textId="77777777" w:rsidR="001E7F2D" w:rsidRPr="00F06E8E" w:rsidRDefault="001E7F2D" w:rsidP="001E7F2D">
            <w:pPr>
              <w:spacing w:after="120"/>
              <w:rPr>
                <w:b/>
                <w:iCs/>
                <w:sz w:val="20"/>
                <w:szCs w:val="20"/>
              </w:rPr>
            </w:pPr>
            <w:r w:rsidRPr="00F06E8E">
              <w:rPr>
                <w:b/>
                <w:iCs/>
                <w:sz w:val="20"/>
                <w:szCs w:val="20"/>
              </w:rPr>
              <w:t>Description</w:t>
            </w:r>
          </w:p>
        </w:tc>
      </w:tr>
      <w:tr w:rsidR="001E7F2D" w:rsidRPr="00F06E8E" w14:paraId="0BD7F6D3" w14:textId="77777777" w:rsidTr="00ED5360">
        <w:trPr>
          <w:cantSplit/>
        </w:trPr>
        <w:tc>
          <w:tcPr>
            <w:tcW w:w="1500" w:type="pct"/>
          </w:tcPr>
          <w:p w14:paraId="756AA307" w14:textId="77777777" w:rsidR="001E7F2D" w:rsidRPr="00F06E8E" w:rsidRDefault="001E7F2D" w:rsidP="001E7F2D">
            <w:pPr>
              <w:spacing w:after="60"/>
              <w:rPr>
                <w:iCs/>
                <w:sz w:val="20"/>
                <w:szCs w:val="20"/>
              </w:rPr>
            </w:pPr>
            <w:r w:rsidRPr="00F06E8E">
              <w:rPr>
                <w:iCs/>
                <w:sz w:val="20"/>
                <w:szCs w:val="20"/>
              </w:rPr>
              <w:t>LDL</w:t>
            </w:r>
          </w:p>
        </w:tc>
        <w:tc>
          <w:tcPr>
            <w:tcW w:w="3500" w:type="pct"/>
          </w:tcPr>
          <w:p w14:paraId="16FD3B48" w14:textId="77777777" w:rsidR="001E7F2D" w:rsidRPr="00F06E8E" w:rsidRDefault="001E7F2D" w:rsidP="001E7F2D">
            <w:pPr>
              <w:spacing w:after="60"/>
              <w:rPr>
                <w:iCs/>
                <w:sz w:val="20"/>
                <w:szCs w:val="20"/>
              </w:rPr>
            </w:pPr>
            <w:r w:rsidRPr="00F06E8E">
              <w:rPr>
                <w:iCs/>
                <w:sz w:val="20"/>
                <w:szCs w:val="20"/>
              </w:rPr>
              <w:t>Low Dispatch Limit.</w:t>
            </w:r>
          </w:p>
        </w:tc>
      </w:tr>
      <w:tr w:rsidR="001E7F2D" w:rsidRPr="00F06E8E" w14:paraId="2454066B" w14:textId="77777777" w:rsidTr="00ED5360">
        <w:trPr>
          <w:cantSplit/>
        </w:trPr>
        <w:tc>
          <w:tcPr>
            <w:tcW w:w="1500" w:type="pct"/>
          </w:tcPr>
          <w:p w14:paraId="7724C2EF" w14:textId="77777777" w:rsidR="001E7F2D" w:rsidRPr="00F06E8E" w:rsidRDefault="001E7F2D" w:rsidP="001E7F2D">
            <w:pPr>
              <w:spacing w:after="60"/>
              <w:rPr>
                <w:iCs/>
                <w:sz w:val="20"/>
                <w:szCs w:val="20"/>
              </w:rPr>
            </w:pPr>
            <w:r w:rsidRPr="00F06E8E">
              <w:rPr>
                <w:iCs/>
                <w:sz w:val="20"/>
                <w:szCs w:val="20"/>
              </w:rPr>
              <w:t>POWERTELEM</w:t>
            </w:r>
          </w:p>
        </w:tc>
        <w:tc>
          <w:tcPr>
            <w:tcW w:w="3500" w:type="pct"/>
          </w:tcPr>
          <w:p w14:paraId="58573333" w14:textId="77777777" w:rsidR="001E7F2D" w:rsidRPr="00F06E8E" w:rsidRDefault="001E7F2D" w:rsidP="001E7F2D">
            <w:pPr>
              <w:spacing w:after="60"/>
              <w:rPr>
                <w:iCs/>
                <w:sz w:val="20"/>
                <w:szCs w:val="20"/>
              </w:rPr>
            </w:pPr>
            <w:r w:rsidRPr="00F06E8E">
              <w:rPr>
                <w:iCs/>
                <w:sz w:val="20"/>
                <w:szCs w:val="20"/>
              </w:rPr>
              <w:t>Gross or net real power provided via telemetry.</w:t>
            </w:r>
          </w:p>
        </w:tc>
      </w:tr>
      <w:tr w:rsidR="001E7F2D" w:rsidRPr="00F06E8E" w14:paraId="32A92947" w14:textId="77777777" w:rsidTr="00ED5360">
        <w:trPr>
          <w:cantSplit/>
        </w:trPr>
        <w:tc>
          <w:tcPr>
            <w:tcW w:w="1500" w:type="pct"/>
          </w:tcPr>
          <w:p w14:paraId="4686F702" w14:textId="77777777" w:rsidR="001E7F2D" w:rsidRPr="00F06E8E" w:rsidRDefault="001E7F2D" w:rsidP="001E7F2D">
            <w:pPr>
              <w:spacing w:after="60"/>
              <w:rPr>
                <w:iCs/>
                <w:sz w:val="20"/>
                <w:szCs w:val="20"/>
              </w:rPr>
            </w:pPr>
            <w:r w:rsidRPr="00F06E8E">
              <w:rPr>
                <w:iCs/>
                <w:sz w:val="20"/>
                <w:szCs w:val="20"/>
              </w:rPr>
              <w:t>SDRAMP</w:t>
            </w:r>
          </w:p>
        </w:tc>
        <w:tc>
          <w:tcPr>
            <w:tcW w:w="3500" w:type="pct"/>
          </w:tcPr>
          <w:p w14:paraId="42BEF426" w14:textId="77777777" w:rsidR="001E7F2D" w:rsidRPr="00F06E8E" w:rsidRDefault="001E7F2D" w:rsidP="001E7F2D">
            <w:pPr>
              <w:spacing w:after="60"/>
              <w:rPr>
                <w:iCs/>
                <w:sz w:val="20"/>
                <w:szCs w:val="20"/>
              </w:rPr>
            </w:pPr>
            <w:r w:rsidRPr="00F06E8E">
              <w:rPr>
                <w:iCs/>
                <w:sz w:val="20"/>
                <w:szCs w:val="20"/>
              </w:rPr>
              <w:t>SCED Down Ramp Rate.</w:t>
            </w:r>
          </w:p>
        </w:tc>
      </w:tr>
      <w:tr w:rsidR="001E7F2D" w:rsidRPr="00F06E8E" w14:paraId="695C7096" w14:textId="77777777" w:rsidTr="00ED5360">
        <w:trPr>
          <w:cantSplit/>
        </w:trPr>
        <w:tc>
          <w:tcPr>
            <w:tcW w:w="1500" w:type="pct"/>
          </w:tcPr>
          <w:p w14:paraId="1EA1499C" w14:textId="77777777" w:rsidR="001E7F2D" w:rsidRPr="00F06E8E" w:rsidRDefault="001E7F2D" w:rsidP="001E7F2D">
            <w:pPr>
              <w:spacing w:after="60"/>
              <w:rPr>
                <w:iCs/>
                <w:sz w:val="20"/>
                <w:szCs w:val="20"/>
              </w:rPr>
            </w:pPr>
            <w:r w:rsidRPr="00F06E8E">
              <w:rPr>
                <w:iCs/>
                <w:sz w:val="20"/>
                <w:szCs w:val="20"/>
              </w:rPr>
              <w:t>LASL</w:t>
            </w:r>
          </w:p>
        </w:tc>
        <w:tc>
          <w:tcPr>
            <w:tcW w:w="3500" w:type="pct"/>
          </w:tcPr>
          <w:p w14:paraId="2C919DB8" w14:textId="77777777" w:rsidR="001E7F2D" w:rsidRPr="00F06E8E" w:rsidRDefault="001E7F2D" w:rsidP="001E7F2D">
            <w:pPr>
              <w:spacing w:after="60"/>
              <w:rPr>
                <w:iCs/>
                <w:sz w:val="20"/>
                <w:szCs w:val="20"/>
              </w:rPr>
            </w:pPr>
            <w:r w:rsidRPr="00F06E8E">
              <w:rPr>
                <w:iCs/>
                <w:sz w:val="20"/>
                <w:szCs w:val="20"/>
              </w:rPr>
              <w:t>Low Ancillary Service Limit – definition provided in Section 2.</w:t>
            </w:r>
          </w:p>
        </w:tc>
      </w:tr>
    </w:tbl>
    <w:bookmarkEnd w:id="254"/>
    <w:p w14:paraId="1A58150B" w14:textId="77777777" w:rsidR="001E7F2D" w:rsidRPr="00F06E8E" w:rsidRDefault="001E7F2D" w:rsidP="001E7F2D">
      <w:pPr>
        <w:spacing w:before="240" w:after="240"/>
        <w:ind w:left="720" w:hanging="720"/>
        <w:rPr>
          <w:szCs w:val="20"/>
        </w:rPr>
      </w:pPr>
      <w:r w:rsidRPr="00F06E8E" w:rsidDel="002D7751">
        <w:rPr>
          <w:szCs w:val="20"/>
        </w:rPr>
        <w:t xml:space="preserve"> </w:t>
      </w:r>
      <w:r w:rsidRPr="00F06E8E">
        <w:rPr>
          <w:szCs w:val="20"/>
        </w:rPr>
        <w:t>(9)</w:t>
      </w:r>
      <w:r w:rsidRPr="00F06E8E">
        <w:rPr>
          <w:szCs w:val="20"/>
        </w:rPr>
        <w:tab/>
        <w:t>For Load Resources, HASL is calculated as follows:</w:t>
      </w:r>
    </w:p>
    <w:p w14:paraId="402C05B6" w14:textId="77777777" w:rsidR="001E7F2D" w:rsidRPr="00F06E8E" w:rsidRDefault="001E7F2D" w:rsidP="001E7F2D">
      <w:pPr>
        <w:tabs>
          <w:tab w:val="left" w:pos="2250"/>
          <w:tab w:val="left" w:pos="3150"/>
          <w:tab w:val="left" w:pos="3960"/>
        </w:tabs>
        <w:spacing w:after="240"/>
        <w:ind w:left="3960" w:hanging="3240"/>
        <w:rPr>
          <w:b/>
          <w:bCs/>
          <w:lang w:val="da-DK"/>
        </w:rPr>
      </w:pPr>
      <w:r w:rsidRPr="00F06E8E">
        <w:rPr>
          <w:b/>
          <w:bCs/>
          <w:lang w:val="da-DK"/>
        </w:rPr>
        <w:t>HASL</w:t>
      </w:r>
      <w:r w:rsidRPr="00F06E8E">
        <w:rPr>
          <w:b/>
          <w:bCs/>
          <w:lang w:val="da-DK"/>
        </w:rPr>
        <w:tab/>
        <w:t>=</w:t>
      </w:r>
      <w:r w:rsidRPr="00F06E8E">
        <w:rPr>
          <w:b/>
          <w:bCs/>
          <w:lang w:val="da-DK"/>
        </w:rPr>
        <w:tab/>
        <w:t>Max (LPCTELEM, (MPCTELEM – RDSTELEM))</w:t>
      </w:r>
    </w:p>
    <w:p w14:paraId="73E3F23A" w14:textId="0EB17CFF" w:rsidR="001E7F2D" w:rsidRPr="00F06E8E" w:rsidRDefault="001E7F2D" w:rsidP="001E7F2D">
      <w:pPr>
        <w:spacing w:before="240" w:after="240"/>
        <w:ind w:left="720"/>
        <w:rPr>
          <w:ins w:id="299" w:author="ERCOT" w:date="2023-05-26T16:36:00Z"/>
          <w:iCs/>
        </w:rPr>
      </w:pPr>
      <w:ins w:id="300" w:author="ERCOT" w:date="2023-05-26T16:36:00Z">
        <w:r w:rsidRPr="00F06E8E">
          <w:rPr>
            <w:iCs/>
          </w:rPr>
          <w:t>For</w:t>
        </w:r>
      </w:ins>
      <w:ins w:id="301" w:author="ERCOT" w:date="2023-06-19T11:47:00Z">
        <w:r w:rsidR="00834D95" w:rsidRPr="00F06E8E">
          <w:rPr>
            <w:iCs/>
          </w:rPr>
          <w:t xml:space="preserve"> a modeled</w:t>
        </w:r>
      </w:ins>
      <w:ins w:id="302" w:author="ERCOT" w:date="2023-05-26T16:36:00Z">
        <w:r w:rsidRPr="00F06E8E">
          <w:rPr>
            <w:iCs/>
          </w:rPr>
          <w:t xml:space="preserve"> Controllable Load Resource</w:t>
        </w:r>
        <w:del w:id="303" w:author="ERCOT" w:date="2023-06-19T11:47:00Z">
          <w:r w:rsidRPr="00F06E8E" w:rsidDel="00834D95">
            <w:rPr>
              <w:iCs/>
            </w:rPr>
            <w:delText>s</w:delText>
          </w:r>
        </w:del>
        <w:r w:rsidRPr="00F06E8E">
          <w:rPr>
            <w:iCs/>
          </w:rPr>
          <w:t xml:space="preserve"> that represent</w:t>
        </w:r>
      </w:ins>
      <w:ins w:id="304" w:author="ERCOT" w:date="2023-06-19T11:47:00Z">
        <w:r w:rsidR="00834D95" w:rsidRPr="00F06E8E">
          <w:rPr>
            <w:iCs/>
          </w:rPr>
          <w:t>s</w:t>
        </w:r>
      </w:ins>
      <w:ins w:id="305" w:author="ERCOT" w:date="2023-05-26T16:36:00Z">
        <w:r w:rsidRPr="00F06E8E">
          <w:rPr>
            <w:iCs/>
          </w:rPr>
          <w:t xml:space="preserve"> </w:t>
        </w:r>
      </w:ins>
      <w:ins w:id="306" w:author="ERCOT" w:date="2023-06-15T17:49:00Z">
        <w:r w:rsidR="00BB0A79" w:rsidRPr="00F06E8E">
          <w:rPr>
            <w:iCs/>
          </w:rPr>
          <w:t xml:space="preserve">the </w:t>
        </w:r>
      </w:ins>
      <w:ins w:id="307" w:author="ERCOT" w:date="2023-05-26T16:36:00Z">
        <w:r w:rsidRPr="00F06E8E">
          <w:rPr>
            <w:iCs/>
          </w:rPr>
          <w:t xml:space="preserve">charging component of an ESR, HASL is </w:t>
        </w:r>
        <w:del w:id="308" w:author="ERCOT" w:date="2023-06-16T14:06:00Z">
          <w:r w:rsidRPr="00F06E8E" w:rsidDel="003D0461">
            <w:rPr>
              <w:iCs/>
            </w:rPr>
            <w:delText xml:space="preserve"> </w:delText>
          </w:r>
        </w:del>
        <w:r w:rsidRPr="00F06E8E">
          <w:rPr>
            <w:iCs/>
          </w:rPr>
          <w:t>calculated as follows:</w:t>
        </w:r>
      </w:ins>
    </w:p>
    <w:p w14:paraId="0AD0967B" w14:textId="5F0710A2" w:rsidR="001E7F2D" w:rsidRPr="00F06E8E" w:rsidRDefault="001E7F2D" w:rsidP="001E7F2D">
      <w:pPr>
        <w:tabs>
          <w:tab w:val="left" w:pos="2340"/>
          <w:tab w:val="left" w:pos="3420"/>
        </w:tabs>
        <w:spacing w:after="240"/>
        <w:ind w:left="3420" w:hanging="2700"/>
        <w:rPr>
          <w:ins w:id="309" w:author="ERCOT" w:date="2023-05-26T16:36:00Z"/>
          <w:b/>
          <w:bCs/>
          <w:lang w:val="de-DE"/>
        </w:rPr>
      </w:pPr>
      <w:ins w:id="310" w:author="ERCOT" w:date="2023-05-26T16:36:00Z">
        <w:r w:rsidRPr="00F06E8E">
          <w:rPr>
            <w:b/>
            <w:bCs/>
            <w:lang w:val="de-DE"/>
          </w:rPr>
          <w:t>HASL</w:t>
        </w:r>
        <w:r w:rsidRPr="00F06E8E">
          <w:rPr>
            <w:b/>
            <w:bCs/>
            <w:lang w:val="de-DE"/>
          </w:rPr>
          <w:tab/>
          <w:t>=</w:t>
        </w:r>
        <w:r w:rsidRPr="00F06E8E">
          <w:rPr>
            <w:b/>
            <w:bCs/>
            <w:lang w:val="de-DE"/>
          </w:rPr>
          <w:tab/>
          <w:t>Max (LPCTELEM, Min ((MPCTELEM – RDSTELEM), MaxBP))</w:t>
        </w:r>
      </w:ins>
    </w:p>
    <w:p w14:paraId="7F29A673" w14:textId="77777777" w:rsidR="001E7F2D" w:rsidRPr="00F06E8E" w:rsidRDefault="001E7F2D" w:rsidP="001E7F2D">
      <w:pPr>
        <w:tabs>
          <w:tab w:val="left" w:pos="2340"/>
          <w:tab w:val="left" w:pos="3420"/>
        </w:tabs>
        <w:spacing w:after="240"/>
        <w:ind w:left="3420" w:hanging="2700"/>
        <w:rPr>
          <w:b/>
          <w:bCs/>
          <w:lang w:val="de-DE"/>
        </w:rPr>
      </w:pPr>
      <w:ins w:id="311" w:author="ERCOT" w:date="2023-05-26T16:36:00Z">
        <w:r w:rsidRPr="00F06E8E">
          <w:rPr>
            <w:b/>
            <w:bCs/>
            <w:lang w:val="de-DE"/>
          </w:rPr>
          <w:t>MaxBP</w:t>
        </w:r>
        <w:r w:rsidRPr="00F06E8E">
          <w:rPr>
            <w:b/>
            <w:bCs/>
            <w:lang w:val="de-DE"/>
          </w:rPr>
          <w:tab/>
          <w:t>=</w:t>
        </w:r>
        <w:r w:rsidRPr="00F06E8E">
          <w:rPr>
            <w:b/>
            <w:bCs/>
            <w:lang w:val="de-DE"/>
          </w:rPr>
          <w:tab/>
          <w:t>(MAXSOCTELEM – SOCTELEM –REQHDRMASSOC) / TSCED</w:t>
        </w:r>
      </w:ins>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657"/>
        <w:gridCol w:w="6199"/>
      </w:tblGrid>
      <w:tr w:rsidR="001E7F2D" w:rsidRPr="00F06E8E" w14:paraId="59F87540" w14:textId="77777777" w:rsidTr="00ED5360">
        <w:tc>
          <w:tcPr>
            <w:tcW w:w="1500" w:type="pct"/>
          </w:tcPr>
          <w:p w14:paraId="7BE38BB3" w14:textId="77777777" w:rsidR="001E7F2D" w:rsidRPr="00F06E8E" w:rsidRDefault="001E7F2D" w:rsidP="001E7F2D">
            <w:pPr>
              <w:spacing w:after="120"/>
              <w:rPr>
                <w:b/>
                <w:iCs/>
                <w:sz w:val="20"/>
                <w:szCs w:val="20"/>
              </w:rPr>
            </w:pPr>
            <w:r w:rsidRPr="00F06E8E">
              <w:rPr>
                <w:b/>
                <w:iCs/>
                <w:sz w:val="20"/>
                <w:szCs w:val="20"/>
              </w:rPr>
              <w:t>Variable</w:t>
            </w:r>
          </w:p>
        </w:tc>
        <w:tc>
          <w:tcPr>
            <w:tcW w:w="3500" w:type="pct"/>
          </w:tcPr>
          <w:p w14:paraId="63735107" w14:textId="77777777" w:rsidR="001E7F2D" w:rsidRPr="00F06E8E" w:rsidRDefault="001E7F2D" w:rsidP="001E7F2D">
            <w:pPr>
              <w:spacing w:after="120"/>
              <w:rPr>
                <w:b/>
                <w:iCs/>
                <w:sz w:val="20"/>
                <w:szCs w:val="20"/>
              </w:rPr>
            </w:pPr>
            <w:r w:rsidRPr="00F06E8E">
              <w:rPr>
                <w:b/>
                <w:iCs/>
                <w:sz w:val="20"/>
                <w:szCs w:val="20"/>
              </w:rPr>
              <w:t>Description</w:t>
            </w:r>
          </w:p>
        </w:tc>
      </w:tr>
      <w:tr w:rsidR="001E7F2D" w:rsidRPr="00F06E8E" w14:paraId="3DAF082A" w14:textId="77777777" w:rsidTr="00ED5360">
        <w:trPr>
          <w:cantSplit/>
        </w:trPr>
        <w:tc>
          <w:tcPr>
            <w:tcW w:w="1500" w:type="pct"/>
          </w:tcPr>
          <w:p w14:paraId="2BB6EDD2" w14:textId="77777777" w:rsidR="001E7F2D" w:rsidRPr="00F06E8E" w:rsidRDefault="001E7F2D" w:rsidP="001E7F2D">
            <w:pPr>
              <w:spacing w:after="60"/>
              <w:rPr>
                <w:iCs/>
                <w:sz w:val="20"/>
                <w:szCs w:val="20"/>
              </w:rPr>
            </w:pPr>
            <w:r w:rsidRPr="00F06E8E">
              <w:rPr>
                <w:iCs/>
                <w:sz w:val="20"/>
                <w:szCs w:val="20"/>
              </w:rPr>
              <w:t>HASL</w:t>
            </w:r>
          </w:p>
        </w:tc>
        <w:tc>
          <w:tcPr>
            <w:tcW w:w="3500" w:type="pct"/>
          </w:tcPr>
          <w:p w14:paraId="23CE5567" w14:textId="77777777" w:rsidR="001E7F2D" w:rsidRPr="00F06E8E" w:rsidRDefault="001E7F2D" w:rsidP="001E7F2D">
            <w:pPr>
              <w:spacing w:after="60"/>
              <w:rPr>
                <w:iCs/>
                <w:sz w:val="20"/>
                <w:szCs w:val="20"/>
              </w:rPr>
            </w:pPr>
            <w:r w:rsidRPr="00F06E8E">
              <w:rPr>
                <w:iCs/>
                <w:sz w:val="20"/>
                <w:szCs w:val="20"/>
              </w:rPr>
              <w:t>High Ancillary Service Limit.</w:t>
            </w:r>
          </w:p>
        </w:tc>
      </w:tr>
      <w:tr w:rsidR="001E7F2D" w:rsidRPr="00F06E8E" w14:paraId="736012C7" w14:textId="77777777" w:rsidTr="00ED5360">
        <w:trPr>
          <w:cantSplit/>
          <w:trHeight w:val="377"/>
        </w:trPr>
        <w:tc>
          <w:tcPr>
            <w:tcW w:w="1500" w:type="pct"/>
          </w:tcPr>
          <w:p w14:paraId="7ED9127D" w14:textId="77777777" w:rsidR="001E7F2D" w:rsidRPr="00F06E8E" w:rsidRDefault="001E7F2D" w:rsidP="001E7F2D">
            <w:pPr>
              <w:spacing w:after="60"/>
              <w:rPr>
                <w:iCs/>
                <w:sz w:val="20"/>
                <w:szCs w:val="20"/>
              </w:rPr>
            </w:pPr>
            <w:r w:rsidRPr="00F06E8E">
              <w:rPr>
                <w:iCs/>
                <w:sz w:val="20"/>
                <w:szCs w:val="20"/>
              </w:rPr>
              <w:t>LPCTELEM</w:t>
            </w:r>
          </w:p>
        </w:tc>
        <w:tc>
          <w:tcPr>
            <w:tcW w:w="3500" w:type="pct"/>
          </w:tcPr>
          <w:p w14:paraId="68A74071" w14:textId="77777777" w:rsidR="001E7F2D" w:rsidRPr="00F06E8E" w:rsidRDefault="001E7F2D" w:rsidP="001E7F2D">
            <w:pPr>
              <w:spacing w:after="60"/>
              <w:rPr>
                <w:iCs/>
                <w:sz w:val="20"/>
                <w:szCs w:val="20"/>
              </w:rPr>
            </w:pPr>
            <w:r w:rsidRPr="00F06E8E">
              <w:rPr>
                <w:iCs/>
                <w:sz w:val="20"/>
                <w:szCs w:val="20"/>
              </w:rPr>
              <w:t xml:space="preserve">Low Power Consumption provided via telemetry. </w:t>
            </w:r>
          </w:p>
        </w:tc>
      </w:tr>
      <w:tr w:rsidR="001E7F2D" w:rsidRPr="00F06E8E" w14:paraId="554AA28F" w14:textId="77777777" w:rsidTr="00ED5360">
        <w:trPr>
          <w:cantSplit/>
        </w:trPr>
        <w:tc>
          <w:tcPr>
            <w:tcW w:w="1500" w:type="pct"/>
          </w:tcPr>
          <w:p w14:paraId="47BD536E" w14:textId="77777777" w:rsidR="001E7F2D" w:rsidRPr="00F06E8E" w:rsidRDefault="001E7F2D" w:rsidP="001E7F2D">
            <w:pPr>
              <w:spacing w:after="60"/>
              <w:rPr>
                <w:iCs/>
                <w:sz w:val="20"/>
                <w:szCs w:val="20"/>
              </w:rPr>
            </w:pPr>
            <w:r w:rsidRPr="00F06E8E">
              <w:rPr>
                <w:iCs/>
                <w:sz w:val="20"/>
                <w:szCs w:val="20"/>
              </w:rPr>
              <w:t>MPCTELEM</w:t>
            </w:r>
          </w:p>
        </w:tc>
        <w:tc>
          <w:tcPr>
            <w:tcW w:w="3500" w:type="pct"/>
          </w:tcPr>
          <w:p w14:paraId="4536759B" w14:textId="77777777" w:rsidR="001E7F2D" w:rsidRPr="00F06E8E" w:rsidRDefault="001E7F2D" w:rsidP="001E7F2D">
            <w:pPr>
              <w:spacing w:after="60"/>
              <w:rPr>
                <w:iCs/>
                <w:sz w:val="20"/>
                <w:szCs w:val="20"/>
              </w:rPr>
            </w:pPr>
            <w:r w:rsidRPr="00F06E8E">
              <w:rPr>
                <w:iCs/>
                <w:sz w:val="20"/>
                <w:szCs w:val="20"/>
              </w:rPr>
              <w:t xml:space="preserve">Maximum Power Consumption provided via telemetry. </w:t>
            </w:r>
          </w:p>
        </w:tc>
      </w:tr>
      <w:tr w:rsidR="001E7F2D" w:rsidRPr="00F06E8E" w14:paraId="49D5E9A3" w14:textId="77777777" w:rsidTr="00ED5360">
        <w:trPr>
          <w:cantSplit/>
        </w:trPr>
        <w:tc>
          <w:tcPr>
            <w:tcW w:w="1500" w:type="pct"/>
          </w:tcPr>
          <w:p w14:paraId="2B4B2D54" w14:textId="77777777" w:rsidR="001E7F2D" w:rsidRPr="00F06E8E" w:rsidRDefault="001E7F2D" w:rsidP="001E7F2D">
            <w:pPr>
              <w:spacing w:after="60"/>
              <w:rPr>
                <w:iCs/>
                <w:sz w:val="20"/>
                <w:szCs w:val="20"/>
              </w:rPr>
            </w:pPr>
            <w:r w:rsidRPr="00F06E8E">
              <w:rPr>
                <w:iCs/>
                <w:sz w:val="20"/>
                <w:szCs w:val="20"/>
              </w:rPr>
              <w:t>RDSTELEM</w:t>
            </w:r>
          </w:p>
        </w:tc>
        <w:tc>
          <w:tcPr>
            <w:tcW w:w="3500" w:type="pct"/>
          </w:tcPr>
          <w:p w14:paraId="7E16C023" w14:textId="77777777" w:rsidR="001E7F2D" w:rsidRPr="00F06E8E" w:rsidRDefault="001E7F2D" w:rsidP="001E7F2D">
            <w:pPr>
              <w:spacing w:after="60"/>
              <w:rPr>
                <w:iCs/>
                <w:sz w:val="20"/>
                <w:szCs w:val="20"/>
              </w:rPr>
            </w:pPr>
            <w:r w:rsidRPr="00F06E8E">
              <w:rPr>
                <w:iCs/>
                <w:sz w:val="20"/>
                <w:szCs w:val="20"/>
              </w:rPr>
              <w:t>Reg-Down Ancillary Service Resource Responsibility designation provided by telemetry.</w:t>
            </w:r>
          </w:p>
        </w:tc>
      </w:tr>
      <w:tr w:rsidR="001E7F2D" w:rsidRPr="00F06E8E" w14:paraId="5BD13E7E" w14:textId="77777777" w:rsidTr="00ED5360">
        <w:trPr>
          <w:cantSplit/>
          <w:ins w:id="312" w:author="ERCOT" w:date="2023-05-26T16:37:00Z"/>
        </w:trPr>
        <w:tc>
          <w:tcPr>
            <w:tcW w:w="1500" w:type="pct"/>
          </w:tcPr>
          <w:p w14:paraId="2E70F3D9" w14:textId="77777777" w:rsidR="001E7F2D" w:rsidRPr="00F06E8E" w:rsidRDefault="001E7F2D" w:rsidP="001E7F2D">
            <w:pPr>
              <w:spacing w:after="60"/>
              <w:rPr>
                <w:ins w:id="313" w:author="ERCOT" w:date="2023-05-26T16:37:00Z"/>
                <w:iCs/>
                <w:sz w:val="20"/>
                <w:szCs w:val="20"/>
              </w:rPr>
            </w:pPr>
            <w:proofErr w:type="spellStart"/>
            <w:ins w:id="314" w:author="ERCOT" w:date="2023-05-26T16:37:00Z">
              <w:r w:rsidRPr="00F06E8E">
                <w:rPr>
                  <w:sz w:val="20"/>
                  <w:szCs w:val="20"/>
                </w:rPr>
                <w:t>MaxBP</w:t>
              </w:r>
              <w:proofErr w:type="spellEnd"/>
            </w:ins>
          </w:p>
        </w:tc>
        <w:tc>
          <w:tcPr>
            <w:tcW w:w="3500" w:type="pct"/>
          </w:tcPr>
          <w:p w14:paraId="3E47994F" w14:textId="77777777" w:rsidR="001E7F2D" w:rsidRPr="00F06E8E" w:rsidRDefault="001E7F2D" w:rsidP="001E7F2D">
            <w:pPr>
              <w:spacing w:after="60"/>
              <w:rPr>
                <w:ins w:id="315" w:author="ERCOT" w:date="2023-05-26T16:37:00Z"/>
                <w:iCs/>
                <w:sz w:val="20"/>
                <w:szCs w:val="20"/>
              </w:rPr>
            </w:pPr>
            <w:ins w:id="316" w:author="ERCOT" w:date="2023-05-26T16:37:00Z">
              <w:r w:rsidRPr="00F06E8E">
                <w:rPr>
                  <w:sz w:val="20"/>
                  <w:szCs w:val="20"/>
                </w:rPr>
                <w:t>Calculated maximum SCED Base Point possible from available SOC headroom after discounting for SOC required to support telemetered Ancillary Service Resource Responsibilities</w:t>
              </w:r>
            </w:ins>
          </w:p>
        </w:tc>
      </w:tr>
      <w:tr w:rsidR="001E7F2D" w:rsidRPr="00F06E8E" w14:paraId="324FF43D" w14:textId="77777777" w:rsidTr="00ED5360">
        <w:trPr>
          <w:cantSplit/>
          <w:ins w:id="317" w:author="ERCOT" w:date="2023-05-26T16:37:00Z"/>
        </w:trPr>
        <w:tc>
          <w:tcPr>
            <w:tcW w:w="1500" w:type="pct"/>
          </w:tcPr>
          <w:p w14:paraId="05575CF7" w14:textId="77777777" w:rsidR="001E7F2D" w:rsidRPr="00F06E8E" w:rsidRDefault="001E7F2D" w:rsidP="001E7F2D">
            <w:pPr>
              <w:spacing w:after="60"/>
              <w:rPr>
                <w:ins w:id="318" w:author="ERCOT" w:date="2023-05-26T16:37:00Z"/>
                <w:iCs/>
                <w:sz w:val="20"/>
                <w:szCs w:val="20"/>
              </w:rPr>
            </w:pPr>
            <w:ins w:id="319" w:author="ERCOT" w:date="2023-05-26T16:37:00Z">
              <w:r w:rsidRPr="00F06E8E">
                <w:rPr>
                  <w:sz w:val="20"/>
                  <w:szCs w:val="20"/>
                </w:rPr>
                <w:lastRenderedPageBreak/>
                <w:t>REQHDRMASSOC</w:t>
              </w:r>
            </w:ins>
          </w:p>
        </w:tc>
        <w:tc>
          <w:tcPr>
            <w:tcW w:w="3500" w:type="pct"/>
          </w:tcPr>
          <w:p w14:paraId="03962682" w14:textId="77777777" w:rsidR="001E7F2D" w:rsidRPr="00F06E8E" w:rsidRDefault="001E7F2D" w:rsidP="001E7F2D">
            <w:pPr>
              <w:spacing w:after="60"/>
              <w:rPr>
                <w:ins w:id="320" w:author="ERCOT" w:date="2023-05-26T16:37:00Z"/>
                <w:iCs/>
                <w:sz w:val="20"/>
                <w:szCs w:val="20"/>
              </w:rPr>
            </w:pPr>
            <w:ins w:id="321" w:author="ERCOT" w:date="2023-05-26T16:37:00Z">
              <w:r w:rsidRPr="00F06E8E">
                <w:rPr>
                  <w:sz w:val="20"/>
                  <w:szCs w:val="20"/>
                </w:rPr>
                <w:t xml:space="preserve">Calculated required SOC headroom needed to support Ancillary Service Resource Responsibilities </w:t>
              </w:r>
              <w:proofErr w:type="gramStart"/>
              <w:r w:rsidRPr="00F06E8E">
                <w:rPr>
                  <w:sz w:val="20"/>
                  <w:szCs w:val="20"/>
                </w:rPr>
                <w:t>taking into account</w:t>
              </w:r>
              <w:proofErr w:type="gramEnd"/>
              <w:r w:rsidRPr="00F06E8E">
                <w:rPr>
                  <w:sz w:val="20"/>
                  <w:szCs w:val="20"/>
                </w:rPr>
                <w:t xml:space="preserve"> Ancillary Service duration requirements</w:t>
              </w:r>
            </w:ins>
          </w:p>
        </w:tc>
      </w:tr>
      <w:tr w:rsidR="001E7F2D" w:rsidRPr="00F06E8E" w14:paraId="12D66435" w14:textId="77777777" w:rsidTr="00ED5360">
        <w:trPr>
          <w:cantSplit/>
          <w:ins w:id="322" w:author="ERCOT" w:date="2023-05-26T16:37:00Z"/>
        </w:trPr>
        <w:tc>
          <w:tcPr>
            <w:tcW w:w="1500" w:type="pct"/>
          </w:tcPr>
          <w:p w14:paraId="405985AD" w14:textId="77777777" w:rsidR="001E7F2D" w:rsidRPr="00F06E8E" w:rsidRDefault="001E7F2D" w:rsidP="001E7F2D">
            <w:pPr>
              <w:spacing w:after="60"/>
              <w:rPr>
                <w:ins w:id="323" w:author="ERCOT" w:date="2023-05-26T16:37:00Z"/>
                <w:iCs/>
                <w:sz w:val="20"/>
                <w:szCs w:val="20"/>
              </w:rPr>
            </w:pPr>
            <w:ins w:id="324" w:author="ERCOT" w:date="2023-05-26T16:37:00Z">
              <w:r w:rsidRPr="00F06E8E">
                <w:rPr>
                  <w:sz w:val="20"/>
                  <w:szCs w:val="20"/>
                </w:rPr>
                <w:t>SOCTELEM</w:t>
              </w:r>
            </w:ins>
          </w:p>
        </w:tc>
        <w:tc>
          <w:tcPr>
            <w:tcW w:w="3500" w:type="pct"/>
          </w:tcPr>
          <w:p w14:paraId="456A1C8F" w14:textId="77777777" w:rsidR="001E7F2D" w:rsidRPr="00F06E8E" w:rsidRDefault="001E7F2D" w:rsidP="001E7F2D">
            <w:pPr>
              <w:spacing w:after="60"/>
              <w:rPr>
                <w:ins w:id="325" w:author="ERCOT" w:date="2023-05-26T16:37:00Z"/>
                <w:iCs/>
                <w:sz w:val="20"/>
                <w:szCs w:val="20"/>
              </w:rPr>
            </w:pPr>
            <w:ins w:id="326" w:author="ERCOT" w:date="2023-05-26T16:37:00Z">
              <w:r w:rsidRPr="00F06E8E">
                <w:rPr>
                  <w:sz w:val="20"/>
                  <w:szCs w:val="20"/>
                </w:rPr>
                <w:t>Current SOC via telemetry</w:t>
              </w:r>
            </w:ins>
          </w:p>
        </w:tc>
      </w:tr>
      <w:tr w:rsidR="001E7F2D" w:rsidRPr="00F06E8E" w14:paraId="7850245E" w14:textId="77777777" w:rsidTr="00ED5360">
        <w:trPr>
          <w:cantSplit/>
          <w:ins w:id="327" w:author="ERCOT" w:date="2023-05-26T16:37:00Z"/>
        </w:trPr>
        <w:tc>
          <w:tcPr>
            <w:tcW w:w="1500" w:type="pct"/>
          </w:tcPr>
          <w:p w14:paraId="45CEF8F4" w14:textId="77777777" w:rsidR="001E7F2D" w:rsidRPr="00F06E8E" w:rsidRDefault="001E7F2D" w:rsidP="001E7F2D">
            <w:pPr>
              <w:spacing w:after="60"/>
              <w:rPr>
                <w:ins w:id="328" w:author="ERCOT" w:date="2023-05-26T16:37:00Z"/>
                <w:iCs/>
                <w:sz w:val="20"/>
                <w:szCs w:val="20"/>
              </w:rPr>
            </w:pPr>
            <w:ins w:id="329" w:author="ERCOT" w:date="2023-05-26T16:37:00Z">
              <w:r w:rsidRPr="00F06E8E">
                <w:rPr>
                  <w:sz w:val="20"/>
                  <w:szCs w:val="20"/>
                </w:rPr>
                <w:t>MAXSOCTELEM</w:t>
              </w:r>
            </w:ins>
          </w:p>
        </w:tc>
        <w:tc>
          <w:tcPr>
            <w:tcW w:w="3500" w:type="pct"/>
          </w:tcPr>
          <w:p w14:paraId="30318F38" w14:textId="77777777" w:rsidR="001E7F2D" w:rsidRPr="00F06E8E" w:rsidRDefault="001E7F2D" w:rsidP="001E7F2D">
            <w:pPr>
              <w:spacing w:after="60"/>
              <w:rPr>
                <w:ins w:id="330" w:author="ERCOT" w:date="2023-05-26T16:37:00Z"/>
                <w:iCs/>
                <w:sz w:val="20"/>
                <w:szCs w:val="20"/>
              </w:rPr>
            </w:pPr>
            <w:proofErr w:type="spellStart"/>
            <w:ins w:id="331" w:author="ERCOT" w:date="2023-05-26T16:37:00Z">
              <w:r w:rsidRPr="00F06E8E">
                <w:rPr>
                  <w:sz w:val="20"/>
                  <w:szCs w:val="20"/>
                </w:rPr>
                <w:t>MaxSOC</w:t>
              </w:r>
              <w:proofErr w:type="spellEnd"/>
              <w:r w:rsidRPr="00F06E8E">
                <w:rPr>
                  <w:sz w:val="20"/>
                  <w:szCs w:val="20"/>
                </w:rPr>
                <w:t xml:space="preserve"> via telemetry</w:t>
              </w:r>
            </w:ins>
          </w:p>
        </w:tc>
      </w:tr>
      <w:tr w:rsidR="001E7F2D" w:rsidRPr="00F06E8E" w14:paraId="5FF136B7" w14:textId="77777777" w:rsidTr="00ED5360">
        <w:trPr>
          <w:cantSplit/>
          <w:ins w:id="332" w:author="ERCOT" w:date="2023-05-26T16:37:00Z"/>
        </w:trPr>
        <w:tc>
          <w:tcPr>
            <w:tcW w:w="1500" w:type="pct"/>
          </w:tcPr>
          <w:p w14:paraId="35901FDD" w14:textId="77777777" w:rsidR="001E7F2D" w:rsidRPr="00F06E8E" w:rsidRDefault="001E7F2D" w:rsidP="001E7F2D">
            <w:pPr>
              <w:spacing w:after="60"/>
              <w:rPr>
                <w:ins w:id="333" w:author="ERCOT" w:date="2023-05-26T16:37:00Z"/>
                <w:iCs/>
                <w:sz w:val="20"/>
                <w:szCs w:val="20"/>
              </w:rPr>
            </w:pPr>
            <w:ins w:id="334" w:author="ERCOT" w:date="2023-05-26T16:37:00Z">
              <w:r w:rsidRPr="00F06E8E">
                <w:rPr>
                  <w:sz w:val="20"/>
                  <w:szCs w:val="20"/>
                </w:rPr>
                <w:t>TSCED</w:t>
              </w:r>
            </w:ins>
          </w:p>
        </w:tc>
        <w:tc>
          <w:tcPr>
            <w:tcW w:w="3500" w:type="pct"/>
          </w:tcPr>
          <w:p w14:paraId="7523228B" w14:textId="77777777" w:rsidR="001E7F2D" w:rsidRPr="00F06E8E" w:rsidRDefault="001E7F2D" w:rsidP="001E7F2D">
            <w:pPr>
              <w:spacing w:after="60"/>
              <w:rPr>
                <w:ins w:id="335" w:author="ERCOT" w:date="2023-05-26T16:37:00Z"/>
                <w:iCs/>
                <w:sz w:val="20"/>
                <w:szCs w:val="20"/>
              </w:rPr>
            </w:pPr>
            <w:ins w:id="336" w:author="ERCOT" w:date="2023-05-26T16:37:00Z">
              <w:r w:rsidRPr="00F06E8E">
                <w:rPr>
                  <w:sz w:val="20"/>
                  <w:szCs w:val="20"/>
                </w:rPr>
                <w:t>Nominal SCED interval duration = 1/12 hour</w:t>
              </w:r>
            </w:ins>
          </w:p>
        </w:tc>
      </w:tr>
    </w:tbl>
    <w:p w14:paraId="43CCED03" w14:textId="77777777" w:rsidR="001E7F2D" w:rsidRPr="00F06E8E" w:rsidRDefault="001E7F2D" w:rsidP="001E7F2D">
      <w:pPr>
        <w:ind w:left="720" w:hanging="720"/>
        <w:rPr>
          <w:szCs w:val="20"/>
        </w:rPr>
      </w:pPr>
    </w:p>
    <w:p w14:paraId="27AD6076" w14:textId="77777777" w:rsidR="001E7F2D" w:rsidRPr="00F06E8E" w:rsidRDefault="001E7F2D" w:rsidP="001E7F2D">
      <w:pPr>
        <w:spacing w:after="240"/>
        <w:ind w:left="720" w:hanging="720"/>
        <w:rPr>
          <w:szCs w:val="20"/>
        </w:rPr>
      </w:pPr>
      <w:r w:rsidRPr="00F06E8E">
        <w:rPr>
          <w:szCs w:val="20"/>
        </w:rPr>
        <w:t>(10)</w:t>
      </w:r>
      <w:r w:rsidRPr="00F06E8E">
        <w:rPr>
          <w:szCs w:val="20"/>
        </w:rPr>
        <w:tab/>
        <w:t>For Load Resources, LASL is calculated as follows:</w:t>
      </w:r>
    </w:p>
    <w:p w14:paraId="415A5693" w14:textId="77777777" w:rsidR="001E7F2D" w:rsidRPr="00F06E8E" w:rsidRDefault="001E7F2D" w:rsidP="001E7F2D">
      <w:pPr>
        <w:tabs>
          <w:tab w:val="left" w:pos="2250"/>
          <w:tab w:val="left" w:pos="3150"/>
          <w:tab w:val="left" w:pos="3960"/>
        </w:tabs>
        <w:spacing w:after="240"/>
        <w:ind w:left="3150" w:hanging="2430"/>
        <w:rPr>
          <w:b/>
          <w:bCs/>
          <w:lang w:val="de-DE"/>
        </w:rPr>
      </w:pPr>
      <w:r w:rsidRPr="00F06E8E">
        <w:rPr>
          <w:b/>
          <w:bCs/>
          <w:lang w:val="de-DE"/>
        </w:rPr>
        <w:t>LASL</w:t>
      </w:r>
      <w:r w:rsidRPr="00F06E8E">
        <w:rPr>
          <w:b/>
          <w:bCs/>
          <w:lang w:val="de-DE"/>
        </w:rPr>
        <w:tab/>
        <w:t>=</w:t>
      </w:r>
      <w:r w:rsidRPr="00F06E8E">
        <w:rPr>
          <w:b/>
          <w:bCs/>
          <w:lang w:val="de-DE"/>
        </w:rPr>
        <w:tab/>
        <w:t>Min (HASL, (LPCTELEM + (ECRSTELEM + RRSTELEM + RUSTELEM + NSRSTELEM)))</w:t>
      </w:r>
    </w:p>
    <w:tbl>
      <w:tblPr>
        <w:tblW w:w="8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01"/>
        <w:gridCol w:w="6014"/>
      </w:tblGrid>
      <w:tr w:rsidR="001E7F2D" w:rsidRPr="00F06E8E" w14:paraId="69C9DE10" w14:textId="77777777" w:rsidTr="00ED5360">
        <w:tc>
          <w:tcPr>
            <w:tcW w:w="1589" w:type="pct"/>
          </w:tcPr>
          <w:p w14:paraId="41B818B9" w14:textId="77777777" w:rsidR="001E7F2D" w:rsidRPr="00F06E8E" w:rsidRDefault="001E7F2D" w:rsidP="001E7F2D">
            <w:pPr>
              <w:spacing w:after="120"/>
              <w:rPr>
                <w:b/>
                <w:iCs/>
                <w:sz w:val="20"/>
                <w:szCs w:val="20"/>
              </w:rPr>
            </w:pPr>
            <w:r w:rsidRPr="00F06E8E">
              <w:rPr>
                <w:b/>
                <w:iCs/>
                <w:sz w:val="20"/>
                <w:szCs w:val="20"/>
              </w:rPr>
              <w:t>Variable</w:t>
            </w:r>
          </w:p>
        </w:tc>
        <w:tc>
          <w:tcPr>
            <w:tcW w:w="3411" w:type="pct"/>
          </w:tcPr>
          <w:p w14:paraId="4E994A72" w14:textId="77777777" w:rsidR="001E7F2D" w:rsidRPr="00F06E8E" w:rsidRDefault="001E7F2D" w:rsidP="001E7F2D">
            <w:pPr>
              <w:spacing w:after="120"/>
              <w:rPr>
                <w:b/>
                <w:iCs/>
                <w:sz w:val="20"/>
                <w:szCs w:val="20"/>
              </w:rPr>
            </w:pPr>
            <w:r w:rsidRPr="00F06E8E">
              <w:rPr>
                <w:b/>
                <w:iCs/>
                <w:sz w:val="20"/>
                <w:szCs w:val="20"/>
              </w:rPr>
              <w:t>Description</w:t>
            </w:r>
          </w:p>
        </w:tc>
      </w:tr>
      <w:tr w:rsidR="001E7F2D" w:rsidRPr="00F06E8E" w14:paraId="4B25AC8B" w14:textId="77777777" w:rsidTr="00ED5360">
        <w:tc>
          <w:tcPr>
            <w:tcW w:w="1589" w:type="pct"/>
          </w:tcPr>
          <w:p w14:paraId="0059062D" w14:textId="77777777" w:rsidR="001E7F2D" w:rsidRPr="00F06E8E" w:rsidRDefault="001E7F2D" w:rsidP="001E7F2D">
            <w:pPr>
              <w:spacing w:after="60"/>
              <w:rPr>
                <w:iCs/>
                <w:sz w:val="20"/>
                <w:szCs w:val="20"/>
              </w:rPr>
            </w:pPr>
            <w:r w:rsidRPr="00F06E8E">
              <w:rPr>
                <w:iCs/>
                <w:sz w:val="20"/>
                <w:szCs w:val="20"/>
              </w:rPr>
              <w:t>LASL</w:t>
            </w:r>
          </w:p>
        </w:tc>
        <w:tc>
          <w:tcPr>
            <w:tcW w:w="3411" w:type="pct"/>
          </w:tcPr>
          <w:p w14:paraId="724E9136" w14:textId="77777777" w:rsidR="001E7F2D" w:rsidRPr="00F06E8E" w:rsidRDefault="001E7F2D" w:rsidP="001E7F2D">
            <w:pPr>
              <w:spacing w:after="60"/>
              <w:rPr>
                <w:iCs/>
                <w:sz w:val="20"/>
                <w:szCs w:val="20"/>
              </w:rPr>
            </w:pPr>
            <w:r w:rsidRPr="00F06E8E">
              <w:rPr>
                <w:iCs/>
                <w:sz w:val="20"/>
                <w:szCs w:val="20"/>
              </w:rPr>
              <w:t>Low Ancillary Service Limit.</w:t>
            </w:r>
          </w:p>
        </w:tc>
      </w:tr>
      <w:tr w:rsidR="001E7F2D" w:rsidRPr="00F06E8E" w14:paraId="5744770D" w14:textId="77777777" w:rsidTr="00ED5360">
        <w:tc>
          <w:tcPr>
            <w:tcW w:w="1589" w:type="pct"/>
          </w:tcPr>
          <w:p w14:paraId="7F593652" w14:textId="77777777" w:rsidR="001E7F2D" w:rsidRPr="00F06E8E" w:rsidRDefault="001E7F2D" w:rsidP="001E7F2D">
            <w:pPr>
              <w:spacing w:after="60"/>
              <w:rPr>
                <w:iCs/>
                <w:sz w:val="20"/>
                <w:szCs w:val="20"/>
              </w:rPr>
            </w:pPr>
            <w:r w:rsidRPr="00F06E8E">
              <w:rPr>
                <w:iCs/>
                <w:sz w:val="20"/>
                <w:szCs w:val="20"/>
              </w:rPr>
              <w:t>HASL</w:t>
            </w:r>
          </w:p>
        </w:tc>
        <w:tc>
          <w:tcPr>
            <w:tcW w:w="3411" w:type="pct"/>
          </w:tcPr>
          <w:p w14:paraId="1C85E239" w14:textId="77777777" w:rsidR="001E7F2D" w:rsidRPr="00F06E8E" w:rsidRDefault="001E7F2D" w:rsidP="001E7F2D">
            <w:pPr>
              <w:spacing w:after="60"/>
              <w:rPr>
                <w:iCs/>
                <w:sz w:val="20"/>
                <w:szCs w:val="20"/>
              </w:rPr>
            </w:pPr>
            <w:r w:rsidRPr="00F06E8E">
              <w:rPr>
                <w:iCs/>
                <w:sz w:val="20"/>
                <w:szCs w:val="20"/>
              </w:rPr>
              <w:t>High Ancillary Service Limit.</w:t>
            </w:r>
          </w:p>
        </w:tc>
      </w:tr>
      <w:tr w:rsidR="001E7F2D" w:rsidRPr="00F06E8E" w14:paraId="20F5C023" w14:textId="77777777" w:rsidTr="00ED5360">
        <w:tc>
          <w:tcPr>
            <w:tcW w:w="1589" w:type="pct"/>
          </w:tcPr>
          <w:p w14:paraId="78981F76" w14:textId="77777777" w:rsidR="001E7F2D" w:rsidRPr="00F06E8E" w:rsidRDefault="001E7F2D" w:rsidP="001E7F2D">
            <w:pPr>
              <w:spacing w:after="60"/>
              <w:rPr>
                <w:iCs/>
                <w:sz w:val="20"/>
                <w:szCs w:val="20"/>
              </w:rPr>
            </w:pPr>
            <w:r w:rsidRPr="00F06E8E">
              <w:rPr>
                <w:iCs/>
                <w:sz w:val="20"/>
                <w:szCs w:val="20"/>
              </w:rPr>
              <w:t>LPCTELEM</w:t>
            </w:r>
          </w:p>
        </w:tc>
        <w:tc>
          <w:tcPr>
            <w:tcW w:w="3411" w:type="pct"/>
          </w:tcPr>
          <w:p w14:paraId="7EFBE7BA" w14:textId="77777777" w:rsidR="001E7F2D" w:rsidRPr="00F06E8E" w:rsidRDefault="001E7F2D" w:rsidP="001E7F2D">
            <w:pPr>
              <w:spacing w:after="60"/>
              <w:rPr>
                <w:iCs/>
                <w:sz w:val="20"/>
                <w:szCs w:val="20"/>
              </w:rPr>
            </w:pPr>
            <w:r w:rsidRPr="00F06E8E">
              <w:rPr>
                <w:iCs/>
                <w:sz w:val="20"/>
                <w:szCs w:val="20"/>
              </w:rPr>
              <w:t>Low Power Consumption provided via telemetry.</w:t>
            </w:r>
          </w:p>
        </w:tc>
      </w:tr>
      <w:tr w:rsidR="001E7F2D" w:rsidRPr="00F06E8E" w14:paraId="0488CE92" w14:textId="77777777" w:rsidTr="00ED5360">
        <w:tc>
          <w:tcPr>
            <w:tcW w:w="1589" w:type="pct"/>
          </w:tcPr>
          <w:p w14:paraId="0ED8B20B" w14:textId="77777777" w:rsidR="001E7F2D" w:rsidRPr="00F06E8E" w:rsidRDefault="001E7F2D" w:rsidP="001E7F2D">
            <w:pPr>
              <w:spacing w:after="60"/>
              <w:rPr>
                <w:iCs/>
                <w:sz w:val="20"/>
                <w:szCs w:val="20"/>
              </w:rPr>
            </w:pPr>
            <w:r w:rsidRPr="00F06E8E">
              <w:rPr>
                <w:sz w:val="20"/>
                <w:szCs w:val="20"/>
              </w:rPr>
              <w:t>ECRSTELEM</w:t>
            </w:r>
          </w:p>
        </w:tc>
        <w:tc>
          <w:tcPr>
            <w:tcW w:w="3411" w:type="pct"/>
          </w:tcPr>
          <w:p w14:paraId="2A3313BC" w14:textId="77777777" w:rsidR="001E7F2D" w:rsidRPr="00F06E8E" w:rsidRDefault="001E7F2D" w:rsidP="001E7F2D">
            <w:pPr>
              <w:spacing w:after="60"/>
              <w:rPr>
                <w:iCs/>
                <w:sz w:val="20"/>
                <w:szCs w:val="20"/>
              </w:rPr>
            </w:pPr>
            <w:r w:rsidRPr="00F06E8E">
              <w:rPr>
                <w:sz w:val="20"/>
                <w:szCs w:val="20"/>
              </w:rPr>
              <w:t>ECRS Ancillary Service Schedule provided by telemetry.</w:t>
            </w:r>
          </w:p>
        </w:tc>
      </w:tr>
      <w:tr w:rsidR="001E7F2D" w:rsidRPr="00F06E8E" w14:paraId="3C56628E" w14:textId="77777777" w:rsidTr="00ED5360">
        <w:tc>
          <w:tcPr>
            <w:tcW w:w="1589" w:type="pct"/>
          </w:tcPr>
          <w:p w14:paraId="0F695E28" w14:textId="77777777" w:rsidR="001E7F2D" w:rsidRPr="00F06E8E" w:rsidRDefault="001E7F2D" w:rsidP="001E7F2D">
            <w:pPr>
              <w:spacing w:after="60"/>
              <w:rPr>
                <w:iCs/>
                <w:sz w:val="20"/>
                <w:szCs w:val="20"/>
              </w:rPr>
            </w:pPr>
            <w:r w:rsidRPr="00F06E8E">
              <w:rPr>
                <w:iCs/>
                <w:sz w:val="20"/>
                <w:szCs w:val="20"/>
              </w:rPr>
              <w:t>RRSTELEM</w:t>
            </w:r>
          </w:p>
        </w:tc>
        <w:tc>
          <w:tcPr>
            <w:tcW w:w="3411" w:type="pct"/>
          </w:tcPr>
          <w:p w14:paraId="584DD0F6" w14:textId="77777777" w:rsidR="001E7F2D" w:rsidRPr="00F06E8E" w:rsidRDefault="001E7F2D" w:rsidP="001E7F2D">
            <w:pPr>
              <w:spacing w:after="60"/>
              <w:rPr>
                <w:iCs/>
                <w:sz w:val="20"/>
                <w:szCs w:val="20"/>
              </w:rPr>
            </w:pPr>
            <w:r w:rsidRPr="00F06E8E">
              <w:rPr>
                <w:iCs/>
                <w:sz w:val="20"/>
                <w:szCs w:val="20"/>
              </w:rPr>
              <w:t>RRS Ancillary Service Schedule provided by telemetry.</w:t>
            </w:r>
          </w:p>
        </w:tc>
      </w:tr>
      <w:tr w:rsidR="001E7F2D" w:rsidRPr="00F06E8E" w14:paraId="4BFB61A5" w14:textId="77777777" w:rsidTr="00ED5360">
        <w:trPr>
          <w:trHeight w:val="314"/>
        </w:trPr>
        <w:tc>
          <w:tcPr>
            <w:tcW w:w="1589" w:type="pct"/>
          </w:tcPr>
          <w:p w14:paraId="590FBEB8" w14:textId="77777777" w:rsidR="001E7F2D" w:rsidRPr="00F06E8E" w:rsidRDefault="001E7F2D" w:rsidP="001E7F2D">
            <w:pPr>
              <w:spacing w:after="60"/>
              <w:rPr>
                <w:iCs/>
                <w:sz w:val="20"/>
                <w:szCs w:val="20"/>
              </w:rPr>
            </w:pPr>
            <w:r w:rsidRPr="00F06E8E">
              <w:rPr>
                <w:iCs/>
                <w:sz w:val="20"/>
                <w:szCs w:val="20"/>
              </w:rPr>
              <w:t>RUSTELEM</w:t>
            </w:r>
          </w:p>
        </w:tc>
        <w:tc>
          <w:tcPr>
            <w:tcW w:w="3411" w:type="pct"/>
          </w:tcPr>
          <w:p w14:paraId="4C149094" w14:textId="77777777" w:rsidR="001E7F2D" w:rsidRPr="00F06E8E" w:rsidRDefault="001E7F2D" w:rsidP="001E7F2D">
            <w:pPr>
              <w:spacing w:after="60"/>
              <w:rPr>
                <w:iCs/>
                <w:sz w:val="20"/>
                <w:szCs w:val="20"/>
              </w:rPr>
            </w:pPr>
            <w:r w:rsidRPr="00F06E8E">
              <w:rPr>
                <w:iCs/>
                <w:sz w:val="20"/>
                <w:szCs w:val="20"/>
              </w:rPr>
              <w:t>Reg-Up Ancillary Service Resource Responsibility designation provided by telemetry.</w:t>
            </w:r>
          </w:p>
        </w:tc>
      </w:tr>
      <w:tr w:rsidR="001E7F2D" w:rsidRPr="00F06E8E" w14:paraId="613A04CC" w14:textId="77777777" w:rsidTr="00ED5360">
        <w:tc>
          <w:tcPr>
            <w:tcW w:w="1589" w:type="pct"/>
          </w:tcPr>
          <w:p w14:paraId="05DDD5A8" w14:textId="77777777" w:rsidR="001E7F2D" w:rsidRPr="00F06E8E" w:rsidRDefault="001E7F2D" w:rsidP="001E7F2D">
            <w:pPr>
              <w:spacing w:after="60"/>
              <w:rPr>
                <w:iCs/>
                <w:sz w:val="20"/>
                <w:szCs w:val="20"/>
              </w:rPr>
            </w:pPr>
            <w:r w:rsidRPr="00F06E8E">
              <w:rPr>
                <w:iCs/>
                <w:sz w:val="20"/>
                <w:szCs w:val="20"/>
              </w:rPr>
              <w:t>NSRSTELEM</w:t>
            </w:r>
          </w:p>
        </w:tc>
        <w:tc>
          <w:tcPr>
            <w:tcW w:w="3411" w:type="pct"/>
          </w:tcPr>
          <w:p w14:paraId="2A5A31EC" w14:textId="77777777" w:rsidR="001E7F2D" w:rsidRPr="00F06E8E" w:rsidRDefault="001E7F2D" w:rsidP="001E7F2D">
            <w:pPr>
              <w:spacing w:after="60"/>
              <w:rPr>
                <w:iCs/>
                <w:sz w:val="20"/>
                <w:szCs w:val="20"/>
              </w:rPr>
            </w:pPr>
            <w:r w:rsidRPr="00F06E8E">
              <w:rPr>
                <w:iCs/>
                <w:sz w:val="20"/>
                <w:szCs w:val="20"/>
              </w:rPr>
              <w:t>Non-Spin Ancillary Service Schedule provided via telemetry.</w:t>
            </w:r>
          </w:p>
        </w:tc>
      </w:tr>
    </w:tbl>
    <w:p w14:paraId="09D6ECB1" w14:textId="77777777" w:rsidR="001E7F2D" w:rsidRPr="00F06E8E" w:rsidRDefault="001E7F2D" w:rsidP="001E7F2D">
      <w:pPr>
        <w:ind w:left="1440" w:hanging="720"/>
        <w:rPr>
          <w:szCs w:val="20"/>
        </w:rPr>
      </w:pPr>
    </w:p>
    <w:p w14:paraId="1542E8F7" w14:textId="77777777" w:rsidR="001E7F2D" w:rsidRPr="00F06E8E" w:rsidRDefault="001E7F2D" w:rsidP="001E7F2D">
      <w:pPr>
        <w:spacing w:after="240"/>
        <w:ind w:left="720" w:hanging="720"/>
        <w:rPr>
          <w:szCs w:val="20"/>
        </w:rPr>
      </w:pPr>
      <w:r w:rsidRPr="00F06E8E">
        <w:rPr>
          <w:szCs w:val="20"/>
        </w:rPr>
        <w:t>(11)</w:t>
      </w:r>
      <w:r w:rsidRPr="00F06E8E">
        <w:rPr>
          <w:szCs w:val="20"/>
        </w:rPr>
        <w:tab/>
        <w:t>For each Controllable Load Resource, the SURAMP is calculated as follows:</w:t>
      </w:r>
    </w:p>
    <w:p w14:paraId="42F01B14" w14:textId="77777777" w:rsidR="001E7F2D" w:rsidRPr="00F06E8E" w:rsidRDefault="001E7F2D" w:rsidP="001E7F2D">
      <w:pPr>
        <w:spacing w:after="240"/>
        <w:ind w:left="1440" w:hanging="720"/>
        <w:rPr>
          <w:b/>
          <w:szCs w:val="20"/>
          <w:lang w:val="de-DE"/>
        </w:rPr>
      </w:pPr>
      <w:r w:rsidRPr="00F06E8E">
        <w:rPr>
          <w:b/>
          <w:szCs w:val="20"/>
          <w:lang w:val="de-DE"/>
        </w:rPr>
        <w:t>SURAMP</w:t>
      </w:r>
      <w:r w:rsidRPr="00F06E8E">
        <w:rPr>
          <w:b/>
          <w:szCs w:val="20"/>
          <w:lang w:val="de-DE"/>
        </w:rPr>
        <w:tab/>
        <w:t>=</w:t>
      </w:r>
      <w:r w:rsidRPr="00F06E8E">
        <w:rPr>
          <w:b/>
          <w:szCs w:val="20"/>
          <w:lang w:val="de-DE"/>
        </w:rPr>
        <w:tab/>
        <w:t>RAMPRATE – (1 – RDSDEPLP) * (RUSTELEM / 7)</w:t>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657"/>
        <w:gridCol w:w="6199"/>
      </w:tblGrid>
      <w:tr w:rsidR="001E7F2D" w:rsidRPr="00F06E8E" w14:paraId="43D22B11" w14:textId="77777777" w:rsidTr="00ED5360">
        <w:tc>
          <w:tcPr>
            <w:tcW w:w="1500" w:type="pct"/>
          </w:tcPr>
          <w:p w14:paraId="104BB5D2" w14:textId="77777777" w:rsidR="001E7F2D" w:rsidRPr="00F06E8E" w:rsidRDefault="001E7F2D" w:rsidP="001E7F2D">
            <w:pPr>
              <w:spacing w:after="120"/>
              <w:rPr>
                <w:b/>
                <w:iCs/>
                <w:sz w:val="20"/>
                <w:szCs w:val="20"/>
              </w:rPr>
            </w:pPr>
            <w:r w:rsidRPr="00F06E8E">
              <w:rPr>
                <w:b/>
                <w:iCs/>
                <w:sz w:val="20"/>
                <w:szCs w:val="20"/>
              </w:rPr>
              <w:t>Variable</w:t>
            </w:r>
          </w:p>
        </w:tc>
        <w:tc>
          <w:tcPr>
            <w:tcW w:w="3500" w:type="pct"/>
          </w:tcPr>
          <w:p w14:paraId="438AEDD0" w14:textId="77777777" w:rsidR="001E7F2D" w:rsidRPr="00F06E8E" w:rsidRDefault="001E7F2D" w:rsidP="001E7F2D">
            <w:pPr>
              <w:spacing w:after="120"/>
              <w:rPr>
                <w:b/>
                <w:iCs/>
                <w:sz w:val="20"/>
                <w:szCs w:val="20"/>
              </w:rPr>
            </w:pPr>
            <w:r w:rsidRPr="00F06E8E">
              <w:rPr>
                <w:b/>
                <w:iCs/>
                <w:sz w:val="20"/>
                <w:szCs w:val="20"/>
              </w:rPr>
              <w:t>Description</w:t>
            </w:r>
          </w:p>
        </w:tc>
      </w:tr>
      <w:tr w:rsidR="001E7F2D" w:rsidRPr="00F06E8E" w14:paraId="614E3E07" w14:textId="77777777" w:rsidTr="00ED5360">
        <w:trPr>
          <w:cantSplit/>
        </w:trPr>
        <w:tc>
          <w:tcPr>
            <w:tcW w:w="1500" w:type="pct"/>
          </w:tcPr>
          <w:p w14:paraId="70CAF13B" w14:textId="77777777" w:rsidR="001E7F2D" w:rsidRPr="00F06E8E" w:rsidRDefault="001E7F2D" w:rsidP="001E7F2D">
            <w:pPr>
              <w:spacing w:after="60"/>
              <w:rPr>
                <w:iCs/>
                <w:sz w:val="20"/>
                <w:szCs w:val="20"/>
              </w:rPr>
            </w:pPr>
            <w:r w:rsidRPr="00F06E8E">
              <w:rPr>
                <w:iCs/>
                <w:sz w:val="20"/>
                <w:szCs w:val="20"/>
              </w:rPr>
              <w:t>SURAMP</w:t>
            </w:r>
          </w:p>
        </w:tc>
        <w:tc>
          <w:tcPr>
            <w:tcW w:w="3500" w:type="pct"/>
          </w:tcPr>
          <w:p w14:paraId="34955E45" w14:textId="77777777" w:rsidR="001E7F2D" w:rsidRPr="00F06E8E" w:rsidRDefault="001E7F2D" w:rsidP="001E7F2D">
            <w:pPr>
              <w:spacing w:after="60"/>
              <w:rPr>
                <w:iCs/>
                <w:sz w:val="20"/>
                <w:szCs w:val="20"/>
              </w:rPr>
            </w:pPr>
            <w:r w:rsidRPr="00F06E8E">
              <w:rPr>
                <w:iCs/>
                <w:sz w:val="20"/>
                <w:szCs w:val="20"/>
              </w:rPr>
              <w:t xml:space="preserve">SCED Up Ramp Rate. </w:t>
            </w:r>
          </w:p>
        </w:tc>
      </w:tr>
      <w:tr w:rsidR="001E7F2D" w:rsidRPr="00F06E8E" w14:paraId="0EA94B9A" w14:textId="77777777" w:rsidTr="00ED5360">
        <w:trPr>
          <w:cantSplit/>
        </w:trPr>
        <w:tc>
          <w:tcPr>
            <w:tcW w:w="1500" w:type="pct"/>
          </w:tcPr>
          <w:p w14:paraId="11AE7EE4" w14:textId="77777777" w:rsidR="001E7F2D" w:rsidRPr="00F06E8E" w:rsidRDefault="001E7F2D" w:rsidP="001E7F2D">
            <w:pPr>
              <w:spacing w:after="60"/>
              <w:rPr>
                <w:iCs/>
                <w:sz w:val="20"/>
                <w:szCs w:val="20"/>
              </w:rPr>
            </w:pPr>
            <w:r w:rsidRPr="00F06E8E">
              <w:rPr>
                <w:iCs/>
                <w:sz w:val="20"/>
                <w:szCs w:val="20"/>
              </w:rPr>
              <w:t>RAMPRATE</w:t>
            </w:r>
          </w:p>
        </w:tc>
        <w:tc>
          <w:tcPr>
            <w:tcW w:w="3500" w:type="pct"/>
          </w:tcPr>
          <w:p w14:paraId="6E46BD54" w14:textId="77777777" w:rsidR="001E7F2D" w:rsidRPr="00F06E8E" w:rsidRDefault="001E7F2D" w:rsidP="001E7F2D">
            <w:pPr>
              <w:spacing w:after="60"/>
              <w:rPr>
                <w:iCs/>
                <w:sz w:val="20"/>
                <w:szCs w:val="20"/>
              </w:rPr>
            </w:pPr>
            <w:r w:rsidRPr="00F06E8E">
              <w:rPr>
                <w:iCs/>
                <w:sz w:val="20"/>
                <w:szCs w:val="20"/>
              </w:rPr>
              <w:t>Normal Ramp Rate up, as telemetered by the QSE, when ECRS is not deployed or when the subject Load Resource is not providing ECRS.</w:t>
            </w:r>
          </w:p>
          <w:p w14:paraId="2ADA2AD1" w14:textId="77777777" w:rsidR="001E7F2D" w:rsidRPr="00F06E8E" w:rsidRDefault="001E7F2D" w:rsidP="001E7F2D">
            <w:pPr>
              <w:spacing w:after="60"/>
              <w:rPr>
                <w:iCs/>
                <w:sz w:val="20"/>
                <w:szCs w:val="20"/>
              </w:rPr>
            </w:pPr>
            <w:r w:rsidRPr="00F06E8E">
              <w:rPr>
                <w:iCs/>
                <w:sz w:val="20"/>
                <w:szCs w:val="20"/>
              </w:rPr>
              <w:t>Emergency Ramp Rate up, as telemetered by the QSE, for Load Resources deploying ECRS.</w:t>
            </w:r>
          </w:p>
        </w:tc>
      </w:tr>
      <w:tr w:rsidR="001E7F2D" w:rsidRPr="00F06E8E" w14:paraId="45DAA3F7" w14:textId="77777777" w:rsidTr="00ED5360">
        <w:trPr>
          <w:cantSplit/>
        </w:trPr>
        <w:tc>
          <w:tcPr>
            <w:tcW w:w="1500" w:type="pct"/>
          </w:tcPr>
          <w:p w14:paraId="0FC604DA" w14:textId="77777777" w:rsidR="001E7F2D" w:rsidRPr="00F06E8E" w:rsidRDefault="001E7F2D" w:rsidP="001E7F2D">
            <w:pPr>
              <w:spacing w:after="60"/>
              <w:rPr>
                <w:iCs/>
                <w:sz w:val="20"/>
                <w:szCs w:val="20"/>
              </w:rPr>
            </w:pPr>
            <w:r w:rsidRPr="00F06E8E">
              <w:rPr>
                <w:iCs/>
                <w:sz w:val="20"/>
                <w:szCs w:val="20"/>
              </w:rPr>
              <w:t>RUSTELEM</w:t>
            </w:r>
          </w:p>
        </w:tc>
        <w:tc>
          <w:tcPr>
            <w:tcW w:w="3500" w:type="pct"/>
          </w:tcPr>
          <w:p w14:paraId="3AB4D19F" w14:textId="77777777" w:rsidR="001E7F2D" w:rsidRPr="00F06E8E" w:rsidRDefault="001E7F2D" w:rsidP="001E7F2D">
            <w:pPr>
              <w:spacing w:after="60"/>
              <w:rPr>
                <w:iCs/>
                <w:sz w:val="20"/>
                <w:szCs w:val="20"/>
              </w:rPr>
            </w:pPr>
            <w:r w:rsidRPr="00F06E8E">
              <w:rPr>
                <w:iCs/>
                <w:sz w:val="20"/>
                <w:szCs w:val="20"/>
              </w:rPr>
              <w:t>Reg-Up Ancillary Service Resource Responsibility designation provided by telemetry.</w:t>
            </w:r>
          </w:p>
        </w:tc>
      </w:tr>
      <w:tr w:rsidR="001E7F2D" w:rsidRPr="00F06E8E" w14:paraId="3D6BBA1B" w14:textId="77777777" w:rsidTr="00ED5360">
        <w:trPr>
          <w:cantSplit/>
        </w:trPr>
        <w:tc>
          <w:tcPr>
            <w:tcW w:w="1500" w:type="pct"/>
            <w:tcBorders>
              <w:top w:val="single" w:sz="4" w:space="0" w:color="auto"/>
              <w:left w:val="single" w:sz="4" w:space="0" w:color="auto"/>
              <w:bottom w:val="single" w:sz="4" w:space="0" w:color="auto"/>
              <w:right w:val="single" w:sz="4" w:space="0" w:color="auto"/>
            </w:tcBorders>
          </w:tcPr>
          <w:p w14:paraId="6FD12773" w14:textId="77777777" w:rsidR="001E7F2D" w:rsidRPr="00F06E8E" w:rsidRDefault="001E7F2D" w:rsidP="001E7F2D">
            <w:pPr>
              <w:spacing w:after="60"/>
              <w:rPr>
                <w:iCs/>
                <w:sz w:val="20"/>
                <w:szCs w:val="20"/>
              </w:rPr>
            </w:pPr>
            <w:r w:rsidRPr="00F06E8E">
              <w:rPr>
                <w:iCs/>
                <w:sz w:val="20"/>
                <w:szCs w:val="20"/>
              </w:rPr>
              <w:t>RDSDEPLP</w:t>
            </w:r>
          </w:p>
        </w:tc>
        <w:tc>
          <w:tcPr>
            <w:tcW w:w="3500" w:type="pct"/>
            <w:tcBorders>
              <w:top w:val="single" w:sz="4" w:space="0" w:color="auto"/>
              <w:left w:val="single" w:sz="4" w:space="0" w:color="auto"/>
              <w:bottom w:val="single" w:sz="4" w:space="0" w:color="auto"/>
              <w:right w:val="single" w:sz="4" w:space="0" w:color="auto"/>
            </w:tcBorders>
          </w:tcPr>
          <w:p w14:paraId="45E3561F" w14:textId="77777777" w:rsidR="001E7F2D" w:rsidRPr="00F06E8E" w:rsidRDefault="001E7F2D" w:rsidP="001E7F2D">
            <w:pPr>
              <w:spacing w:after="60"/>
              <w:rPr>
                <w:iCs/>
                <w:sz w:val="20"/>
                <w:szCs w:val="20"/>
              </w:rPr>
            </w:pPr>
            <w:r w:rsidRPr="00F06E8E">
              <w:rPr>
                <w:iCs/>
                <w:sz w:val="20"/>
                <w:szCs w:val="20"/>
              </w:rPr>
              <w:t>Percentage of system-wide Reg-Down Ancillary Resource Responsibility deployed by LFC. This value shall not exceed 100% and controls the amount of ramp rate reserved for Regulation Service in Real-Time.</w:t>
            </w:r>
          </w:p>
        </w:tc>
      </w:tr>
    </w:tbl>
    <w:p w14:paraId="68CF654A" w14:textId="77777777" w:rsidR="001E7F2D" w:rsidRPr="00F06E8E" w:rsidRDefault="001E7F2D" w:rsidP="001E7F2D">
      <w:pPr>
        <w:spacing w:before="240" w:after="240"/>
        <w:ind w:left="720" w:hanging="720"/>
        <w:rPr>
          <w:b/>
          <w:i/>
          <w:iCs/>
        </w:rPr>
      </w:pPr>
      <w:r w:rsidRPr="00F06E8E">
        <w:rPr>
          <w:szCs w:val="20"/>
        </w:rPr>
        <w:t>(12)</w:t>
      </w:r>
      <w:r w:rsidRPr="00F06E8E">
        <w:rPr>
          <w:szCs w:val="20"/>
        </w:rPr>
        <w:tab/>
        <w:t>For each Controllable Load Resource, the SDRAMP is calculated as follows:</w:t>
      </w:r>
    </w:p>
    <w:p w14:paraId="776DACA9" w14:textId="77777777" w:rsidR="001E7F2D" w:rsidRPr="00F06E8E" w:rsidRDefault="001E7F2D" w:rsidP="001E7F2D">
      <w:pPr>
        <w:spacing w:after="240"/>
        <w:ind w:left="1440" w:hanging="720"/>
        <w:rPr>
          <w:b/>
          <w:szCs w:val="20"/>
          <w:lang w:val="de-DE"/>
        </w:rPr>
      </w:pPr>
      <w:r w:rsidRPr="00F06E8E">
        <w:rPr>
          <w:b/>
          <w:szCs w:val="20"/>
          <w:lang w:val="de-DE"/>
        </w:rPr>
        <w:t>SDRAMP</w:t>
      </w:r>
      <w:r w:rsidRPr="00F06E8E">
        <w:rPr>
          <w:b/>
          <w:szCs w:val="20"/>
          <w:lang w:val="de-DE"/>
        </w:rPr>
        <w:tab/>
        <w:t>=</w:t>
      </w:r>
      <w:r w:rsidRPr="00F06E8E">
        <w:rPr>
          <w:b/>
          <w:szCs w:val="20"/>
          <w:lang w:val="de-DE"/>
        </w:rPr>
        <w:tab/>
        <w:t>NORMRAMP – (1 – RUSDEPLP) * (RDSTELEM / 7)</w:t>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657"/>
        <w:gridCol w:w="6199"/>
      </w:tblGrid>
      <w:tr w:rsidR="001E7F2D" w:rsidRPr="00F06E8E" w14:paraId="2AAAA9D2" w14:textId="77777777" w:rsidTr="00ED5360">
        <w:trPr>
          <w:tblHeader/>
        </w:trPr>
        <w:tc>
          <w:tcPr>
            <w:tcW w:w="1500" w:type="pct"/>
          </w:tcPr>
          <w:p w14:paraId="4585B4FF" w14:textId="77777777" w:rsidR="001E7F2D" w:rsidRPr="00F06E8E" w:rsidRDefault="001E7F2D" w:rsidP="001E7F2D">
            <w:pPr>
              <w:spacing w:after="120"/>
              <w:rPr>
                <w:b/>
                <w:iCs/>
                <w:sz w:val="20"/>
                <w:szCs w:val="20"/>
              </w:rPr>
            </w:pPr>
            <w:r w:rsidRPr="00F06E8E">
              <w:rPr>
                <w:b/>
                <w:iCs/>
                <w:sz w:val="20"/>
                <w:szCs w:val="20"/>
              </w:rPr>
              <w:t>Variable</w:t>
            </w:r>
          </w:p>
        </w:tc>
        <w:tc>
          <w:tcPr>
            <w:tcW w:w="3500" w:type="pct"/>
          </w:tcPr>
          <w:p w14:paraId="357D802A" w14:textId="77777777" w:rsidR="001E7F2D" w:rsidRPr="00F06E8E" w:rsidRDefault="001E7F2D" w:rsidP="001E7F2D">
            <w:pPr>
              <w:spacing w:after="120"/>
              <w:rPr>
                <w:b/>
                <w:iCs/>
                <w:sz w:val="20"/>
                <w:szCs w:val="20"/>
              </w:rPr>
            </w:pPr>
            <w:r w:rsidRPr="00F06E8E">
              <w:rPr>
                <w:b/>
                <w:iCs/>
                <w:sz w:val="20"/>
                <w:szCs w:val="20"/>
              </w:rPr>
              <w:t>Description</w:t>
            </w:r>
          </w:p>
        </w:tc>
      </w:tr>
      <w:tr w:rsidR="001E7F2D" w:rsidRPr="00F06E8E" w14:paraId="0BE0B9DE" w14:textId="77777777" w:rsidTr="00ED5360">
        <w:trPr>
          <w:cantSplit/>
        </w:trPr>
        <w:tc>
          <w:tcPr>
            <w:tcW w:w="1500" w:type="pct"/>
          </w:tcPr>
          <w:p w14:paraId="7041999B" w14:textId="77777777" w:rsidR="001E7F2D" w:rsidRPr="00F06E8E" w:rsidRDefault="001E7F2D" w:rsidP="001E7F2D">
            <w:pPr>
              <w:spacing w:after="60"/>
              <w:rPr>
                <w:iCs/>
                <w:sz w:val="20"/>
                <w:szCs w:val="20"/>
              </w:rPr>
            </w:pPr>
            <w:r w:rsidRPr="00F06E8E">
              <w:rPr>
                <w:iCs/>
                <w:sz w:val="20"/>
                <w:szCs w:val="20"/>
              </w:rPr>
              <w:t>SDRAMP</w:t>
            </w:r>
          </w:p>
        </w:tc>
        <w:tc>
          <w:tcPr>
            <w:tcW w:w="3500" w:type="pct"/>
          </w:tcPr>
          <w:p w14:paraId="1FAEB19E" w14:textId="77777777" w:rsidR="001E7F2D" w:rsidRPr="00F06E8E" w:rsidRDefault="001E7F2D" w:rsidP="001E7F2D">
            <w:pPr>
              <w:spacing w:after="60"/>
              <w:rPr>
                <w:iCs/>
                <w:sz w:val="20"/>
                <w:szCs w:val="20"/>
              </w:rPr>
            </w:pPr>
            <w:r w:rsidRPr="00F06E8E">
              <w:rPr>
                <w:iCs/>
                <w:sz w:val="20"/>
                <w:szCs w:val="20"/>
              </w:rPr>
              <w:t>SCED Down Ramp Rate.</w:t>
            </w:r>
          </w:p>
        </w:tc>
      </w:tr>
      <w:tr w:rsidR="001E7F2D" w:rsidRPr="00F06E8E" w14:paraId="78B9C16A" w14:textId="77777777" w:rsidTr="00ED5360">
        <w:trPr>
          <w:cantSplit/>
        </w:trPr>
        <w:tc>
          <w:tcPr>
            <w:tcW w:w="1500" w:type="pct"/>
          </w:tcPr>
          <w:p w14:paraId="4747275B" w14:textId="77777777" w:rsidR="001E7F2D" w:rsidRPr="00F06E8E" w:rsidRDefault="001E7F2D" w:rsidP="001E7F2D">
            <w:pPr>
              <w:spacing w:after="60"/>
              <w:rPr>
                <w:iCs/>
                <w:sz w:val="20"/>
                <w:szCs w:val="20"/>
              </w:rPr>
            </w:pPr>
            <w:r w:rsidRPr="00F06E8E">
              <w:rPr>
                <w:iCs/>
                <w:sz w:val="20"/>
                <w:szCs w:val="20"/>
              </w:rPr>
              <w:t>NORMRAMP</w:t>
            </w:r>
          </w:p>
        </w:tc>
        <w:tc>
          <w:tcPr>
            <w:tcW w:w="3500" w:type="pct"/>
          </w:tcPr>
          <w:p w14:paraId="0FBDA042" w14:textId="77777777" w:rsidR="001E7F2D" w:rsidRPr="00F06E8E" w:rsidRDefault="001E7F2D" w:rsidP="001E7F2D">
            <w:pPr>
              <w:spacing w:after="60"/>
              <w:rPr>
                <w:iCs/>
                <w:sz w:val="20"/>
                <w:szCs w:val="20"/>
              </w:rPr>
            </w:pPr>
            <w:r w:rsidRPr="00F06E8E">
              <w:rPr>
                <w:iCs/>
                <w:sz w:val="20"/>
                <w:szCs w:val="20"/>
              </w:rPr>
              <w:t xml:space="preserve">Normal Ramp Rate down, as telemetered by the QSE. </w:t>
            </w:r>
          </w:p>
        </w:tc>
      </w:tr>
      <w:tr w:rsidR="001E7F2D" w:rsidRPr="00F06E8E" w14:paraId="2464FBB5" w14:textId="77777777" w:rsidTr="00ED5360">
        <w:trPr>
          <w:cantSplit/>
        </w:trPr>
        <w:tc>
          <w:tcPr>
            <w:tcW w:w="1500" w:type="pct"/>
          </w:tcPr>
          <w:p w14:paraId="093DFD9E" w14:textId="77777777" w:rsidR="001E7F2D" w:rsidRPr="00F06E8E" w:rsidRDefault="001E7F2D" w:rsidP="001E7F2D">
            <w:pPr>
              <w:spacing w:after="60"/>
              <w:rPr>
                <w:iCs/>
                <w:sz w:val="20"/>
                <w:szCs w:val="20"/>
              </w:rPr>
            </w:pPr>
            <w:r w:rsidRPr="00F06E8E">
              <w:rPr>
                <w:iCs/>
                <w:sz w:val="20"/>
                <w:szCs w:val="20"/>
              </w:rPr>
              <w:lastRenderedPageBreak/>
              <w:t>RDSTELEM</w:t>
            </w:r>
          </w:p>
        </w:tc>
        <w:tc>
          <w:tcPr>
            <w:tcW w:w="3500" w:type="pct"/>
          </w:tcPr>
          <w:p w14:paraId="2A373E7D" w14:textId="77777777" w:rsidR="001E7F2D" w:rsidRPr="00F06E8E" w:rsidRDefault="001E7F2D" w:rsidP="001E7F2D">
            <w:pPr>
              <w:spacing w:after="60"/>
              <w:rPr>
                <w:iCs/>
                <w:sz w:val="20"/>
                <w:szCs w:val="20"/>
              </w:rPr>
            </w:pPr>
            <w:r w:rsidRPr="00F06E8E">
              <w:rPr>
                <w:iCs/>
                <w:sz w:val="20"/>
                <w:szCs w:val="20"/>
              </w:rPr>
              <w:t xml:space="preserve">Reg-Down Ancillary Service Resource Responsibility designation by Resource provided via telemetry. </w:t>
            </w:r>
          </w:p>
        </w:tc>
      </w:tr>
      <w:tr w:rsidR="001E7F2D" w:rsidRPr="00F06E8E" w:rsidDel="004409E7" w14:paraId="12B0DE7D" w14:textId="77777777" w:rsidTr="00ED5360">
        <w:trPr>
          <w:cantSplit/>
        </w:trPr>
        <w:tc>
          <w:tcPr>
            <w:tcW w:w="1500" w:type="pct"/>
            <w:tcBorders>
              <w:top w:val="single" w:sz="4" w:space="0" w:color="auto"/>
              <w:left w:val="single" w:sz="4" w:space="0" w:color="auto"/>
              <w:bottom w:val="single" w:sz="4" w:space="0" w:color="auto"/>
              <w:right w:val="single" w:sz="4" w:space="0" w:color="auto"/>
            </w:tcBorders>
          </w:tcPr>
          <w:p w14:paraId="51190E5E" w14:textId="77777777" w:rsidR="001E7F2D" w:rsidRPr="00F06E8E" w:rsidDel="004409E7" w:rsidRDefault="001E7F2D" w:rsidP="001E7F2D">
            <w:pPr>
              <w:spacing w:after="60"/>
              <w:rPr>
                <w:iCs/>
                <w:sz w:val="20"/>
                <w:szCs w:val="20"/>
              </w:rPr>
            </w:pPr>
            <w:r w:rsidRPr="00F06E8E">
              <w:rPr>
                <w:iCs/>
                <w:sz w:val="20"/>
                <w:szCs w:val="20"/>
              </w:rPr>
              <w:t>RUSDEPLP</w:t>
            </w:r>
          </w:p>
        </w:tc>
        <w:tc>
          <w:tcPr>
            <w:tcW w:w="3500" w:type="pct"/>
            <w:tcBorders>
              <w:top w:val="single" w:sz="4" w:space="0" w:color="auto"/>
              <w:left w:val="single" w:sz="4" w:space="0" w:color="auto"/>
              <w:bottom w:val="single" w:sz="4" w:space="0" w:color="auto"/>
              <w:right w:val="single" w:sz="4" w:space="0" w:color="auto"/>
            </w:tcBorders>
          </w:tcPr>
          <w:p w14:paraId="49490E28" w14:textId="77777777" w:rsidR="001E7F2D" w:rsidRPr="00F06E8E" w:rsidDel="004409E7" w:rsidRDefault="001E7F2D" w:rsidP="001E7F2D">
            <w:pPr>
              <w:spacing w:after="60"/>
              <w:rPr>
                <w:iCs/>
                <w:sz w:val="20"/>
                <w:szCs w:val="20"/>
              </w:rPr>
            </w:pPr>
            <w:r w:rsidRPr="00F06E8E">
              <w:rPr>
                <w:iCs/>
                <w:sz w:val="20"/>
                <w:szCs w:val="20"/>
              </w:rPr>
              <w:t>Percentage of system-wide Reg-Up Ancillary Resource Responsibility deployed by LFC. This value shall not exceed 100% and controls the amount of ramp rate reserved for Regulation Service in Real-Time.</w:t>
            </w:r>
          </w:p>
        </w:tc>
      </w:tr>
    </w:tbl>
    <w:p w14:paraId="26541F9A" w14:textId="77777777" w:rsidR="001E7F2D" w:rsidRPr="00F06E8E" w:rsidRDefault="001E7F2D" w:rsidP="001E7F2D">
      <w:pPr>
        <w:spacing w:before="240" w:after="240"/>
        <w:ind w:left="720" w:hanging="720"/>
        <w:rPr>
          <w:b/>
          <w:i/>
          <w:iCs/>
        </w:rPr>
      </w:pPr>
      <w:r w:rsidRPr="00F06E8E">
        <w:rPr>
          <w:iCs/>
          <w:szCs w:val="20"/>
        </w:rPr>
        <w:t>(13)</w:t>
      </w:r>
      <w:r w:rsidRPr="00F06E8E">
        <w:rPr>
          <w:iCs/>
          <w:szCs w:val="20"/>
        </w:rPr>
        <w:tab/>
        <w:t>For Load Resources, HDL is calculated as follows:</w:t>
      </w:r>
    </w:p>
    <w:p w14:paraId="044D27A6" w14:textId="77777777" w:rsidR="001E7F2D" w:rsidRPr="00F06E8E" w:rsidRDefault="001E7F2D" w:rsidP="001E7F2D">
      <w:pPr>
        <w:spacing w:after="240"/>
        <w:ind w:left="1440" w:hanging="720"/>
        <w:rPr>
          <w:b/>
          <w:szCs w:val="20"/>
        </w:rPr>
      </w:pPr>
      <w:r w:rsidRPr="00F06E8E">
        <w:rPr>
          <w:b/>
          <w:szCs w:val="20"/>
        </w:rPr>
        <w:t>HDL</w:t>
      </w:r>
      <w:r w:rsidRPr="00F06E8E">
        <w:rPr>
          <w:b/>
          <w:szCs w:val="20"/>
        </w:rPr>
        <w:tab/>
        <w:t>=</w:t>
      </w:r>
      <w:r w:rsidRPr="00F06E8E">
        <w:rPr>
          <w:b/>
          <w:szCs w:val="20"/>
        </w:rPr>
        <w:tab/>
        <w:t>Min (POWERTELEM + (SDRAMP * 5), HASL)</w:t>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657"/>
        <w:gridCol w:w="6199"/>
      </w:tblGrid>
      <w:tr w:rsidR="001E7F2D" w:rsidRPr="00F06E8E" w14:paraId="4918FECA" w14:textId="77777777" w:rsidTr="00ED5360">
        <w:tc>
          <w:tcPr>
            <w:tcW w:w="1500" w:type="pct"/>
          </w:tcPr>
          <w:p w14:paraId="1EF6B079" w14:textId="77777777" w:rsidR="001E7F2D" w:rsidRPr="00F06E8E" w:rsidRDefault="001E7F2D" w:rsidP="001E7F2D">
            <w:pPr>
              <w:spacing w:after="120"/>
              <w:rPr>
                <w:b/>
                <w:iCs/>
                <w:sz w:val="20"/>
                <w:szCs w:val="20"/>
              </w:rPr>
            </w:pPr>
            <w:r w:rsidRPr="00F06E8E">
              <w:rPr>
                <w:b/>
                <w:iCs/>
                <w:sz w:val="20"/>
                <w:szCs w:val="20"/>
              </w:rPr>
              <w:t>Variable</w:t>
            </w:r>
          </w:p>
        </w:tc>
        <w:tc>
          <w:tcPr>
            <w:tcW w:w="3500" w:type="pct"/>
          </w:tcPr>
          <w:p w14:paraId="78DCC907" w14:textId="77777777" w:rsidR="001E7F2D" w:rsidRPr="00F06E8E" w:rsidRDefault="001E7F2D" w:rsidP="001E7F2D">
            <w:pPr>
              <w:spacing w:after="120"/>
              <w:rPr>
                <w:b/>
                <w:iCs/>
                <w:sz w:val="20"/>
                <w:szCs w:val="20"/>
              </w:rPr>
            </w:pPr>
            <w:r w:rsidRPr="00F06E8E">
              <w:rPr>
                <w:b/>
                <w:iCs/>
                <w:sz w:val="20"/>
                <w:szCs w:val="20"/>
              </w:rPr>
              <w:t>Description</w:t>
            </w:r>
          </w:p>
        </w:tc>
      </w:tr>
      <w:tr w:rsidR="001E7F2D" w:rsidRPr="00F06E8E" w14:paraId="08165CD1" w14:textId="77777777" w:rsidTr="00ED5360">
        <w:trPr>
          <w:cantSplit/>
        </w:trPr>
        <w:tc>
          <w:tcPr>
            <w:tcW w:w="1500" w:type="pct"/>
          </w:tcPr>
          <w:p w14:paraId="5EF35EED" w14:textId="77777777" w:rsidR="001E7F2D" w:rsidRPr="00F06E8E" w:rsidRDefault="001E7F2D" w:rsidP="001E7F2D">
            <w:pPr>
              <w:spacing w:after="60"/>
              <w:rPr>
                <w:iCs/>
                <w:sz w:val="20"/>
                <w:szCs w:val="20"/>
              </w:rPr>
            </w:pPr>
            <w:r w:rsidRPr="00F06E8E">
              <w:rPr>
                <w:iCs/>
                <w:sz w:val="20"/>
                <w:szCs w:val="20"/>
              </w:rPr>
              <w:t>HDL</w:t>
            </w:r>
          </w:p>
        </w:tc>
        <w:tc>
          <w:tcPr>
            <w:tcW w:w="3500" w:type="pct"/>
          </w:tcPr>
          <w:p w14:paraId="398D983E" w14:textId="77777777" w:rsidR="001E7F2D" w:rsidRPr="00F06E8E" w:rsidRDefault="001E7F2D" w:rsidP="001E7F2D">
            <w:pPr>
              <w:spacing w:after="60"/>
              <w:rPr>
                <w:iCs/>
                <w:sz w:val="20"/>
                <w:szCs w:val="20"/>
              </w:rPr>
            </w:pPr>
            <w:r w:rsidRPr="00F06E8E">
              <w:rPr>
                <w:iCs/>
                <w:sz w:val="20"/>
                <w:szCs w:val="20"/>
              </w:rPr>
              <w:t>High Dispatch Limit.</w:t>
            </w:r>
          </w:p>
        </w:tc>
      </w:tr>
      <w:tr w:rsidR="001E7F2D" w:rsidRPr="00F06E8E" w14:paraId="073692A3" w14:textId="77777777" w:rsidTr="00ED5360">
        <w:trPr>
          <w:cantSplit/>
        </w:trPr>
        <w:tc>
          <w:tcPr>
            <w:tcW w:w="1500" w:type="pct"/>
          </w:tcPr>
          <w:p w14:paraId="5CF36CAE" w14:textId="77777777" w:rsidR="001E7F2D" w:rsidRPr="00F06E8E" w:rsidRDefault="001E7F2D" w:rsidP="001E7F2D">
            <w:pPr>
              <w:spacing w:after="60"/>
              <w:rPr>
                <w:iCs/>
                <w:sz w:val="20"/>
                <w:szCs w:val="20"/>
              </w:rPr>
            </w:pPr>
            <w:r w:rsidRPr="00F06E8E">
              <w:rPr>
                <w:iCs/>
                <w:sz w:val="20"/>
                <w:szCs w:val="20"/>
              </w:rPr>
              <w:t>POWERTELEM</w:t>
            </w:r>
          </w:p>
        </w:tc>
        <w:tc>
          <w:tcPr>
            <w:tcW w:w="3500" w:type="pct"/>
          </w:tcPr>
          <w:p w14:paraId="019D363E" w14:textId="77777777" w:rsidR="001E7F2D" w:rsidRPr="00F06E8E" w:rsidRDefault="001E7F2D" w:rsidP="001E7F2D">
            <w:pPr>
              <w:spacing w:after="60"/>
              <w:rPr>
                <w:iCs/>
                <w:sz w:val="20"/>
                <w:szCs w:val="20"/>
              </w:rPr>
            </w:pPr>
            <w:r w:rsidRPr="00F06E8E">
              <w:rPr>
                <w:iCs/>
                <w:sz w:val="20"/>
                <w:szCs w:val="20"/>
              </w:rPr>
              <w:t xml:space="preserve">Net real power flow provided via telemetry. </w:t>
            </w:r>
          </w:p>
        </w:tc>
      </w:tr>
      <w:tr w:rsidR="001E7F2D" w:rsidRPr="00F06E8E" w14:paraId="1D945A5E" w14:textId="77777777" w:rsidTr="00ED5360">
        <w:trPr>
          <w:cantSplit/>
        </w:trPr>
        <w:tc>
          <w:tcPr>
            <w:tcW w:w="1500" w:type="pct"/>
          </w:tcPr>
          <w:p w14:paraId="53A42DD6" w14:textId="77777777" w:rsidR="001E7F2D" w:rsidRPr="00F06E8E" w:rsidRDefault="001E7F2D" w:rsidP="001E7F2D">
            <w:pPr>
              <w:spacing w:after="60"/>
              <w:rPr>
                <w:iCs/>
                <w:sz w:val="20"/>
                <w:szCs w:val="20"/>
              </w:rPr>
            </w:pPr>
            <w:r w:rsidRPr="00F06E8E">
              <w:rPr>
                <w:iCs/>
                <w:sz w:val="20"/>
                <w:szCs w:val="20"/>
              </w:rPr>
              <w:t>SDRAMP</w:t>
            </w:r>
          </w:p>
        </w:tc>
        <w:tc>
          <w:tcPr>
            <w:tcW w:w="3500" w:type="pct"/>
          </w:tcPr>
          <w:p w14:paraId="5C7F600A" w14:textId="77777777" w:rsidR="001E7F2D" w:rsidRPr="00F06E8E" w:rsidRDefault="001E7F2D" w:rsidP="001E7F2D">
            <w:pPr>
              <w:spacing w:after="60"/>
              <w:rPr>
                <w:iCs/>
                <w:sz w:val="20"/>
                <w:szCs w:val="20"/>
              </w:rPr>
            </w:pPr>
            <w:r w:rsidRPr="00F06E8E">
              <w:rPr>
                <w:iCs/>
                <w:sz w:val="20"/>
                <w:szCs w:val="20"/>
              </w:rPr>
              <w:t>SCED Down Ramp Rate.</w:t>
            </w:r>
          </w:p>
        </w:tc>
      </w:tr>
      <w:tr w:rsidR="001E7F2D" w:rsidRPr="00F06E8E" w14:paraId="69916BFA" w14:textId="77777777" w:rsidTr="00ED5360">
        <w:trPr>
          <w:cantSplit/>
        </w:trPr>
        <w:tc>
          <w:tcPr>
            <w:tcW w:w="1500" w:type="pct"/>
          </w:tcPr>
          <w:p w14:paraId="5F5B8FDA" w14:textId="77777777" w:rsidR="001E7F2D" w:rsidRPr="00F06E8E" w:rsidRDefault="001E7F2D" w:rsidP="001E7F2D">
            <w:pPr>
              <w:spacing w:after="60"/>
              <w:rPr>
                <w:iCs/>
                <w:sz w:val="20"/>
                <w:szCs w:val="20"/>
              </w:rPr>
            </w:pPr>
            <w:r w:rsidRPr="00F06E8E">
              <w:rPr>
                <w:iCs/>
                <w:sz w:val="20"/>
                <w:szCs w:val="20"/>
              </w:rPr>
              <w:t>HASL</w:t>
            </w:r>
          </w:p>
        </w:tc>
        <w:tc>
          <w:tcPr>
            <w:tcW w:w="3500" w:type="pct"/>
          </w:tcPr>
          <w:p w14:paraId="56AA97E1" w14:textId="77777777" w:rsidR="001E7F2D" w:rsidRPr="00F06E8E" w:rsidRDefault="001E7F2D" w:rsidP="001E7F2D">
            <w:pPr>
              <w:spacing w:after="60"/>
              <w:rPr>
                <w:iCs/>
                <w:sz w:val="20"/>
                <w:szCs w:val="20"/>
              </w:rPr>
            </w:pPr>
            <w:r w:rsidRPr="00F06E8E">
              <w:rPr>
                <w:iCs/>
                <w:sz w:val="20"/>
                <w:szCs w:val="20"/>
              </w:rPr>
              <w:t>High Ancillary Service Limit – definition provided in Section 2.</w:t>
            </w:r>
          </w:p>
        </w:tc>
      </w:tr>
    </w:tbl>
    <w:p w14:paraId="0AE83C7A" w14:textId="77777777" w:rsidR="001E7F2D" w:rsidRPr="00F06E8E" w:rsidRDefault="001E7F2D" w:rsidP="001E7F2D">
      <w:pPr>
        <w:spacing w:before="240" w:after="240"/>
        <w:rPr>
          <w:b/>
          <w:i/>
          <w:iCs/>
        </w:rPr>
      </w:pPr>
      <w:r w:rsidRPr="00F06E8E">
        <w:rPr>
          <w:iCs/>
          <w:szCs w:val="20"/>
        </w:rPr>
        <w:t>(14)</w:t>
      </w:r>
      <w:r w:rsidRPr="00F06E8E">
        <w:rPr>
          <w:iCs/>
          <w:szCs w:val="20"/>
        </w:rPr>
        <w:tab/>
        <w:t>For Load Resources, LDL is calculated as follows:</w:t>
      </w:r>
    </w:p>
    <w:p w14:paraId="0A64C1F5" w14:textId="77777777" w:rsidR="001E7F2D" w:rsidRPr="00F06E8E" w:rsidRDefault="001E7F2D" w:rsidP="001E7F2D">
      <w:pPr>
        <w:spacing w:after="240"/>
        <w:ind w:left="1440" w:hanging="720"/>
        <w:rPr>
          <w:b/>
          <w:szCs w:val="20"/>
        </w:rPr>
      </w:pPr>
      <w:r w:rsidRPr="00F06E8E">
        <w:rPr>
          <w:b/>
          <w:szCs w:val="20"/>
        </w:rPr>
        <w:t>LDL</w:t>
      </w:r>
      <w:r w:rsidRPr="00F06E8E">
        <w:rPr>
          <w:b/>
          <w:szCs w:val="20"/>
        </w:rPr>
        <w:tab/>
        <w:t>=</w:t>
      </w:r>
      <w:r w:rsidRPr="00F06E8E">
        <w:rPr>
          <w:b/>
          <w:szCs w:val="20"/>
        </w:rPr>
        <w:tab/>
        <w:t>Max (POWERTELEM - (SURAMP * 5), LASL)</w:t>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657"/>
        <w:gridCol w:w="6199"/>
      </w:tblGrid>
      <w:tr w:rsidR="001E7F2D" w:rsidRPr="00F06E8E" w14:paraId="022012C6" w14:textId="77777777" w:rsidTr="00ED5360">
        <w:tc>
          <w:tcPr>
            <w:tcW w:w="1500" w:type="pct"/>
          </w:tcPr>
          <w:p w14:paraId="567178DE" w14:textId="77777777" w:rsidR="001E7F2D" w:rsidRPr="00F06E8E" w:rsidRDefault="001E7F2D" w:rsidP="001E7F2D">
            <w:pPr>
              <w:spacing w:after="120"/>
              <w:rPr>
                <w:b/>
                <w:iCs/>
                <w:sz w:val="20"/>
                <w:szCs w:val="20"/>
              </w:rPr>
            </w:pPr>
            <w:r w:rsidRPr="00F06E8E">
              <w:rPr>
                <w:b/>
                <w:iCs/>
                <w:sz w:val="20"/>
                <w:szCs w:val="20"/>
              </w:rPr>
              <w:t>Variable</w:t>
            </w:r>
          </w:p>
        </w:tc>
        <w:tc>
          <w:tcPr>
            <w:tcW w:w="3500" w:type="pct"/>
          </w:tcPr>
          <w:p w14:paraId="5A36C493" w14:textId="77777777" w:rsidR="001E7F2D" w:rsidRPr="00F06E8E" w:rsidRDefault="001E7F2D" w:rsidP="001E7F2D">
            <w:pPr>
              <w:spacing w:after="120"/>
              <w:rPr>
                <w:b/>
                <w:iCs/>
                <w:sz w:val="20"/>
                <w:szCs w:val="20"/>
              </w:rPr>
            </w:pPr>
            <w:r w:rsidRPr="00F06E8E">
              <w:rPr>
                <w:b/>
                <w:iCs/>
                <w:sz w:val="20"/>
                <w:szCs w:val="20"/>
              </w:rPr>
              <w:t>Description</w:t>
            </w:r>
          </w:p>
        </w:tc>
      </w:tr>
      <w:tr w:rsidR="001E7F2D" w:rsidRPr="00F06E8E" w14:paraId="6EA9D61F" w14:textId="77777777" w:rsidTr="00ED5360">
        <w:trPr>
          <w:cantSplit/>
        </w:trPr>
        <w:tc>
          <w:tcPr>
            <w:tcW w:w="1500" w:type="pct"/>
          </w:tcPr>
          <w:p w14:paraId="237CE177" w14:textId="77777777" w:rsidR="001E7F2D" w:rsidRPr="00F06E8E" w:rsidRDefault="001E7F2D" w:rsidP="001E7F2D">
            <w:pPr>
              <w:spacing w:after="60"/>
              <w:rPr>
                <w:iCs/>
                <w:sz w:val="20"/>
                <w:szCs w:val="20"/>
              </w:rPr>
            </w:pPr>
            <w:r w:rsidRPr="00F06E8E">
              <w:rPr>
                <w:iCs/>
                <w:sz w:val="20"/>
                <w:szCs w:val="20"/>
              </w:rPr>
              <w:t>LDL</w:t>
            </w:r>
          </w:p>
        </w:tc>
        <w:tc>
          <w:tcPr>
            <w:tcW w:w="3500" w:type="pct"/>
          </w:tcPr>
          <w:p w14:paraId="08E25A2B" w14:textId="77777777" w:rsidR="001E7F2D" w:rsidRPr="00F06E8E" w:rsidRDefault="001E7F2D" w:rsidP="001E7F2D">
            <w:pPr>
              <w:spacing w:after="60"/>
              <w:rPr>
                <w:iCs/>
                <w:sz w:val="20"/>
                <w:szCs w:val="20"/>
              </w:rPr>
            </w:pPr>
            <w:r w:rsidRPr="00F06E8E">
              <w:rPr>
                <w:iCs/>
                <w:sz w:val="20"/>
                <w:szCs w:val="20"/>
              </w:rPr>
              <w:t>Low Dispatch Limit.</w:t>
            </w:r>
          </w:p>
        </w:tc>
      </w:tr>
      <w:tr w:rsidR="001E7F2D" w:rsidRPr="00F06E8E" w14:paraId="7A47C452" w14:textId="77777777" w:rsidTr="00ED5360">
        <w:trPr>
          <w:cantSplit/>
        </w:trPr>
        <w:tc>
          <w:tcPr>
            <w:tcW w:w="1500" w:type="pct"/>
          </w:tcPr>
          <w:p w14:paraId="04884D70" w14:textId="77777777" w:rsidR="001E7F2D" w:rsidRPr="00F06E8E" w:rsidRDefault="001E7F2D" w:rsidP="001E7F2D">
            <w:pPr>
              <w:spacing w:after="60"/>
              <w:rPr>
                <w:iCs/>
                <w:sz w:val="20"/>
                <w:szCs w:val="20"/>
              </w:rPr>
            </w:pPr>
            <w:r w:rsidRPr="00F06E8E">
              <w:rPr>
                <w:iCs/>
                <w:sz w:val="20"/>
                <w:szCs w:val="20"/>
              </w:rPr>
              <w:t>POWERTELEM</w:t>
            </w:r>
          </w:p>
        </w:tc>
        <w:tc>
          <w:tcPr>
            <w:tcW w:w="3500" w:type="pct"/>
          </w:tcPr>
          <w:p w14:paraId="7C0F83FF" w14:textId="77777777" w:rsidR="001E7F2D" w:rsidRPr="00F06E8E" w:rsidRDefault="001E7F2D" w:rsidP="001E7F2D">
            <w:pPr>
              <w:spacing w:after="60"/>
              <w:rPr>
                <w:iCs/>
                <w:sz w:val="20"/>
                <w:szCs w:val="20"/>
              </w:rPr>
            </w:pPr>
            <w:r w:rsidRPr="00F06E8E">
              <w:rPr>
                <w:iCs/>
                <w:sz w:val="20"/>
                <w:szCs w:val="20"/>
              </w:rPr>
              <w:t xml:space="preserve">Net real power flow provided via telemetry. </w:t>
            </w:r>
          </w:p>
        </w:tc>
      </w:tr>
      <w:tr w:rsidR="001E7F2D" w:rsidRPr="00F06E8E" w14:paraId="6BC04EEB" w14:textId="77777777" w:rsidTr="00ED5360">
        <w:trPr>
          <w:cantSplit/>
        </w:trPr>
        <w:tc>
          <w:tcPr>
            <w:tcW w:w="1500" w:type="pct"/>
          </w:tcPr>
          <w:p w14:paraId="2E437334" w14:textId="77777777" w:rsidR="001E7F2D" w:rsidRPr="00F06E8E" w:rsidRDefault="001E7F2D" w:rsidP="001E7F2D">
            <w:pPr>
              <w:spacing w:after="60"/>
              <w:rPr>
                <w:iCs/>
                <w:sz w:val="20"/>
                <w:szCs w:val="20"/>
              </w:rPr>
            </w:pPr>
            <w:r w:rsidRPr="00F06E8E">
              <w:rPr>
                <w:iCs/>
                <w:sz w:val="20"/>
                <w:szCs w:val="20"/>
              </w:rPr>
              <w:t>SURAMP</w:t>
            </w:r>
          </w:p>
        </w:tc>
        <w:tc>
          <w:tcPr>
            <w:tcW w:w="3500" w:type="pct"/>
          </w:tcPr>
          <w:p w14:paraId="6CA75DA4" w14:textId="77777777" w:rsidR="001E7F2D" w:rsidRPr="00F06E8E" w:rsidRDefault="001E7F2D" w:rsidP="001E7F2D">
            <w:pPr>
              <w:spacing w:after="60"/>
              <w:rPr>
                <w:iCs/>
                <w:sz w:val="20"/>
                <w:szCs w:val="20"/>
              </w:rPr>
            </w:pPr>
            <w:r w:rsidRPr="00F06E8E">
              <w:rPr>
                <w:iCs/>
                <w:sz w:val="20"/>
                <w:szCs w:val="20"/>
              </w:rPr>
              <w:t xml:space="preserve">SCED Up Ramp Rate. </w:t>
            </w:r>
          </w:p>
        </w:tc>
      </w:tr>
      <w:tr w:rsidR="001E7F2D" w:rsidRPr="00F06E8E" w14:paraId="0CAD09A6" w14:textId="77777777" w:rsidTr="00ED5360">
        <w:trPr>
          <w:cantSplit/>
        </w:trPr>
        <w:tc>
          <w:tcPr>
            <w:tcW w:w="1500" w:type="pct"/>
          </w:tcPr>
          <w:p w14:paraId="4BA06E67" w14:textId="77777777" w:rsidR="001E7F2D" w:rsidRPr="00F06E8E" w:rsidRDefault="001E7F2D" w:rsidP="001E7F2D">
            <w:pPr>
              <w:spacing w:after="60"/>
              <w:rPr>
                <w:iCs/>
                <w:sz w:val="20"/>
                <w:szCs w:val="20"/>
              </w:rPr>
            </w:pPr>
            <w:r w:rsidRPr="00F06E8E">
              <w:rPr>
                <w:iCs/>
                <w:sz w:val="20"/>
                <w:szCs w:val="20"/>
              </w:rPr>
              <w:t>LASL</w:t>
            </w:r>
          </w:p>
        </w:tc>
        <w:tc>
          <w:tcPr>
            <w:tcW w:w="3500" w:type="pct"/>
          </w:tcPr>
          <w:p w14:paraId="64B847F2" w14:textId="77777777" w:rsidR="001E7F2D" w:rsidRPr="00F06E8E" w:rsidRDefault="001E7F2D" w:rsidP="001E7F2D">
            <w:pPr>
              <w:spacing w:after="60"/>
              <w:rPr>
                <w:iCs/>
                <w:sz w:val="20"/>
                <w:szCs w:val="20"/>
              </w:rPr>
            </w:pPr>
            <w:r w:rsidRPr="00F06E8E">
              <w:rPr>
                <w:iCs/>
                <w:sz w:val="20"/>
                <w:szCs w:val="20"/>
              </w:rPr>
              <w:t>Low Ancillary Service Limit – definition provided in Section 2.</w:t>
            </w:r>
          </w:p>
        </w:tc>
      </w:tr>
    </w:tbl>
    <w:p w14:paraId="6557ED02" w14:textId="77777777" w:rsidR="001E7F2D" w:rsidRPr="00F06E8E" w:rsidRDefault="001E7F2D" w:rsidP="001E7F2D">
      <w:pPr>
        <w:rPr>
          <w:iCs/>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E7F2D" w:rsidRPr="00F06E8E" w14:paraId="300F4196" w14:textId="77777777" w:rsidTr="00ED5360">
        <w:trPr>
          <w:trHeight w:val="206"/>
        </w:trPr>
        <w:tc>
          <w:tcPr>
            <w:tcW w:w="9350" w:type="dxa"/>
            <w:shd w:val="pct12" w:color="auto" w:fill="auto"/>
          </w:tcPr>
          <w:p w14:paraId="792C5F68" w14:textId="77777777" w:rsidR="001E7F2D" w:rsidRPr="00F06E8E" w:rsidRDefault="001E7F2D" w:rsidP="001E7F2D">
            <w:pPr>
              <w:spacing w:before="120" w:after="240"/>
              <w:rPr>
                <w:b/>
                <w:i/>
                <w:iCs/>
              </w:rPr>
            </w:pPr>
            <w:r w:rsidRPr="00F06E8E">
              <w:rPr>
                <w:b/>
                <w:i/>
                <w:iCs/>
              </w:rPr>
              <w:t>[NPRR879, NPRR1010, and NPRR1014:  Replace applicable portions of Section 6.5.7.2 above with the following upon system implementation for NPRR879 or NPRR1014; or upon system implementation of the Real-Time Co-Optimization (RTC) project for NPRR1010:]</w:t>
            </w:r>
          </w:p>
          <w:p w14:paraId="36551863" w14:textId="77777777" w:rsidR="001E7F2D" w:rsidRPr="00F06E8E" w:rsidRDefault="001E7F2D" w:rsidP="001E7F2D">
            <w:pPr>
              <w:keepNext/>
              <w:widowControl w:val="0"/>
              <w:tabs>
                <w:tab w:val="left" w:pos="1260"/>
              </w:tabs>
              <w:spacing w:before="240" w:after="240"/>
              <w:ind w:left="1267" w:hanging="1267"/>
              <w:outlineLvl w:val="3"/>
              <w:rPr>
                <w:b/>
                <w:bCs/>
                <w:snapToGrid w:val="0"/>
              </w:rPr>
            </w:pPr>
            <w:bookmarkStart w:id="337" w:name="_Toc60040617"/>
            <w:bookmarkStart w:id="338" w:name="_Toc65151677"/>
            <w:bookmarkStart w:id="339" w:name="_Toc80174703"/>
            <w:bookmarkStart w:id="340" w:name="_Toc108712462"/>
            <w:bookmarkStart w:id="341" w:name="_Toc112417582"/>
            <w:bookmarkStart w:id="342" w:name="_Toc119310251"/>
            <w:bookmarkStart w:id="343" w:name="_Toc125966185"/>
            <w:r w:rsidRPr="00F06E8E">
              <w:rPr>
                <w:b/>
                <w:bCs/>
                <w:snapToGrid w:val="0"/>
              </w:rPr>
              <w:t>6.5.7.2</w:t>
            </w:r>
            <w:r w:rsidRPr="00F06E8E">
              <w:rPr>
                <w:b/>
                <w:bCs/>
                <w:snapToGrid w:val="0"/>
              </w:rPr>
              <w:tab/>
              <w:t>Resource Limit Calculator</w:t>
            </w:r>
            <w:bookmarkEnd w:id="337"/>
            <w:bookmarkEnd w:id="338"/>
            <w:bookmarkEnd w:id="339"/>
            <w:bookmarkEnd w:id="340"/>
            <w:bookmarkEnd w:id="341"/>
            <w:bookmarkEnd w:id="342"/>
            <w:bookmarkEnd w:id="343"/>
          </w:p>
          <w:p w14:paraId="79954E53" w14:textId="77777777" w:rsidR="001E7F2D" w:rsidRPr="00F06E8E" w:rsidRDefault="001E7F2D" w:rsidP="001E7F2D">
            <w:pPr>
              <w:spacing w:after="240"/>
              <w:ind w:left="720" w:hanging="720"/>
              <w:rPr>
                <w:szCs w:val="20"/>
              </w:rPr>
            </w:pPr>
            <w:r w:rsidRPr="00F06E8E">
              <w:rPr>
                <w:szCs w:val="20"/>
              </w:rPr>
              <w:t>(1)</w:t>
            </w:r>
            <w:r w:rsidRPr="00F06E8E">
              <w:rPr>
                <w:szCs w:val="20"/>
              </w:rPr>
              <w:tab/>
              <w:t xml:space="preserve">ERCOT shall calculate the HDL and LDL within four seconds after a change of the Resource-specific attributes provided as part of the QSE’s SCADA telemetry under Section 6.5.5.2, Operational Data Requirements.  The formulas described below define which Resource-specific attributes must be used to calculate each Resource limit.  The Resource limits are used as inputs into both the SCED </w:t>
            </w:r>
            <w:proofErr w:type="gramStart"/>
            <w:r w:rsidRPr="00F06E8E">
              <w:rPr>
                <w:szCs w:val="20"/>
              </w:rPr>
              <w:t>process</w:t>
            </w:r>
            <w:proofErr w:type="gramEnd"/>
            <w:r w:rsidRPr="00F06E8E">
              <w:rPr>
                <w:szCs w:val="20"/>
              </w:rPr>
              <w:t xml:space="preserve"> and the Ancillary Service Capacity Monitor as described in Section 6.5.7.6, Load Frequency Control.  These Resource limits help ensure that the deployments produced by the SCED and Load Frequency Control (LFC) processes will respect individual Resource physical limitations.</w:t>
            </w:r>
          </w:p>
          <w:p w14:paraId="6FEAC77A" w14:textId="77777777" w:rsidR="001E7F2D" w:rsidRPr="00F06E8E" w:rsidRDefault="001E7F2D" w:rsidP="001E7F2D">
            <w:pPr>
              <w:spacing w:before="240" w:after="240"/>
              <w:ind w:left="720" w:hanging="720"/>
              <w:rPr>
                <w:iCs/>
                <w:szCs w:val="20"/>
              </w:rPr>
            </w:pPr>
            <w:r w:rsidRPr="00F06E8E">
              <w:rPr>
                <w:iCs/>
                <w:szCs w:val="20"/>
              </w:rPr>
              <w:t>(2)</w:t>
            </w:r>
            <w:r w:rsidRPr="00F06E8E">
              <w:rPr>
                <w:iCs/>
                <w:szCs w:val="20"/>
              </w:rPr>
              <w:tab/>
              <w:t xml:space="preserve">For </w:t>
            </w:r>
            <w:r w:rsidRPr="00F06E8E">
              <w:rPr>
                <w:szCs w:val="20"/>
              </w:rPr>
              <w:t xml:space="preserve">SCED-dispatchable </w:t>
            </w:r>
            <w:r w:rsidRPr="00F06E8E">
              <w:rPr>
                <w:iCs/>
                <w:szCs w:val="20"/>
              </w:rPr>
              <w:t>Generation Resources, HDL is calculated as follows:</w:t>
            </w:r>
          </w:p>
          <w:p w14:paraId="1CF380F1" w14:textId="77777777" w:rsidR="001E7F2D" w:rsidRPr="00F06E8E" w:rsidRDefault="001E7F2D" w:rsidP="001E7F2D">
            <w:pPr>
              <w:spacing w:after="240"/>
              <w:ind w:left="1440" w:hanging="720"/>
              <w:rPr>
                <w:iCs/>
                <w:szCs w:val="20"/>
              </w:rPr>
            </w:pPr>
            <w:r w:rsidRPr="00F06E8E">
              <w:rPr>
                <w:iCs/>
                <w:szCs w:val="20"/>
              </w:rPr>
              <w:lastRenderedPageBreak/>
              <w:t>(a)</w:t>
            </w:r>
            <w:r w:rsidRPr="00F06E8E">
              <w:rPr>
                <w:iCs/>
                <w:szCs w:val="20"/>
              </w:rPr>
              <w:tab/>
              <w:t>If the telemetered Resource Status is SHUTDOWN, then</w:t>
            </w:r>
          </w:p>
          <w:p w14:paraId="44A66D80" w14:textId="77777777" w:rsidR="001E7F2D" w:rsidRPr="00F06E8E" w:rsidRDefault="001E7F2D" w:rsidP="001E7F2D">
            <w:pPr>
              <w:spacing w:after="240"/>
              <w:ind w:left="1440" w:hanging="720"/>
              <w:rPr>
                <w:b/>
                <w:iCs/>
                <w:szCs w:val="20"/>
              </w:rPr>
            </w:pPr>
            <w:r w:rsidRPr="00F06E8E">
              <w:rPr>
                <w:b/>
                <w:iCs/>
                <w:szCs w:val="20"/>
              </w:rPr>
              <w:t>HDL</w:t>
            </w:r>
            <w:r w:rsidRPr="00F06E8E">
              <w:rPr>
                <w:b/>
                <w:iCs/>
                <w:szCs w:val="20"/>
              </w:rPr>
              <w:tab/>
              <w:t>=</w:t>
            </w:r>
            <w:r w:rsidRPr="00F06E8E">
              <w:rPr>
                <w:b/>
                <w:iCs/>
                <w:szCs w:val="20"/>
              </w:rPr>
              <w:tab/>
              <w:t>POWERTELEM – (</w:t>
            </w:r>
            <w:r w:rsidRPr="00F06E8E">
              <w:rPr>
                <w:b/>
                <w:bCs/>
                <w:szCs w:val="20"/>
                <w:lang w:val="de-DE"/>
              </w:rPr>
              <w:t>NORMRAMPDN</w:t>
            </w:r>
            <w:r w:rsidRPr="00F06E8E">
              <w:rPr>
                <w:b/>
                <w:iCs/>
                <w:szCs w:val="20"/>
              </w:rPr>
              <w:t xml:space="preserve"> * 5)</w:t>
            </w:r>
          </w:p>
          <w:p w14:paraId="3FC39A12" w14:textId="77777777" w:rsidR="001E7F2D" w:rsidRPr="00F06E8E" w:rsidRDefault="001E7F2D" w:rsidP="001E7F2D">
            <w:pPr>
              <w:spacing w:after="240"/>
              <w:ind w:left="1440" w:hanging="720"/>
              <w:rPr>
                <w:iCs/>
                <w:szCs w:val="20"/>
              </w:rPr>
            </w:pPr>
            <w:r w:rsidRPr="00F06E8E">
              <w:rPr>
                <w:iCs/>
                <w:szCs w:val="20"/>
              </w:rPr>
              <w:t>(b)</w:t>
            </w:r>
            <w:r w:rsidRPr="00F06E8E">
              <w:rPr>
                <w:iCs/>
                <w:szCs w:val="20"/>
              </w:rPr>
              <w:tab/>
              <w:t>If the telemetered Resource Status is any status code specified in item (5)(b)(i) of Section 3.9.1, Current Operating Plan (COP) Criteria, other than SHUTDOWN, then</w:t>
            </w:r>
          </w:p>
          <w:p w14:paraId="4DFA84D2" w14:textId="77777777" w:rsidR="001E7F2D" w:rsidRPr="00F06E8E" w:rsidRDefault="001E7F2D" w:rsidP="001E7F2D">
            <w:pPr>
              <w:spacing w:after="240"/>
              <w:ind w:left="1440" w:hanging="720"/>
              <w:rPr>
                <w:b/>
                <w:szCs w:val="20"/>
              </w:rPr>
            </w:pPr>
            <w:r w:rsidRPr="00F06E8E">
              <w:rPr>
                <w:b/>
                <w:szCs w:val="20"/>
              </w:rPr>
              <w:t>HDL</w:t>
            </w:r>
            <w:r w:rsidRPr="00F06E8E">
              <w:rPr>
                <w:b/>
                <w:szCs w:val="20"/>
              </w:rPr>
              <w:tab/>
              <w:t>=</w:t>
            </w:r>
            <w:r w:rsidRPr="00F06E8E">
              <w:rPr>
                <w:b/>
                <w:szCs w:val="20"/>
              </w:rPr>
              <w:tab/>
              <w:t>Min (POWERTELEM + (</w:t>
            </w:r>
            <w:r w:rsidRPr="00F06E8E">
              <w:rPr>
                <w:b/>
                <w:bCs/>
                <w:szCs w:val="20"/>
                <w:lang w:val="de-DE"/>
              </w:rPr>
              <w:t xml:space="preserve">NORMRAMPUP </w:t>
            </w:r>
            <w:r w:rsidRPr="00F06E8E">
              <w:rPr>
                <w:b/>
                <w:szCs w:val="20"/>
              </w:rPr>
              <w:t>* 5), HSLTELEM)</w:t>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657"/>
              <w:gridCol w:w="6199"/>
            </w:tblGrid>
            <w:tr w:rsidR="001E7F2D" w:rsidRPr="00F06E8E" w14:paraId="60636CEE" w14:textId="77777777" w:rsidTr="00ED5360">
              <w:tc>
                <w:tcPr>
                  <w:tcW w:w="1500" w:type="pct"/>
                </w:tcPr>
                <w:p w14:paraId="1EC655CA" w14:textId="77777777" w:rsidR="001E7F2D" w:rsidRPr="00F06E8E" w:rsidRDefault="001E7F2D" w:rsidP="001E7F2D">
                  <w:pPr>
                    <w:spacing w:after="120"/>
                    <w:rPr>
                      <w:b/>
                      <w:iCs/>
                      <w:sz w:val="20"/>
                      <w:szCs w:val="20"/>
                    </w:rPr>
                  </w:pPr>
                  <w:r w:rsidRPr="00F06E8E">
                    <w:rPr>
                      <w:b/>
                      <w:iCs/>
                      <w:sz w:val="20"/>
                      <w:szCs w:val="20"/>
                    </w:rPr>
                    <w:t>Variable</w:t>
                  </w:r>
                </w:p>
              </w:tc>
              <w:tc>
                <w:tcPr>
                  <w:tcW w:w="3500" w:type="pct"/>
                </w:tcPr>
                <w:p w14:paraId="39D5F6A2" w14:textId="77777777" w:rsidR="001E7F2D" w:rsidRPr="00F06E8E" w:rsidRDefault="001E7F2D" w:rsidP="001E7F2D">
                  <w:pPr>
                    <w:spacing w:after="120"/>
                    <w:rPr>
                      <w:b/>
                      <w:iCs/>
                      <w:sz w:val="20"/>
                      <w:szCs w:val="20"/>
                    </w:rPr>
                  </w:pPr>
                  <w:r w:rsidRPr="00F06E8E">
                    <w:rPr>
                      <w:b/>
                      <w:iCs/>
                      <w:sz w:val="20"/>
                      <w:szCs w:val="20"/>
                    </w:rPr>
                    <w:t>Description</w:t>
                  </w:r>
                </w:p>
              </w:tc>
            </w:tr>
            <w:tr w:rsidR="001E7F2D" w:rsidRPr="00F06E8E" w14:paraId="1D55BD01" w14:textId="77777777" w:rsidTr="00ED5360">
              <w:trPr>
                <w:cantSplit/>
              </w:trPr>
              <w:tc>
                <w:tcPr>
                  <w:tcW w:w="1500" w:type="pct"/>
                </w:tcPr>
                <w:p w14:paraId="6156DC9F" w14:textId="77777777" w:rsidR="001E7F2D" w:rsidRPr="00F06E8E" w:rsidRDefault="001E7F2D" w:rsidP="001E7F2D">
                  <w:pPr>
                    <w:spacing w:after="60"/>
                    <w:rPr>
                      <w:iCs/>
                      <w:sz w:val="20"/>
                      <w:szCs w:val="20"/>
                    </w:rPr>
                  </w:pPr>
                  <w:r w:rsidRPr="00F06E8E">
                    <w:rPr>
                      <w:iCs/>
                      <w:sz w:val="20"/>
                      <w:szCs w:val="20"/>
                    </w:rPr>
                    <w:t>HDL</w:t>
                  </w:r>
                </w:p>
              </w:tc>
              <w:tc>
                <w:tcPr>
                  <w:tcW w:w="3500" w:type="pct"/>
                </w:tcPr>
                <w:p w14:paraId="5C5AAAC2" w14:textId="77777777" w:rsidR="001E7F2D" w:rsidRPr="00F06E8E" w:rsidRDefault="001E7F2D" w:rsidP="001E7F2D">
                  <w:pPr>
                    <w:spacing w:after="60"/>
                    <w:rPr>
                      <w:iCs/>
                      <w:sz w:val="20"/>
                      <w:szCs w:val="20"/>
                    </w:rPr>
                  </w:pPr>
                  <w:r w:rsidRPr="00F06E8E">
                    <w:rPr>
                      <w:iCs/>
                      <w:sz w:val="20"/>
                      <w:szCs w:val="20"/>
                    </w:rPr>
                    <w:t>High Dispatch Limit.</w:t>
                  </w:r>
                </w:p>
              </w:tc>
            </w:tr>
            <w:tr w:rsidR="001E7F2D" w:rsidRPr="00F06E8E" w14:paraId="58395300" w14:textId="77777777" w:rsidTr="00ED5360">
              <w:trPr>
                <w:cantSplit/>
              </w:trPr>
              <w:tc>
                <w:tcPr>
                  <w:tcW w:w="1500" w:type="pct"/>
                </w:tcPr>
                <w:p w14:paraId="7D4091BF" w14:textId="77777777" w:rsidR="001E7F2D" w:rsidRPr="00F06E8E" w:rsidRDefault="001E7F2D" w:rsidP="001E7F2D">
                  <w:pPr>
                    <w:spacing w:after="60"/>
                    <w:rPr>
                      <w:iCs/>
                      <w:sz w:val="20"/>
                      <w:szCs w:val="20"/>
                    </w:rPr>
                  </w:pPr>
                  <w:r w:rsidRPr="00F06E8E">
                    <w:rPr>
                      <w:iCs/>
                      <w:sz w:val="20"/>
                      <w:szCs w:val="20"/>
                    </w:rPr>
                    <w:t>POWERTELEM</w:t>
                  </w:r>
                </w:p>
              </w:tc>
              <w:tc>
                <w:tcPr>
                  <w:tcW w:w="3500" w:type="pct"/>
                </w:tcPr>
                <w:p w14:paraId="31244A0B" w14:textId="77777777" w:rsidR="001E7F2D" w:rsidRPr="00F06E8E" w:rsidRDefault="001E7F2D" w:rsidP="001E7F2D">
                  <w:pPr>
                    <w:spacing w:after="60"/>
                    <w:rPr>
                      <w:iCs/>
                      <w:sz w:val="20"/>
                      <w:szCs w:val="20"/>
                    </w:rPr>
                  </w:pPr>
                  <w:r w:rsidRPr="00F06E8E">
                    <w:rPr>
                      <w:iCs/>
                      <w:sz w:val="20"/>
                      <w:szCs w:val="20"/>
                    </w:rPr>
                    <w:t xml:space="preserve">Gross or net real power provided via telemetry. </w:t>
                  </w:r>
                </w:p>
              </w:tc>
            </w:tr>
            <w:tr w:rsidR="001E7F2D" w:rsidRPr="00F06E8E" w14:paraId="02174CA3" w14:textId="77777777" w:rsidTr="00ED5360">
              <w:trPr>
                <w:cantSplit/>
              </w:trPr>
              <w:tc>
                <w:tcPr>
                  <w:tcW w:w="1500" w:type="pct"/>
                </w:tcPr>
                <w:p w14:paraId="2A31FA06" w14:textId="77777777" w:rsidR="001E7F2D" w:rsidRPr="00F06E8E" w:rsidRDefault="001E7F2D" w:rsidP="001E7F2D">
                  <w:pPr>
                    <w:spacing w:after="60"/>
                    <w:rPr>
                      <w:iCs/>
                      <w:sz w:val="20"/>
                      <w:szCs w:val="20"/>
                    </w:rPr>
                  </w:pPr>
                  <w:r w:rsidRPr="00F06E8E">
                    <w:rPr>
                      <w:iCs/>
                      <w:sz w:val="20"/>
                      <w:szCs w:val="20"/>
                    </w:rPr>
                    <w:t>NORMRAMPDN</w:t>
                  </w:r>
                </w:p>
              </w:tc>
              <w:tc>
                <w:tcPr>
                  <w:tcW w:w="3500" w:type="pct"/>
                </w:tcPr>
                <w:p w14:paraId="5A51758B" w14:textId="77777777" w:rsidR="001E7F2D" w:rsidRPr="00F06E8E" w:rsidRDefault="001E7F2D" w:rsidP="001E7F2D">
                  <w:pPr>
                    <w:spacing w:after="60"/>
                    <w:rPr>
                      <w:iCs/>
                      <w:sz w:val="20"/>
                      <w:szCs w:val="20"/>
                    </w:rPr>
                  </w:pPr>
                  <w:r w:rsidRPr="00F06E8E">
                    <w:rPr>
                      <w:iCs/>
                      <w:sz w:val="20"/>
                      <w:szCs w:val="20"/>
                    </w:rPr>
                    <w:t>5-minute blended Normal Ramp Rate down, as telemetered by the QSE.</w:t>
                  </w:r>
                </w:p>
              </w:tc>
            </w:tr>
            <w:tr w:rsidR="001E7F2D" w:rsidRPr="00F06E8E" w14:paraId="130CEE91" w14:textId="77777777" w:rsidTr="00ED5360">
              <w:trPr>
                <w:cantSplit/>
              </w:trPr>
              <w:tc>
                <w:tcPr>
                  <w:tcW w:w="1500" w:type="pct"/>
                </w:tcPr>
                <w:p w14:paraId="52E3B559" w14:textId="77777777" w:rsidR="001E7F2D" w:rsidRPr="00F06E8E" w:rsidRDefault="001E7F2D" w:rsidP="001E7F2D">
                  <w:pPr>
                    <w:spacing w:after="60"/>
                    <w:rPr>
                      <w:iCs/>
                      <w:sz w:val="20"/>
                      <w:szCs w:val="20"/>
                    </w:rPr>
                  </w:pPr>
                  <w:r w:rsidRPr="00F06E8E">
                    <w:rPr>
                      <w:iCs/>
                      <w:sz w:val="20"/>
                      <w:szCs w:val="20"/>
                    </w:rPr>
                    <w:t>NORMRAMPUP</w:t>
                  </w:r>
                </w:p>
              </w:tc>
              <w:tc>
                <w:tcPr>
                  <w:tcW w:w="3500" w:type="pct"/>
                </w:tcPr>
                <w:p w14:paraId="04B0F0A7" w14:textId="77777777" w:rsidR="001E7F2D" w:rsidRPr="00F06E8E" w:rsidRDefault="001E7F2D" w:rsidP="001E7F2D">
                  <w:pPr>
                    <w:spacing w:after="60"/>
                    <w:ind w:left="720" w:hanging="720"/>
                    <w:rPr>
                      <w:iCs/>
                      <w:sz w:val="20"/>
                      <w:szCs w:val="20"/>
                    </w:rPr>
                  </w:pPr>
                  <w:r w:rsidRPr="00F06E8E">
                    <w:rPr>
                      <w:iCs/>
                      <w:sz w:val="20"/>
                      <w:szCs w:val="20"/>
                    </w:rPr>
                    <w:t>5-minute blended Normal Ramp Rate up, as telemetered by the QSE.</w:t>
                  </w:r>
                </w:p>
              </w:tc>
            </w:tr>
            <w:tr w:rsidR="001E7F2D" w:rsidRPr="00F06E8E" w14:paraId="47703249" w14:textId="77777777" w:rsidTr="00ED5360">
              <w:trPr>
                <w:cantSplit/>
              </w:trPr>
              <w:tc>
                <w:tcPr>
                  <w:tcW w:w="1500" w:type="pct"/>
                </w:tcPr>
                <w:p w14:paraId="7228F77B" w14:textId="77777777" w:rsidR="001E7F2D" w:rsidRPr="00F06E8E" w:rsidRDefault="001E7F2D" w:rsidP="001E7F2D">
                  <w:pPr>
                    <w:spacing w:after="60"/>
                    <w:rPr>
                      <w:iCs/>
                      <w:sz w:val="20"/>
                      <w:szCs w:val="20"/>
                    </w:rPr>
                  </w:pPr>
                  <w:r w:rsidRPr="00F06E8E">
                    <w:rPr>
                      <w:iCs/>
                      <w:sz w:val="20"/>
                      <w:szCs w:val="20"/>
                    </w:rPr>
                    <w:t>HSLTELEM</w:t>
                  </w:r>
                </w:p>
              </w:tc>
              <w:tc>
                <w:tcPr>
                  <w:tcW w:w="3500" w:type="pct"/>
                </w:tcPr>
                <w:p w14:paraId="28AB1C7A" w14:textId="77777777" w:rsidR="001E7F2D" w:rsidRPr="00F06E8E" w:rsidRDefault="001E7F2D" w:rsidP="001E7F2D">
                  <w:pPr>
                    <w:spacing w:after="60"/>
                    <w:rPr>
                      <w:iCs/>
                      <w:sz w:val="20"/>
                      <w:szCs w:val="20"/>
                    </w:rPr>
                  </w:pPr>
                  <w:r w:rsidRPr="00F06E8E">
                    <w:rPr>
                      <w:iCs/>
                      <w:sz w:val="20"/>
                      <w:szCs w:val="20"/>
                    </w:rPr>
                    <w:t>For IRRs qualified to provide an Ancillary Service and telemetering a non-zero capability to provide that Ancillary Service, and all IRRs within an IRR Group where any IRR within the IRR Group is qualified to provide an Ancillary Service and telemetering a non-zero capability to provide that Ancillary Service, HSLTELEM shall be the five-minute intra-hour forecast for the Resource.  For all other Resources, HSLTELEM shall be the Resource’s HSL provided to ERCOT via telemetry, in accordance with Section 6.5.5.2.</w:t>
                  </w:r>
                </w:p>
              </w:tc>
            </w:tr>
          </w:tbl>
          <w:p w14:paraId="3645FCAD" w14:textId="77777777" w:rsidR="001E7F2D" w:rsidRPr="00F06E8E" w:rsidRDefault="001E7F2D" w:rsidP="001E7F2D">
            <w:pPr>
              <w:spacing w:after="240"/>
              <w:rPr>
                <w:iCs/>
                <w:szCs w:val="20"/>
              </w:rPr>
            </w:pPr>
            <w:r w:rsidRPr="00F06E8E">
              <w:rPr>
                <w:iCs/>
                <w:szCs w:val="20"/>
              </w:rPr>
              <w:br/>
              <w:t>(3)</w:t>
            </w:r>
            <w:r w:rsidRPr="00F06E8E">
              <w:rPr>
                <w:iCs/>
                <w:szCs w:val="20"/>
              </w:rPr>
              <w:tab/>
              <w:t xml:space="preserve">For </w:t>
            </w:r>
            <w:r w:rsidRPr="00F06E8E">
              <w:rPr>
                <w:szCs w:val="20"/>
              </w:rPr>
              <w:t xml:space="preserve">SCED-dispatchable </w:t>
            </w:r>
            <w:r w:rsidRPr="00F06E8E">
              <w:rPr>
                <w:iCs/>
                <w:szCs w:val="20"/>
              </w:rPr>
              <w:t>Generation Resources, LDL is calculated as follows:</w:t>
            </w:r>
          </w:p>
          <w:p w14:paraId="35FB50BD" w14:textId="77777777" w:rsidR="001E7F2D" w:rsidRPr="00F06E8E" w:rsidRDefault="001E7F2D" w:rsidP="001E7F2D">
            <w:pPr>
              <w:spacing w:after="240"/>
              <w:ind w:left="1440" w:hanging="720"/>
              <w:rPr>
                <w:iCs/>
                <w:szCs w:val="20"/>
              </w:rPr>
            </w:pPr>
            <w:r w:rsidRPr="00F06E8E">
              <w:rPr>
                <w:iCs/>
                <w:szCs w:val="20"/>
              </w:rPr>
              <w:t>(a)</w:t>
            </w:r>
            <w:r w:rsidRPr="00F06E8E">
              <w:rPr>
                <w:iCs/>
                <w:szCs w:val="20"/>
              </w:rPr>
              <w:tab/>
              <w:t>If the telemetered Resource Status is STARTUP, then</w:t>
            </w:r>
          </w:p>
          <w:p w14:paraId="05553EFA" w14:textId="77777777" w:rsidR="001E7F2D" w:rsidRPr="00F06E8E" w:rsidRDefault="001E7F2D" w:rsidP="001E7F2D">
            <w:pPr>
              <w:spacing w:after="240"/>
              <w:ind w:left="1440" w:hanging="720"/>
              <w:rPr>
                <w:b/>
                <w:iCs/>
                <w:szCs w:val="20"/>
              </w:rPr>
            </w:pPr>
            <w:r w:rsidRPr="00F06E8E">
              <w:rPr>
                <w:b/>
                <w:iCs/>
                <w:szCs w:val="20"/>
              </w:rPr>
              <w:t>LDL</w:t>
            </w:r>
            <w:r w:rsidRPr="00F06E8E">
              <w:rPr>
                <w:b/>
                <w:iCs/>
                <w:szCs w:val="20"/>
              </w:rPr>
              <w:tab/>
              <w:t>=</w:t>
            </w:r>
            <w:r w:rsidRPr="00F06E8E">
              <w:rPr>
                <w:b/>
                <w:iCs/>
                <w:szCs w:val="20"/>
              </w:rPr>
              <w:tab/>
              <w:t>POWERTELEM + (</w:t>
            </w:r>
            <w:r w:rsidRPr="00F06E8E">
              <w:rPr>
                <w:b/>
                <w:bCs/>
                <w:szCs w:val="20"/>
                <w:lang w:val="de-DE"/>
              </w:rPr>
              <w:t xml:space="preserve">NORMRAMPUP </w:t>
            </w:r>
            <w:r w:rsidRPr="00F06E8E">
              <w:rPr>
                <w:b/>
                <w:iCs/>
                <w:szCs w:val="20"/>
              </w:rPr>
              <w:t>* 5)</w:t>
            </w:r>
          </w:p>
          <w:p w14:paraId="325DA7E8" w14:textId="77777777" w:rsidR="001E7F2D" w:rsidRPr="00F06E8E" w:rsidRDefault="001E7F2D" w:rsidP="001E7F2D">
            <w:pPr>
              <w:spacing w:after="240"/>
              <w:ind w:left="1440" w:hanging="720"/>
              <w:rPr>
                <w:iCs/>
                <w:szCs w:val="20"/>
              </w:rPr>
            </w:pPr>
            <w:r w:rsidRPr="00F06E8E">
              <w:rPr>
                <w:iCs/>
                <w:szCs w:val="20"/>
              </w:rPr>
              <w:t>(b)</w:t>
            </w:r>
            <w:r w:rsidRPr="00F06E8E">
              <w:rPr>
                <w:iCs/>
                <w:szCs w:val="20"/>
              </w:rPr>
              <w:tab/>
              <w:t>If the telemetered Resource Status is any status code specified in item (5)(b)(i) of Section 3.9.1 other than STARTUP, then</w:t>
            </w:r>
          </w:p>
          <w:p w14:paraId="4DFF33C4" w14:textId="77777777" w:rsidR="001E7F2D" w:rsidRPr="00F06E8E" w:rsidRDefault="001E7F2D" w:rsidP="001E7F2D">
            <w:pPr>
              <w:ind w:left="1440" w:hanging="720"/>
              <w:rPr>
                <w:b/>
                <w:szCs w:val="20"/>
              </w:rPr>
            </w:pPr>
            <w:r w:rsidRPr="00F06E8E">
              <w:rPr>
                <w:b/>
                <w:szCs w:val="20"/>
              </w:rPr>
              <w:t>LDL</w:t>
            </w:r>
            <w:r w:rsidRPr="00F06E8E">
              <w:rPr>
                <w:b/>
                <w:szCs w:val="20"/>
              </w:rPr>
              <w:tab/>
              <w:t>=</w:t>
            </w:r>
            <w:r w:rsidRPr="00F06E8E">
              <w:rPr>
                <w:b/>
                <w:szCs w:val="20"/>
              </w:rPr>
              <w:tab/>
              <w:t>Max (POWERTELEM - (</w:t>
            </w:r>
            <w:r w:rsidRPr="00F06E8E">
              <w:rPr>
                <w:b/>
                <w:bCs/>
                <w:szCs w:val="20"/>
                <w:lang w:val="de-DE"/>
              </w:rPr>
              <w:t>NORMRAMPDN</w:t>
            </w:r>
            <w:r w:rsidRPr="00F06E8E" w:rsidDel="008E3707">
              <w:rPr>
                <w:b/>
                <w:szCs w:val="20"/>
              </w:rPr>
              <w:t xml:space="preserve"> </w:t>
            </w:r>
            <w:r w:rsidRPr="00F06E8E">
              <w:rPr>
                <w:b/>
                <w:szCs w:val="20"/>
              </w:rPr>
              <w:t>* 5), LSLTELEM)</w:t>
            </w:r>
            <w:r w:rsidRPr="00F06E8E">
              <w:rPr>
                <w:b/>
                <w:szCs w:val="20"/>
              </w:rPr>
              <w:br/>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657"/>
              <w:gridCol w:w="6199"/>
            </w:tblGrid>
            <w:tr w:rsidR="001E7F2D" w:rsidRPr="00F06E8E" w14:paraId="59E1976A" w14:textId="77777777" w:rsidTr="00ED5360">
              <w:tc>
                <w:tcPr>
                  <w:tcW w:w="1500" w:type="pct"/>
                </w:tcPr>
                <w:p w14:paraId="5271C0CA" w14:textId="77777777" w:rsidR="001E7F2D" w:rsidRPr="00F06E8E" w:rsidRDefault="001E7F2D" w:rsidP="001E7F2D">
                  <w:pPr>
                    <w:spacing w:after="120"/>
                    <w:rPr>
                      <w:b/>
                      <w:iCs/>
                      <w:sz w:val="20"/>
                      <w:szCs w:val="20"/>
                    </w:rPr>
                  </w:pPr>
                  <w:r w:rsidRPr="00F06E8E">
                    <w:rPr>
                      <w:b/>
                      <w:iCs/>
                      <w:sz w:val="20"/>
                      <w:szCs w:val="20"/>
                    </w:rPr>
                    <w:t>Variable</w:t>
                  </w:r>
                </w:p>
              </w:tc>
              <w:tc>
                <w:tcPr>
                  <w:tcW w:w="3500" w:type="pct"/>
                </w:tcPr>
                <w:p w14:paraId="70FDF65F" w14:textId="77777777" w:rsidR="001E7F2D" w:rsidRPr="00F06E8E" w:rsidRDefault="001E7F2D" w:rsidP="001E7F2D">
                  <w:pPr>
                    <w:spacing w:after="120"/>
                    <w:rPr>
                      <w:b/>
                      <w:iCs/>
                      <w:sz w:val="20"/>
                      <w:szCs w:val="20"/>
                    </w:rPr>
                  </w:pPr>
                  <w:r w:rsidRPr="00F06E8E">
                    <w:rPr>
                      <w:b/>
                      <w:iCs/>
                      <w:sz w:val="20"/>
                      <w:szCs w:val="20"/>
                    </w:rPr>
                    <w:t>Description</w:t>
                  </w:r>
                </w:p>
              </w:tc>
            </w:tr>
            <w:tr w:rsidR="001E7F2D" w:rsidRPr="00F06E8E" w14:paraId="4E71DA25" w14:textId="77777777" w:rsidTr="00ED5360">
              <w:trPr>
                <w:cantSplit/>
              </w:trPr>
              <w:tc>
                <w:tcPr>
                  <w:tcW w:w="1500" w:type="pct"/>
                </w:tcPr>
                <w:p w14:paraId="3E7AB5EB" w14:textId="77777777" w:rsidR="001E7F2D" w:rsidRPr="00F06E8E" w:rsidRDefault="001E7F2D" w:rsidP="001E7F2D">
                  <w:pPr>
                    <w:spacing w:after="60"/>
                    <w:rPr>
                      <w:iCs/>
                      <w:sz w:val="20"/>
                      <w:szCs w:val="20"/>
                    </w:rPr>
                  </w:pPr>
                  <w:r w:rsidRPr="00F06E8E">
                    <w:rPr>
                      <w:iCs/>
                      <w:sz w:val="20"/>
                      <w:szCs w:val="20"/>
                    </w:rPr>
                    <w:t>LDL</w:t>
                  </w:r>
                </w:p>
              </w:tc>
              <w:tc>
                <w:tcPr>
                  <w:tcW w:w="3500" w:type="pct"/>
                </w:tcPr>
                <w:p w14:paraId="04A1CE3E" w14:textId="77777777" w:rsidR="001E7F2D" w:rsidRPr="00F06E8E" w:rsidRDefault="001E7F2D" w:rsidP="001E7F2D">
                  <w:pPr>
                    <w:spacing w:after="60"/>
                    <w:rPr>
                      <w:iCs/>
                      <w:sz w:val="20"/>
                      <w:szCs w:val="20"/>
                    </w:rPr>
                  </w:pPr>
                  <w:r w:rsidRPr="00F06E8E">
                    <w:rPr>
                      <w:iCs/>
                      <w:sz w:val="20"/>
                      <w:szCs w:val="20"/>
                    </w:rPr>
                    <w:t>Low Dispatch Limit.</w:t>
                  </w:r>
                </w:p>
              </w:tc>
            </w:tr>
            <w:tr w:rsidR="001E7F2D" w:rsidRPr="00F06E8E" w14:paraId="1678103B" w14:textId="77777777" w:rsidTr="00ED5360">
              <w:trPr>
                <w:cantSplit/>
              </w:trPr>
              <w:tc>
                <w:tcPr>
                  <w:tcW w:w="1500" w:type="pct"/>
                </w:tcPr>
                <w:p w14:paraId="00CA8B12" w14:textId="77777777" w:rsidR="001E7F2D" w:rsidRPr="00F06E8E" w:rsidRDefault="001E7F2D" w:rsidP="001E7F2D">
                  <w:pPr>
                    <w:spacing w:after="60"/>
                    <w:rPr>
                      <w:iCs/>
                      <w:sz w:val="20"/>
                      <w:szCs w:val="20"/>
                    </w:rPr>
                  </w:pPr>
                  <w:r w:rsidRPr="00F06E8E">
                    <w:rPr>
                      <w:iCs/>
                      <w:sz w:val="20"/>
                      <w:szCs w:val="20"/>
                    </w:rPr>
                    <w:t>POWERTELEM</w:t>
                  </w:r>
                </w:p>
              </w:tc>
              <w:tc>
                <w:tcPr>
                  <w:tcW w:w="3500" w:type="pct"/>
                </w:tcPr>
                <w:p w14:paraId="7545EBE8" w14:textId="77777777" w:rsidR="001E7F2D" w:rsidRPr="00F06E8E" w:rsidRDefault="001E7F2D" w:rsidP="001E7F2D">
                  <w:pPr>
                    <w:spacing w:after="60"/>
                    <w:rPr>
                      <w:iCs/>
                      <w:sz w:val="20"/>
                      <w:szCs w:val="20"/>
                    </w:rPr>
                  </w:pPr>
                  <w:r w:rsidRPr="00F06E8E">
                    <w:rPr>
                      <w:iCs/>
                      <w:sz w:val="20"/>
                      <w:szCs w:val="20"/>
                    </w:rPr>
                    <w:t>Gross or net real power provided via telemetry.</w:t>
                  </w:r>
                </w:p>
              </w:tc>
            </w:tr>
            <w:tr w:rsidR="001E7F2D" w:rsidRPr="00F06E8E" w14:paraId="3831FC13" w14:textId="77777777" w:rsidTr="00ED5360">
              <w:trPr>
                <w:cantSplit/>
              </w:trPr>
              <w:tc>
                <w:tcPr>
                  <w:tcW w:w="1500" w:type="pct"/>
                </w:tcPr>
                <w:p w14:paraId="17136A7F" w14:textId="77777777" w:rsidR="001E7F2D" w:rsidRPr="00F06E8E" w:rsidRDefault="001E7F2D" w:rsidP="001E7F2D">
                  <w:pPr>
                    <w:spacing w:after="60"/>
                    <w:rPr>
                      <w:iCs/>
                      <w:sz w:val="20"/>
                      <w:szCs w:val="20"/>
                    </w:rPr>
                  </w:pPr>
                  <w:r w:rsidRPr="00F06E8E">
                    <w:rPr>
                      <w:iCs/>
                      <w:sz w:val="20"/>
                      <w:szCs w:val="20"/>
                    </w:rPr>
                    <w:t>LSLTELEM</w:t>
                  </w:r>
                </w:p>
              </w:tc>
              <w:tc>
                <w:tcPr>
                  <w:tcW w:w="3500" w:type="pct"/>
                </w:tcPr>
                <w:p w14:paraId="5EE9536A" w14:textId="77777777" w:rsidR="001E7F2D" w:rsidRPr="00F06E8E" w:rsidRDefault="001E7F2D" w:rsidP="001E7F2D">
                  <w:pPr>
                    <w:spacing w:after="60"/>
                    <w:rPr>
                      <w:iCs/>
                      <w:sz w:val="20"/>
                      <w:szCs w:val="20"/>
                    </w:rPr>
                  </w:pPr>
                  <w:r w:rsidRPr="00F06E8E">
                    <w:rPr>
                      <w:iCs/>
                      <w:sz w:val="20"/>
                      <w:szCs w:val="20"/>
                    </w:rPr>
                    <w:t>Low Sustained Limit (LSL) provided via telemetry.</w:t>
                  </w:r>
                </w:p>
              </w:tc>
            </w:tr>
            <w:tr w:rsidR="001E7F2D" w:rsidRPr="00F06E8E" w14:paraId="377E9754" w14:textId="77777777" w:rsidTr="00ED5360">
              <w:trPr>
                <w:cantSplit/>
              </w:trPr>
              <w:tc>
                <w:tcPr>
                  <w:tcW w:w="1500" w:type="pct"/>
                </w:tcPr>
                <w:p w14:paraId="70A03453" w14:textId="77777777" w:rsidR="001E7F2D" w:rsidRPr="00F06E8E" w:rsidRDefault="001E7F2D" w:rsidP="001E7F2D">
                  <w:pPr>
                    <w:spacing w:after="60"/>
                    <w:rPr>
                      <w:iCs/>
                      <w:sz w:val="20"/>
                      <w:szCs w:val="20"/>
                    </w:rPr>
                  </w:pPr>
                  <w:r w:rsidRPr="00F06E8E">
                    <w:rPr>
                      <w:iCs/>
                      <w:sz w:val="20"/>
                      <w:szCs w:val="20"/>
                    </w:rPr>
                    <w:t>NORMRAMPDN</w:t>
                  </w:r>
                </w:p>
              </w:tc>
              <w:tc>
                <w:tcPr>
                  <w:tcW w:w="3500" w:type="pct"/>
                </w:tcPr>
                <w:p w14:paraId="4D0442AC" w14:textId="77777777" w:rsidR="001E7F2D" w:rsidRPr="00F06E8E" w:rsidRDefault="001E7F2D" w:rsidP="001E7F2D">
                  <w:pPr>
                    <w:spacing w:after="60"/>
                    <w:rPr>
                      <w:iCs/>
                      <w:sz w:val="20"/>
                      <w:szCs w:val="20"/>
                    </w:rPr>
                  </w:pPr>
                  <w:r w:rsidRPr="00F06E8E">
                    <w:rPr>
                      <w:iCs/>
                      <w:sz w:val="20"/>
                      <w:szCs w:val="20"/>
                    </w:rPr>
                    <w:t>5-minute blended Normal Ramp Rate down, as telemetered by the QSE.</w:t>
                  </w:r>
                </w:p>
              </w:tc>
            </w:tr>
            <w:tr w:rsidR="001E7F2D" w:rsidRPr="00F06E8E" w14:paraId="66B38F1C" w14:textId="77777777" w:rsidTr="00ED5360">
              <w:trPr>
                <w:cantSplit/>
              </w:trPr>
              <w:tc>
                <w:tcPr>
                  <w:tcW w:w="1500" w:type="pct"/>
                </w:tcPr>
                <w:p w14:paraId="0E803900" w14:textId="77777777" w:rsidR="001E7F2D" w:rsidRPr="00F06E8E" w:rsidRDefault="001E7F2D" w:rsidP="001E7F2D">
                  <w:pPr>
                    <w:spacing w:after="60"/>
                    <w:rPr>
                      <w:iCs/>
                      <w:sz w:val="20"/>
                      <w:szCs w:val="20"/>
                    </w:rPr>
                  </w:pPr>
                  <w:r w:rsidRPr="00F06E8E">
                    <w:rPr>
                      <w:iCs/>
                      <w:sz w:val="20"/>
                      <w:szCs w:val="20"/>
                    </w:rPr>
                    <w:t>NORMRAMPUP</w:t>
                  </w:r>
                </w:p>
              </w:tc>
              <w:tc>
                <w:tcPr>
                  <w:tcW w:w="3500" w:type="pct"/>
                </w:tcPr>
                <w:p w14:paraId="6817736A" w14:textId="77777777" w:rsidR="001E7F2D" w:rsidRPr="00F06E8E" w:rsidRDefault="001E7F2D" w:rsidP="001E7F2D">
                  <w:pPr>
                    <w:spacing w:after="60"/>
                    <w:rPr>
                      <w:iCs/>
                      <w:sz w:val="20"/>
                      <w:szCs w:val="20"/>
                    </w:rPr>
                  </w:pPr>
                  <w:r w:rsidRPr="00F06E8E">
                    <w:rPr>
                      <w:iCs/>
                      <w:sz w:val="20"/>
                      <w:szCs w:val="20"/>
                    </w:rPr>
                    <w:t>5-minute blended Normal Ramp Rate up, as telemetered by the QSE.</w:t>
                  </w:r>
                </w:p>
              </w:tc>
            </w:tr>
          </w:tbl>
          <w:p w14:paraId="11860AB4" w14:textId="77777777" w:rsidR="001E7F2D" w:rsidRPr="00F06E8E" w:rsidRDefault="001E7F2D" w:rsidP="001E7F2D">
            <w:pPr>
              <w:spacing w:before="240" w:after="240"/>
              <w:ind w:left="720" w:hanging="720"/>
              <w:rPr>
                <w:iCs/>
                <w:szCs w:val="20"/>
              </w:rPr>
            </w:pPr>
            <w:r w:rsidRPr="00F06E8E">
              <w:rPr>
                <w:iCs/>
                <w:szCs w:val="20"/>
              </w:rPr>
              <w:t>(4)</w:t>
            </w:r>
            <w:r w:rsidRPr="00F06E8E">
              <w:rPr>
                <w:iCs/>
                <w:szCs w:val="20"/>
              </w:rPr>
              <w:tab/>
              <w:t>For ESRs, HDL is calculated as follows:</w:t>
            </w:r>
          </w:p>
          <w:p w14:paraId="5E555396" w14:textId="77777777" w:rsidR="001E7F2D" w:rsidRPr="00F06E8E" w:rsidRDefault="001E7F2D" w:rsidP="001E7F2D">
            <w:pPr>
              <w:spacing w:after="240"/>
              <w:ind w:left="1440" w:hanging="720"/>
              <w:rPr>
                <w:iCs/>
                <w:szCs w:val="20"/>
              </w:rPr>
            </w:pPr>
            <w:r w:rsidRPr="00F06E8E">
              <w:rPr>
                <w:iCs/>
                <w:szCs w:val="20"/>
              </w:rPr>
              <w:t>(a)</w:t>
            </w:r>
            <w:r w:rsidRPr="00F06E8E">
              <w:rPr>
                <w:iCs/>
                <w:szCs w:val="20"/>
              </w:rPr>
              <w:tab/>
              <w:t>If the telemetered Resource Status is ONHOLD, then</w:t>
            </w:r>
          </w:p>
          <w:p w14:paraId="0A74842D" w14:textId="77777777" w:rsidR="001E7F2D" w:rsidRPr="00F06E8E" w:rsidRDefault="001E7F2D" w:rsidP="001E7F2D">
            <w:pPr>
              <w:spacing w:after="240"/>
              <w:ind w:left="1440" w:hanging="720"/>
              <w:rPr>
                <w:b/>
                <w:iCs/>
                <w:szCs w:val="20"/>
              </w:rPr>
            </w:pPr>
            <w:r w:rsidRPr="00F06E8E">
              <w:rPr>
                <w:b/>
                <w:iCs/>
                <w:szCs w:val="20"/>
              </w:rPr>
              <w:lastRenderedPageBreak/>
              <w:t>HDL</w:t>
            </w:r>
            <w:r w:rsidRPr="00F06E8E">
              <w:rPr>
                <w:b/>
                <w:iCs/>
                <w:szCs w:val="20"/>
              </w:rPr>
              <w:tab/>
              <w:t>=</w:t>
            </w:r>
            <w:r w:rsidRPr="00F06E8E">
              <w:rPr>
                <w:b/>
                <w:iCs/>
                <w:szCs w:val="20"/>
              </w:rPr>
              <w:tab/>
              <w:t>0</w:t>
            </w:r>
          </w:p>
          <w:p w14:paraId="32FF6E4B" w14:textId="77777777" w:rsidR="001E7F2D" w:rsidRPr="00F06E8E" w:rsidRDefault="001E7F2D" w:rsidP="001E7F2D">
            <w:pPr>
              <w:spacing w:after="240"/>
              <w:ind w:left="1440" w:hanging="720"/>
              <w:rPr>
                <w:iCs/>
                <w:szCs w:val="20"/>
              </w:rPr>
            </w:pPr>
            <w:r w:rsidRPr="00F06E8E">
              <w:rPr>
                <w:iCs/>
                <w:szCs w:val="20"/>
              </w:rPr>
              <w:t>(b)</w:t>
            </w:r>
            <w:r w:rsidRPr="00F06E8E">
              <w:rPr>
                <w:iCs/>
                <w:szCs w:val="20"/>
              </w:rPr>
              <w:tab/>
              <w:t>If the telemetered Resource Status is ONTEST, then</w:t>
            </w:r>
          </w:p>
          <w:p w14:paraId="0C36F2B7" w14:textId="77777777" w:rsidR="001E7F2D" w:rsidRPr="00F06E8E" w:rsidRDefault="001E7F2D" w:rsidP="001E7F2D">
            <w:pPr>
              <w:spacing w:after="240"/>
              <w:ind w:left="1440" w:hanging="720"/>
              <w:rPr>
                <w:iCs/>
                <w:szCs w:val="20"/>
              </w:rPr>
            </w:pPr>
            <w:r w:rsidRPr="00F06E8E">
              <w:rPr>
                <w:b/>
                <w:iCs/>
                <w:szCs w:val="20"/>
              </w:rPr>
              <w:t>HDL</w:t>
            </w:r>
            <w:r w:rsidRPr="00F06E8E">
              <w:rPr>
                <w:iCs/>
                <w:szCs w:val="20"/>
              </w:rPr>
              <w:tab/>
              <w:t>=</w:t>
            </w:r>
            <w:r w:rsidRPr="00F06E8E">
              <w:rPr>
                <w:iCs/>
                <w:szCs w:val="20"/>
              </w:rPr>
              <w:tab/>
            </w:r>
            <w:r w:rsidRPr="00F06E8E">
              <w:rPr>
                <w:b/>
                <w:iCs/>
                <w:szCs w:val="20"/>
              </w:rPr>
              <w:t>Max (</w:t>
            </w:r>
            <w:r w:rsidRPr="00F06E8E">
              <w:rPr>
                <w:b/>
                <w:szCs w:val="20"/>
              </w:rPr>
              <w:t>Min (POWERTELEM, HSLTELEM), LSLTELEM)</w:t>
            </w:r>
          </w:p>
          <w:p w14:paraId="330A0430" w14:textId="77777777" w:rsidR="001E7F2D" w:rsidRPr="00F06E8E" w:rsidRDefault="001E7F2D" w:rsidP="001E7F2D">
            <w:pPr>
              <w:spacing w:after="240"/>
              <w:ind w:left="1440" w:hanging="720"/>
              <w:rPr>
                <w:iCs/>
                <w:szCs w:val="20"/>
              </w:rPr>
            </w:pPr>
            <w:r w:rsidRPr="00F06E8E">
              <w:rPr>
                <w:iCs/>
                <w:szCs w:val="20"/>
              </w:rPr>
              <w:t>(c)</w:t>
            </w:r>
            <w:r w:rsidRPr="00F06E8E">
              <w:rPr>
                <w:iCs/>
                <w:szCs w:val="20"/>
              </w:rPr>
              <w:tab/>
              <w:t>If the telemetered Resource Status is any status code specified in item (5)(b)(iv) of Section 3.9.1, Current Operating Plan (COP) Criteria, other than OUT, EMR, EMRSWGR, ONHOLD, or ONTEST, then</w:t>
            </w:r>
          </w:p>
          <w:p w14:paraId="224F77A3" w14:textId="77777777" w:rsidR="001E7F2D" w:rsidRPr="00F06E8E" w:rsidRDefault="001E7F2D" w:rsidP="001E7F2D">
            <w:pPr>
              <w:spacing w:after="240"/>
              <w:ind w:left="1440" w:hanging="720"/>
              <w:rPr>
                <w:b/>
                <w:szCs w:val="20"/>
              </w:rPr>
            </w:pPr>
            <w:r w:rsidRPr="00F06E8E">
              <w:rPr>
                <w:b/>
                <w:szCs w:val="20"/>
              </w:rPr>
              <w:t>HDL</w:t>
            </w:r>
            <w:r w:rsidRPr="00F06E8E">
              <w:rPr>
                <w:b/>
                <w:szCs w:val="20"/>
              </w:rPr>
              <w:tab/>
              <w:t>=</w:t>
            </w:r>
            <w:r w:rsidRPr="00F06E8E">
              <w:rPr>
                <w:b/>
                <w:szCs w:val="20"/>
              </w:rPr>
              <w:tab/>
              <w:t>Min (POWERTELEM + (</w:t>
            </w:r>
            <w:r w:rsidRPr="00F06E8E">
              <w:rPr>
                <w:b/>
                <w:bCs/>
                <w:szCs w:val="20"/>
                <w:lang w:val="de-DE"/>
              </w:rPr>
              <w:t>NORMRAMPUP</w:t>
            </w:r>
            <w:r w:rsidRPr="00F06E8E">
              <w:rPr>
                <w:b/>
                <w:szCs w:val="20"/>
              </w:rPr>
              <w:t>* 5), HSLTELEM)</w:t>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657"/>
              <w:gridCol w:w="6199"/>
            </w:tblGrid>
            <w:tr w:rsidR="001E7F2D" w:rsidRPr="00F06E8E" w14:paraId="08473B4F" w14:textId="77777777" w:rsidTr="00ED5360">
              <w:tc>
                <w:tcPr>
                  <w:tcW w:w="1500" w:type="pct"/>
                  <w:tcBorders>
                    <w:top w:val="single" w:sz="4" w:space="0" w:color="auto"/>
                    <w:left w:val="single" w:sz="4" w:space="0" w:color="auto"/>
                    <w:bottom w:val="single" w:sz="4" w:space="0" w:color="auto"/>
                    <w:right w:val="single" w:sz="4" w:space="0" w:color="auto"/>
                  </w:tcBorders>
                  <w:hideMark/>
                </w:tcPr>
                <w:p w14:paraId="5DAD65A8" w14:textId="77777777" w:rsidR="001E7F2D" w:rsidRPr="00F06E8E" w:rsidRDefault="001E7F2D" w:rsidP="001E7F2D">
                  <w:pPr>
                    <w:spacing w:after="120"/>
                    <w:rPr>
                      <w:b/>
                      <w:iCs/>
                      <w:sz w:val="20"/>
                      <w:szCs w:val="20"/>
                    </w:rPr>
                  </w:pPr>
                  <w:r w:rsidRPr="00F06E8E">
                    <w:rPr>
                      <w:b/>
                      <w:iCs/>
                      <w:sz w:val="20"/>
                      <w:szCs w:val="20"/>
                    </w:rPr>
                    <w:t>Variable</w:t>
                  </w:r>
                </w:p>
              </w:tc>
              <w:tc>
                <w:tcPr>
                  <w:tcW w:w="3500" w:type="pct"/>
                  <w:tcBorders>
                    <w:top w:val="single" w:sz="4" w:space="0" w:color="auto"/>
                    <w:left w:val="single" w:sz="4" w:space="0" w:color="auto"/>
                    <w:bottom w:val="single" w:sz="4" w:space="0" w:color="auto"/>
                    <w:right w:val="single" w:sz="4" w:space="0" w:color="auto"/>
                  </w:tcBorders>
                  <w:hideMark/>
                </w:tcPr>
                <w:p w14:paraId="6021B5C5" w14:textId="77777777" w:rsidR="001E7F2D" w:rsidRPr="00F06E8E" w:rsidRDefault="001E7F2D" w:rsidP="001E7F2D">
                  <w:pPr>
                    <w:spacing w:after="120"/>
                    <w:rPr>
                      <w:b/>
                      <w:iCs/>
                      <w:sz w:val="20"/>
                      <w:szCs w:val="20"/>
                    </w:rPr>
                  </w:pPr>
                  <w:r w:rsidRPr="00F06E8E">
                    <w:rPr>
                      <w:b/>
                      <w:iCs/>
                      <w:sz w:val="20"/>
                      <w:szCs w:val="20"/>
                    </w:rPr>
                    <w:t>Description</w:t>
                  </w:r>
                </w:p>
              </w:tc>
            </w:tr>
            <w:tr w:rsidR="001E7F2D" w:rsidRPr="00F06E8E" w14:paraId="469E966D" w14:textId="77777777" w:rsidTr="00ED5360">
              <w:trPr>
                <w:cantSplit/>
              </w:trPr>
              <w:tc>
                <w:tcPr>
                  <w:tcW w:w="1500" w:type="pct"/>
                  <w:tcBorders>
                    <w:top w:val="single" w:sz="4" w:space="0" w:color="auto"/>
                    <w:left w:val="single" w:sz="4" w:space="0" w:color="auto"/>
                    <w:bottom w:val="single" w:sz="4" w:space="0" w:color="auto"/>
                    <w:right w:val="single" w:sz="4" w:space="0" w:color="auto"/>
                  </w:tcBorders>
                  <w:hideMark/>
                </w:tcPr>
                <w:p w14:paraId="2FBAF907" w14:textId="77777777" w:rsidR="001E7F2D" w:rsidRPr="00F06E8E" w:rsidRDefault="001E7F2D" w:rsidP="001E7F2D">
                  <w:pPr>
                    <w:spacing w:after="60"/>
                    <w:rPr>
                      <w:iCs/>
                      <w:sz w:val="20"/>
                      <w:szCs w:val="20"/>
                    </w:rPr>
                  </w:pPr>
                  <w:r w:rsidRPr="00F06E8E">
                    <w:rPr>
                      <w:iCs/>
                      <w:sz w:val="20"/>
                      <w:szCs w:val="20"/>
                    </w:rPr>
                    <w:t>HDL</w:t>
                  </w:r>
                </w:p>
              </w:tc>
              <w:tc>
                <w:tcPr>
                  <w:tcW w:w="3500" w:type="pct"/>
                  <w:tcBorders>
                    <w:top w:val="single" w:sz="4" w:space="0" w:color="auto"/>
                    <w:left w:val="single" w:sz="4" w:space="0" w:color="auto"/>
                    <w:bottom w:val="single" w:sz="4" w:space="0" w:color="auto"/>
                    <w:right w:val="single" w:sz="4" w:space="0" w:color="auto"/>
                  </w:tcBorders>
                  <w:hideMark/>
                </w:tcPr>
                <w:p w14:paraId="32F04547" w14:textId="77777777" w:rsidR="001E7F2D" w:rsidRPr="00F06E8E" w:rsidRDefault="001E7F2D" w:rsidP="001E7F2D">
                  <w:pPr>
                    <w:spacing w:after="60"/>
                    <w:rPr>
                      <w:iCs/>
                      <w:sz w:val="20"/>
                      <w:szCs w:val="20"/>
                    </w:rPr>
                  </w:pPr>
                  <w:r w:rsidRPr="00F06E8E">
                    <w:rPr>
                      <w:iCs/>
                      <w:sz w:val="20"/>
                      <w:szCs w:val="20"/>
                    </w:rPr>
                    <w:t>High Dispatch Limit.</w:t>
                  </w:r>
                </w:p>
              </w:tc>
            </w:tr>
            <w:tr w:rsidR="001E7F2D" w:rsidRPr="00F06E8E" w14:paraId="153B29DB" w14:textId="77777777" w:rsidTr="00ED5360">
              <w:trPr>
                <w:cantSplit/>
              </w:trPr>
              <w:tc>
                <w:tcPr>
                  <w:tcW w:w="1500" w:type="pct"/>
                  <w:tcBorders>
                    <w:top w:val="single" w:sz="4" w:space="0" w:color="auto"/>
                    <w:left w:val="single" w:sz="4" w:space="0" w:color="auto"/>
                    <w:bottom w:val="single" w:sz="4" w:space="0" w:color="auto"/>
                    <w:right w:val="single" w:sz="4" w:space="0" w:color="auto"/>
                  </w:tcBorders>
                  <w:hideMark/>
                </w:tcPr>
                <w:p w14:paraId="4CFDA113" w14:textId="77777777" w:rsidR="001E7F2D" w:rsidRPr="00F06E8E" w:rsidRDefault="001E7F2D" w:rsidP="001E7F2D">
                  <w:pPr>
                    <w:spacing w:after="60"/>
                    <w:rPr>
                      <w:iCs/>
                      <w:sz w:val="20"/>
                      <w:szCs w:val="20"/>
                    </w:rPr>
                  </w:pPr>
                  <w:r w:rsidRPr="00F06E8E">
                    <w:rPr>
                      <w:iCs/>
                      <w:sz w:val="20"/>
                      <w:szCs w:val="20"/>
                    </w:rPr>
                    <w:t>POWERTELEM</w:t>
                  </w:r>
                </w:p>
              </w:tc>
              <w:tc>
                <w:tcPr>
                  <w:tcW w:w="3500" w:type="pct"/>
                  <w:tcBorders>
                    <w:top w:val="single" w:sz="4" w:space="0" w:color="auto"/>
                    <w:left w:val="single" w:sz="4" w:space="0" w:color="auto"/>
                    <w:bottom w:val="single" w:sz="4" w:space="0" w:color="auto"/>
                    <w:right w:val="single" w:sz="4" w:space="0" w:color="auto"/>
                  </w:tcBorders>
                  <w:hideMark/>
                </w:tcPr>
                <w:p w14:paraId="391928B3" w14:textId="77777777" w:rsidR="001E7F2D" w:rsidRPr="00F06E8E" w:rsidRDefault="001E7F2D" w:rsidP="001E7F2D">
                  <w:pPr>
                    <w:spacing w:after="60"/>
                    <w:rPr>
                      <w:iCs/>
                      <w:sz w:val="20"/>
                      <w:szCs w:val="20"/>
                    </w:rPr>
                  </w:pPr>
                  <w:r w:rsidRPr="00F06E8E">
                    <w:rPr>
                      <w:iCs/>
                      <w:sz w:val="20"/>
                      <w:szCs w:val="20"/>
                    </w:rPr>
                    <w:t xml:space="preserve">Net real power provided via telemetry. </w:t>
                  </w:r>
                </w:p>
              </w:tc>
            </w:tr>
            <w:tr w:rsidR="001E7F2D" w:rsidRPr="00F06E8E" w14:paraId="17CAA622" w14:textId="77777777" w:rsidTr="00ED5360">
              <w:trPr>
                <w:cantSplit/>
              </w:trPr>
              <w:tc>
                <w:tcPr>
                  <w:tcW w:w="1500" w:type="pct"/>
                  <w:tcBorders>
                    <w:top w:val="single" w:sz="4" w:space="0" w:color="auto"/>
                    <w:left w:val="single" w:sz="4" w:space="0" w:color="auto"/>
                    <w:bottom w:val="single" w:sz="4" w:space="0" w:color="auto"/>
                    <w:right w:val="single" w:sz="4" w:space="0" w:color="auto"/>
                  </w:tcBorders>
                  <w:hideMark/>
                </w:tcPr>
                <w:p w14:paraId="19C16D55" w14:textId="77777777" w:rsidR="001E7F2D" w:rsidRPr="00F06E8E" w:rsidRDefault="001E7F2D" w:rsidP="001E7F2D">
                  <w:pPr>
                    <w:spacing w:after="60"/>
                    <w:rPr>
                      <w:iCs/>
                      <w:sz w:val="20"/>
                      <w:szCs w:val="20"/>
                    </w:rPr>
                  </w:pPr>
                  <w:r w:rsidRPr="00F06E8E">
                    <w:rPr>
                      <w:iCs/>
                      <w:sz w:val="20"/>
                      <w:szCs w:val="20"/>
                    </w:rPr>
                    <w:t>NORMRAMPUP</w:t>
                  </w:r>
                </w:p>
              </w:tc>
              <w:tc>
                <w:tcPr>
                  <w:tcW w:w="3500" w:type="pct"/>
                  <w:tcBorders>
                    <w:top w:val="single" w:sz="4" w:space="0" w:color="auto"/>
                    <w:left w:val="single" w:sz="4" w:space="0" w:color="auto"/>
                    <w:bottom w:val="single" w:sz="4" w:space="0" w:color="auto"/>
                    <w:right w:val="single" w:sz="4" w:space="0" w:color="auto"/>
                  </w:tcBorders>
                  <w:hideMark/>
                </w:tcPr>
                <w:p w14:paraId="2C8C2741" w14:textId="77777777" w:rsidR="001E7F2D" w:rsidRPr="00F06E8E" w:rsidRDefault="001E7F2D" w:rsidP="001E7F2D">
                  <w:pPr>
                    <w:spacing w:after="60"/>
                    <w:ind w:left="720" w:hanging="720"/>
                    <w:rPr>
                      <w:iCs/>
                      <w:sz w:val="20"/>
                      <w:szCs w:val="20"/>
                    </w:rPr>
                  </w:pPr>
                  <w:r w:rsidRPr="00F06E8E">
                    <w:rPr>
                      <w:iCs/>
                      <w:sz w:val="20"/>
                      <w:szCs w:val="20"/>
                    </w:rPr>
                    <w:t>5-minute blended Normal Ramp Rate up, as telemetered by the QSE.</w:t>
                  </w:r>
                </w:p>
              </w:tc>
            </w:tr>
            <w:tr w:rsidR="001E7F2D" w:rsidRPr="00F06E8E" w14:paraId="0BFB3B39" w14:textId="77777777" w:rsidTr="00ED5360">
              <w:trPr>
                <w:cantSplit/>
              </w:trPr>
              <w:tc>
                <w:tcPr>
                  <w:tcW w:w="1500" w:type="pct"/>
                  <w:tcBorders>
                    <w:top w:val="single" w:sz="4" w:space="0" w:color="auto"/>
                    <w:left w:val="single" w:sz="4" w:space="0" w:color="auto"/>
                    <w:bottom w:val="single" w:sz="4" w:space="0" w:color="auto"/>
                    <w:right w:val="single" w:sz="4" w:space="0" w:color="auto"/>
                  </w:tcBorders>
                  <w:hideMark/>
                </w:tcPr>
                <w:p w14:paraId="54541EB2" w14:textId="77777777" w:rsidR="001E7F2D" w:rsidRPr="00F06E8E" w:rsidRDefault="001E7F2D" w:rsidP="001E7F2D">
                  <w:pPr>
                    <w:spacing w:after="60"/>
                    <w:rPr>
                      <w:iCs/>
                      <w:sz w:val="20"/>
                      <w:szCs w:val="20"/>
                    </w:rPr>
                  </w:pPr>
                  <w:r w:rsidRPr="00F06E8E">
                    <w:rPr>
                      <w:iCs/>
                      <w:sz w:val="20"/>
                      <w:szCs w:val="20"/>
                    </w:rPr>
                    <w:t>HSLTELEM</w:t>
                  </w:r>
                </w:p>
              </w:tc>
              <w:tc>
                <w:tcPr>
                  <w:tcW w:w="3500" w:type="pct"/>
                  <w:tcBorders>
                    <w:top w:val="single" w:sz="4" w:space="0" w:color="auto"/>
                    <w:left w:val="single" w:sz="4" w:space="0" w:color="auto"/>
                    <w:bottom w:val="single" w:sz="4" w:space="0" w:color="auto"/>
                    <w:right w:val="single" w:sz="4" w:space="0" w:color="auto"/>
                  </w:tcBorders>
                  <w:hideMark/>
                </w:tcPr>
                <w:p w14:paraId="3A2A8348" w14:textId="77777777" w:rsidR="001E7F2D" w:rsidRPr="00F06E8E" w:rsidRDefault="001E7F2D" w:rsidP="001E7F2D">
                  <w:pPr>
                    <w:spacing w:after="60"/>
                    <w:ind w:left="720" w:hanging="720"/>
                    <w:rPr>
                      <w:iCs/>
                      <w:sz w:val="20"/>
                      <w:szCs w:val="20"/>
                    </w:rPr>
                  </w:pPr>
                  <w:r w:rsidRPr="00F06E8E">
                    <w:rPr>
                      <w:iCs/>
                      <w:sz w:val="20"/>
                      <w:szCs w:val="20"/>
                    </w:rPr>
                    <w:t xml:space="preserve">High Sustained Limit (HSL) provided via telemetry – per Section 6.5.5.2. </w:t>
                  </w:r>
                </w:p>
              </w:tc>
            </w:tr>
          </w:tbl>
          <w:p w14:paraId="401BB9EC" w14:textId="77777777" w:rsidR="001E7F2D" w:rsidRPr="00F06E8E" w:rsidRDefault="001E7F2D" w:rsidP="001E7F2D">
            <w:pPr>
              <w:spacing w:after="240"/>
              <w:rPr>
                <w:iCs/>
                <w:szCs w:val="20"/>
              </w:rPr>
            </w:pPr>
            <w:r w:rsidRPr="00F06E8E">
              <w:rPr>
                <w:iCs/>
                <w:szCs w:val="20"/>
              </w:rPr>
              <w:br/>
              <w:t>(5)</w:t>
            </w:r>
            <w:r w:rsidRPr="00F06E8E">
              <w:rPr>
                <w:iCs/>
                <w:szCs w:val="20"/>
              </w:rPr>
              <w:tab/>
              <w:t>For ESRs, LDL is calculated as follows:</w:t>
            </w:r>
          </w:p>
          <w:p w14:paraId="02B85FC4" w14:textId="77777777" w:rsidR="001E7F2D" w:rsidRPr="00F06E8E" w:rsidRDefault="001E7F2D" w:rsidP="001E7F2D">
            <w:pPr>
              <w:spacing w:after="240"/>
              <w:ind w:left="1440" w:hanging="720"/>
              <w:rPr>
                <w:iCs/>
                <w:szCs w:val="20"/>
              </w:rPr>
            </w:pPr>
            <w:r w:rsidRPr="00F06E8E">
              <w:rPr>
                <w:iCs/>
                <w:szCs w:val="20"/>
              </w:rPr>
              <w:t>(a)</w:t>
            </w:r>
            <w:r w:rsidRPr="00F06E8E">
              <w:rPr>
                <w:iCs/>
                <w:szCs w:val="20"/>
              </w:rPr>
              <w:tab/>
              <w:t>If the telemetered Resource Status is ONHOLD, then</w:t>
            </w:r>
          </w:p>
          <w:p w14:paraId="763E8B30" w14:textId="77777777" w:rsidR="001E7F2D" w:rsidRPr="00F06E8E" w:rsidRDefault="001E7F2D" w:rsidP="001E7F2D">
            <w:pPr>
              <w:spacing w:after="240"/>
              <w:ind w:left="1440" w:hanging="720"/>
              <w:rPr>
                <w:b/>
                <w:iCs/>
                <w:szCs w:val="20"/>
              </w:rPr>
            </w:pPr>
            <w:r w:rsidRPr="00F06E8E">
              <w:rPr>
                <w:b/>
                <w:iCs/>
                <w:szCs w:val="20"/>
              </w:rPr>
              <w:t>LDL</w:t>
            </w:r>
            <w:r w:rsidRPr="00F06E8E">
              <w:rPr>
                <w:b/>
                <w:iCs/>
                <w:szCs w:val="20"/>
              </w:rPr>
              <w:tab/>
              <w:t>=</w:t>
            </w:r>
            <w:r w:rsidRPr="00F06E8E">
              <w:rPr>
                <w:b/>
                <w:iCs/>
                <w:szCs w:val="20"/>
              </w:rPr>
              <w:tab/>
              <w:t>0</w:t>
            </w:r>
          </w:p>
          <w:p w14:paraId="586E97FD" w14:textId="77777777" w:rsidR="001E7F2D" w:rsidRPr="00F06E8E" w:rsidRDefault="001E7F2D" w:rsidP="001E7F2D">
            <w:pPr>
              <w:spacing w:after="240"/>
              <w:ind w:left="1440" w:hanging="720"/>
              <w:rPr>
                <w:iCs/>
                <w:szCs w:val="20"/>
              </w:rPr>
            </w:pPr>
            <w:r w:rsidRPr="00F06E8E">
              <w:rPr>
                <w:iCs/>
                <w:szCs w:val="20"/>
              </w:rPr>
              <w:t>(b)</w:t>
            </w:r>
            <w:r w:rsidRPr="00F06E8E">
              <w:rPr>
                <w:iCs/>
                <w:szCs w:val="20"/>
              </w:rPr>
              <w:tab/>
              <w:t>If the telemetered Resource Status is ONTEST, then</w:t>
            </w:r>
          </w:p>
          <w:p w14:paraId="25C9B6E1" w14:textId="77777777" w:rsidR="001E7F2D" w:rsidRPr="00F06E8E" w:rsidRDefault="001E7F2D" w:rsidP="001E7F2D">
            <w:pPr>
              <w:spacing w:after="240"/>
              <w:ind w:left="1440" w:hanging="720"/>
              <w:rPr>
                <w:iCs/>
                <w:szCs w:val="20"/>
              </w:rPr>
            </w:pPr>
            <w:r w:rsidRPr="00F06E8E">
              <w:rPr>
                <w:b/>
                <w:iCs/>
                <w:szCs w:val="20"/>
              </w:rPr>
              <w:t>LDL</w:t>
            </w:r>
            <w:r w:rsidRPr="00F06E8E">
              <w:rPr>
                <w:iCs/>
                <w:szCs w:val="20"/>
              </w:rPr>
              <w:tab/>
              <w:t>=</w:t>
            </w:r>
            <w:r w:rsidRPr="00F06E8E">
              <w:rPr>
                <w:iCs/>
                <w:szCs w:val="20"/>
              </w:rPr>
              <w:tab/>
            </w:r>
            <w:r w:rsidRPr="00F06E8E">
              <w:rPr>
                <w:b/>
                <w:szCs w:val="20"/>
              </w:rPr>
              <w:t>Max (Min (POWERTELEM, HSLTELEM), LSLTELEM)</w:t>
            </w:r>
          </w:p>
          <w:p w14:paraId="467993C7" w14:textId="77777777" w:rsidR="001E7F2D" w:rsidRPr="00F06E8E" w:rsidRDefault="001E7F2D" w:rsidP="001E7F2D">
            <w:pPr>
              <w:spacing w:after="240"/>
              <w:ind w:left="1440" w:hanging="720"/>
              <w:rPr>
                <w:iCs/>
                <w:szCs w:val="20"/>
              </w:rPr>
            </w:pPr>
            <w:r w:rsidRPr="00F06E8E">
              <w:rPr>
                <w:iCs/>
                <w:szCs w:val="20"/>
              </w:rPr>
              <w:t>(c)</w:t>
            </w:r>
            <w:r w:rsidRPr="00F06E8E">
              <w:rPr>
                <w:iCs/>
                <w:szCs w:val="20"/>
              </w:rPr>
              <w:tab/>
              <w:t>If the telemetered Resource Status is any status code specified in item (5)(b)(iv) of Section 3.9.1, Current Operating Plan (COP) Criteria, other than OUT, or EMR, or EMRSWGR, or ONHOLD, or ONTEST, then</w:t>
            </w:r>
          </w:p>
          <w:p w14:paraId="4127226B" w14:textId="77777777" w:rsidR="001E7F2D" w:rsidRPr="00F06E8E" w:rsidRDefault="001E7F2D" w:rsidP="001E7F2D">
            <w:pPr>
              <w:ind w:left="1440" w:hanging="720"/>
              <w:rPr>
                <w:b/>
                <w:szCs w:val="20"/>
              </w:rPr>
            </w:pPr>
            <w:r w:rsidRPr="00F06E8E">
              <w:rPr>
                <w:b/>
                <w:szCs w:val="20"/>
              </w:rPr>
              <w:t>LDL</w:t>
            </w:r>
            <w:r w:rsidRPr="00F06E8E">
              <w:rPr>
                <w:b/>
                <w:szCs w:val="20"/>
              </w:rPr>
              <w:tab/>
              <w:t>=</w:t>
            </w:r>
            <w:r w:rsidRPr="00F06E8E">
              <w:rPr>
                <w:b/>
                <w:szCs w:val="20"/>
              </w:rPr>
              <w:tab/>
              <w:t>Max (POWERTELEM - (</w:t>
            </w:r>
            <w:r w:rsidRPr="00F06E8E">
              <w:rPr>
                <w:b/>
                <w:bCs/>
                <w:szCs w:val="20"/>
                <w:lang w:val="de-DE"/>
              </w:rPr>
              <w:t>NORMRAMPDN</w:t>
            </w:r>
            <w:r w:rsidRPr="00F06E8E">
              <w:rPr>
                <w:b/>
                <w:szCs w:val="20"/>
                <w:lang w:val="de-DE"/>
              </w:rPr>
              <w:t xml:space="preserve"> </w:t>
            </w:r>
            <w:r w:rsidRPr="00F06E8E">
              <w:rPr>
                <w:b/>
                <w:szCs w:val="20"/>
              </w:rPr>
              <w:t>* 5), LSLTELEM)</w:t>
            </w:r>
            <w:r w:rsidRPr="00F06E8E">
              <w:rPr>
                <w:b/>
                <w:szCs w:val="20"/>
              </w:rPr>
              <w:br/>
            </w:r>
          </w:p>
          <w:tbl>
            <w:tblPr>
              <w:tblpPr w:leftFromText="180" w:rightFromText="180" w:bottomFromText="160" w:vertAnchor="text" w:tblpY="1"/>
              <w:tblOverlap w:val="neve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657"/>
              <w:gridCol w:w="6199"/>
            </w:tblGrid>
            <w:tr w:rsidR="001E7F2D" w:rsidRPr="00F06E8E" w14:paraId="20B914A1" w14:textId="77777777" w:rsidTr="00ED5360">
              <w:tc>
                <w:tcPr>
                  <w:tcW w:w="1500" w:type="pct"/>
                  <w:tcBorders>
                    <w:top w:val="single" w:sz="4" w:space="0" w:color="auto"/>
                    <w:left w:val="single" w:sz="4" w:space="0" w:color="auto"/>
                    <w:bottom w:val="single" w:sz="4" w:space="0" w:color="auto"/>
                    <w:right w:val="single" w:sz="4" w:space="0" w:color="auto"/>
                  </w:tcBorders>
                  <w:hideMark/>
                </w:tcPr>
                <w:p w14:paraId="156036A5" w14:textId="77777777" w:rsidR="001E7F2D" w:rsidRPr="00F06E8E" w:rsidRDefault="001E7F2D" w:rsidP="001E7F2D">
                  <w:pPr>
                    <w:spacing w:after="120"/>
                    <w:rPr>
                      <w:b/>
                      <w:iCs/>
                      <w:sz w:val="20"/>
                      <w:szCs w:val="20"/>
                    </w:rPr>
                  </w:pPr>
                  <w:r w:rsidRPr="00F06E8E">
                    <w:rPr>
                      <w:b/>
                      <w:iCs/>
                      <w:sz w:val="20"/>
                      <w:szCs w:val="20"/>
                    </w:rPr>
                    <w:t>Variable</w:t>
                  </w:r>
                </w:p>
              </w:tc>
              <w:tc>
                <w:tcPr>
                  <w:tcW w:w="3500" w:type="pct"/>
                  <w:tcBorders>
                    <w:top w:val="single" w:sz="4" w:space="0" w:color="auto"/>
                    <w:left w:val="single" w:sz="4" w:space="0" w:color="auto"/>
                    <w:bottom w:val="single" w:sz="4" w:space="0" w:color="auto"/>
                    <w:right w:val="single" w:sz="4" w:space="0" w:color="auto"/>
                  </w:tcBorders>
                  <w:hideMark/>
                </w:tcPr>
                <w:p w14:paraId="271D0E44" w14:textId="77777777" w:rsidR="001E7F2D" w:rsidRPr="00F06E8E" w:rsidRDefault="001E7F2D" w:rsidP="001E7F2D">
                  <w:pPr>
                    <w:spacing w:after="120"/>
                    <w:rPr>
                      <w:b/>
                      <w:iCs/>
                      <w:sz w:val="20"/>
                      <w:szCs w:val="20"/>
                    </w:rPr>
                  </w:pPr>
                  <w:r w:rsidRPr="00F06E8E">
                    <w:rPr>
                      <w:b/>
                      <w:iCs/>
                      <w:sz w:val="20"/>
                      <w:szCs w:val="20"/>
                    </w:rPr>
                    <w:t>Description</w:t>
                  </w:r>
                </w:p>
              </w:tc>
            </w:tr>
            <w:tr w:rsidR="001E7F2D" w:rsidRPr="00F06E8E" w14:paraId="6562A639" w14:textId="77777777" w:rsidTr="00ED5360">
              <w:trPr>
                <w:cantSplit/>
              </w:trPr>
              <w:tc>
                <w:tcPr>
                  <w:tcW w:w="1500" w:type="pct"/>
                  <w:tcBorders>
                    <w:top w:val="single" w:sz="4" w:space="0" w:color="auto"/>
                    <w:left w:val="single" w:sz="4" w:space="0" w:color="auto"/>
                    <w:bottom w:val="single" w:sz="4" w:space="0" w:color="auto"/>
                    <w:right w:val="single" w:sz="4" w:space="0" w:color="auto"/>
                  </w:tcBorders>
                  <w:hideMark/>
                </w:tcPr>
                <w:p w14:paraId="77593ABA" w14:textId="77777777" w:rsidR="001E7F2D" w:rsidRPr="00F06E8E" w:rsidRDefault="001E7F2D" w:rsidP="001E7F2D">
                  <w:pPr>
                    <w:spacing w:after="60"/>
                    <w:rPr>
                      <w:iCs/>
                      <w:sz w:val="20"/>
                      <w:szCs w:val="20"/>
                    </w:rPr>
                  </w:pPr>
                  <w:r w:rsidRPr="00F06E8E">
                    <w:rPr>
                      <w:iCs/>
                      <w:sz w:val="20"/>
                      <w:szCs w:val="20"/>
                    </w:rPr>
                    <w:t>LDL</w:t>
                  </w:r>
                </w:p>
              </w:tc>
              <w:tc>
                <w:tcPr>
                  <w:tcW w:w="3500" w:type="pct"/>
                  <w:tcBorders>
                    <w:top w:val="single" w:sz="4" w:space="0" w:color="auto"/>
                    <w:left w:val="single" w:sz="4" w:space="0" w:color="auto"/>
                    <w:bottom w:val="single" w:sz="4" w:space="0" w:color="auto"/>
                    <w:right w:val="single" w:sz="4" w:space="0" w:color="auto"/>
                  </w:tcBorders>
                  <w:hideMark/>
                </w:tcPr>
                <w:p w14:paraId="352EF465" w14:textId="77777777" w:rsidR="001E7F2D" w:rsidRPr="00F06E8E" w:rsidRDefault="001E7F2D" w:rsidP="001E7F2D">
                  <w:pPr>
                    <w:spacing w:after="60"/>
                    <w:rPr>
                      <w:iCs/>
                      <w:sz w:val="20"/>
                      <w:szCs w:val="20"/>
                    </w:rPr>
                  </w:pPr>
                  <w:r w:rsidRPr="00F06E8E">
                    <w:rPr>
                      <w:iCs/>
                      <w:sz w:val="20"/>
                      <w:szCs w:val="20"/>
                    </w:rPr>
                    <w:t>Low Dispatch Limit.</w:t>
                  </w:r>
                </w:p>
              </w:tc>
            </w:tr>
            <w:tr w:rsidR="001E7F2D" w:rsidRPr="00F06E8E" w14:paraId="09446DAC" w14:textId="77777777" w:rsidTr="00ED5360">
              <w:trPr>
                <w:cantSplit/>
              </w:trPr>
              <w:tc>
                <w:tcPr>
                  <w:tcW w:w="1500" w:type="pct"/>
                  <w:tcBorders>
                    <w:top w:val="single" w:sz="4" w:space="0" w:color="auto"/>
                    <w:left w:val="single" w:sz="4" w:space="0" w:color="auto"/>
                    <w:bottom w:val="single" w:sz="4" w:space="0" w:color="auto"/>
                    <w:right w:val="single" w:sz="4" w:space="0" w:color="auto"/>
                  </w:tcBorders>
                  <w:hideMark/>
                </w:tcPr>
                <w:p w14:paraId="148FC941" w14:textId="77777777" w:rsidR="001E7F2D" w:rsidRPr="00F06E8E" w:rsidRDefault="001E7F2D" w:rsidP="001E7F2D">
                  <w:pPr>
                    <w:spacing w:after="60"/>
                    <w:rPr>
                      <w:iCs/>
                      <w:sz w:val="20"/>
                      <w:szCs w:val="20"/>
                    </w:rPr>
                  </w:pPr>
                  <w:r w:rsidRPr="00F06E8E">
                    <w:rPr>
                      <w:iCs/>
                      <w:sz w:val="20"/>
                      <w:szCs w:val="20"/>
                    </w:rPr>
                    <w:t>POWERTELEM</w:t>
                  </w:r>
                </w:p>
              </w:tc>
              <w:tc>
                <w:tcPr>
                  <w:tcW w:w="3500" w:type="pct"/>
                  <w:tcBorders>
                    <w:top w:val="single" w:sz="4" w:space="0" w:color="auto"/>
                    <w:left w:val="single" w:sz="4" w:space="0" w:color="auto"/>
                    <w:bottom w:val="single" w:sz="4" w:space="0" w:color="auto"/>
                    <w:right w:val="single" w:sz="4" w:space="0" w:color="auto"/>
                  </w:tcBorders>
                  <w:hideMark/>
                </w:tcPr>
                <w:p w14:paraId="6B286F58" w14:textId="77777777" w:rsidR="001E7F2D" w:rsidRPr="00F06E8E" w:rsidRDefault="001E7F2D" w:rsidP="001E7F2D">
                  <w:pPr>
                    <w:spacing w:after="60"/>
                    <w:rPr>
                      <w:iCs/>
                      <w:sz w:val="20"/>
                      <w:szCs w:val="20"/>
                    </w:rPr>
                  </w:pPr>
                  <w:r w:rsidRPr="00F06E8E">
                    <w:rPr>
                      <w:iCs/>
                      <w:sz w:val="20"/>
                      <w:szCs w:val="20"/>
                    </w:rPr>
                    <w:t>Net real power provided via telemetry.</w:t>
                  </w:r>
                </w:p>
              </w:tc>
            </w:tr>
            <w:tr w:rsidR="001E7F2D" w:rsidRPr="00F06E8E" w14:paraId="05B44145" w14:textId="77777777" w:rsidTr="00ED5360">
              <w:trPr>
                <w:cantSplit/>
              </w:trPr>
              <w:tc>
                <w:tcPr>
                  <w:tcW w:w="1500" w:type="pct"/>
                  <w:tcBorders>
                    <w:top w:val="single" w:sz="4" w:space="0" w:color="auto"/>
                    <w:left w:val="single" w:sz="4" w:space="0" w:color="auto"/>
                    <w:bottom w:val="single" w:sz="4" w:space="0" w:color="auto"/>
                    <w:right w:val="single" w:sz="4" w:space="0" w:color="auto"/>
                  </w:tcBorders>
                  <w:hideMark/>
                </w:tcPr>
                <w:p w14:paraId="213005C6" w14:textId="77777777" w:rsidR="001E7F2D" w:rsidRPr="00F06E8E" w:rsidRDefault="001E7F2D" w:rsidP="001E7F2D">
                  <w:pPr>
                    <w:spacing w:after="60"/>
                    <w:rPr>
                      <w:iCs/>
                      <w:sz w:val="20"/>
                      <w:szCs w:val="20"/>
                    </w:rPr>
                  </w:pPr>
                  <w:r w:rsidRPr="00F06E8E">
                    <w:rPr>
                      <w:iCs/>
                      <w:sz w:val="20"/>
                      <w:szCs w:val="20"/>
                    </w:rPr>
                    <w:t>LSLTELEM</w:t>
                  </w:r>
                </w:p>
              </w:tc>
              <w:tc>
                <w:tcPr>
                  <w:tcW w:w="3500" w:type="pct"/>
                  <w:tcBorders>
                    <w:top w:val="single" w:sz="4" w:space="0" w:color="auto"/>
                    <w:left w:val="single" w:sz="4" w:space="0" w:color="auto"/>
                    <w:bottom w:val="single" w:sz="4" w:space="0" w:color="auto"/>
                    <w:right w:val="single" w:sz="4" w:space="0" w:color="auto"/>
                  </w:tcBorders>
                  <w:hideMark/>
                </w:tcPr>
                <w:p w14:paraId="4A5A4FCD" w14:textId="77777777" w:rsidR="001E7F2D" w:rsidRPr="00F06E8E" w:rsidRDefault="001E7F2D" w:rsidP="001E7F2D">
                  <w:pPr>
                    <w:spacing w:after="60"/>
                    <w:rPr>
                      <w:iCs/>
                      <w:sz w:val="20"/>
                      <w:szCs w:val="20"/>
                    </w:rPr>
                  </w:pPr>
                  <w:r w:rsidRPr="00F06E8E">
                    <w:rPr>
                      <w:iCs/>
                      <w:sz w:val="20"/>
                      <w:szCs w:val="20"/>
                    </w:rPr>
                    <w:t>Low Sustained Limit provided via telemetry.</w:t>
                  </w:r>
                </w:p>
              </w:tc>
            </w:tr>
            <w:tr w:rsidR="001E7F2D" w:rsidRPr="00F06E8E" w14:paraId="77B02B49" w14:textId="77777777" w:rsidTr="00ED5360">
              <w:trPr>
                <w:cantSplit/>
              </w:trPr>
              <w:tc>
                <w:tcPr>
                  <w:tcW w:w="1500" w:type="pct"/>
                  <w:tcBorders>
                    <w:top w:val="single" w:sz="4" w:space="0" w:color="auto"/>
                    <w:left w:val="single" w:sz="4" w:space="0" w:color="auto"/>
                    <w:bottom w:val="single" w:sz="4" w:space="0" w:color="auto"/>
                    <w:right w:val="single" w:sz="4" w:space="0" w:color="auto"/>
                  </w:tcBorders>
                  <w:hideMark/>
                </w:tcPr>
                <w:p w14:paraId="6F38A6B7" w14:textId="77777777" w:rsidR="001E7F2D" w:rsidRPr="00F06E8E" w:rsidRDefault="001E7F2D" w:rsidP="001E7F2D">
                  <w:pPr>
                    <w:spacing w:after="60"/>
                    <w:rPr>
                      <w:iCs/>
                      <w:sz w:val="20"/>
                      <w:szCs w:val="20"/>
                    </w:rPr>
                  </w:pPr>
                  <w:r w:rsidRPr="00F06E8E">
                    <w:rPr>
                      <w:iCs/>
                      <w:sz w:val="20"/>
                      <w:szCs w:val="20"/>
                    </w:rPr>
                    <w:t>NORMRAMPDN</w:t>
                  </w:r>
                </w:p>
              </w:tc>
              <w:tc>
                <w:tcPr>
                  <w:tcW w:w="3500" w:type="pct"/>
                  <w:tcBorders>
                    <w:top w:val="single" w:sz="4" w:space="0" w:color="auto"/>
                    <w:left w:val="single" w:sz="4" w:space="0" w:color="auto"/>
                    <w:bottom w:val="single" w:sz="4" w:space="0" w:color="auto"/>
                    <w:right w:val="single" w:sz="4" w:space="0" w:color="auto"/>
                  </w:tcBorders>
                  <w:hideMark/>
                </w:tcPr>
                <w:p w14:paraId="6B60B297" w14:textId="77777777" w:rsidR="001E7F2D" w:rsidRPr="00F06E8E" w:rsidRDefault="001E7F2D" w:rsidP="001E7F2D">
                  <w:pPr>
                    <w:spacing w:after="60"/>
                    <w:rPr>
                      <w:iCs/>
                      <w:sz w:val="20"/>
                      <w:szCs w:val="20"/>
                    </w:rPr>
                  </w:pPr>
                  <w:r w:rsidRPr="00F06E8E">
                    <w:rPr>
                      <w:iCs/>
                      <w:sz w:val="20"/>
                      <w:szCs w:val="20"/>
                    </w:rPr>
                    <w:t>5-minute blended Normal Ramp Rate down, as telemetered by the QSE.</w:t>
                  </w:r>
                </w:p>
              </w:tc>
            </w:tr>
          </w:tbl>
          <w:p w14:paraId="3C798708" w14:textId="77777777" w:rsidR="001E7F2D" w:rsidRPr="00F06E8E" w:rsidRDefault="001E7F2D" w:rsidP="001E7F2D">
            <w:pPr>
              <w:spacing w:before="240" w:after="240"/>
              <w:ind w:left="720" w:hanging="720"/>
              <w:rPr>
                <w:b/>
                <w:i/>
                <w:iCs/>
                <w:szCs w:val="20"/>
              </w:rPr>
            </w:pPr>
            <w:r w:rsidRPr="00F06E8E">
              <w:rPr>
                <w:iCs/>
                <w:szCs w:val="20"/>
              </w:rPr>
              <w:t>(6)</w:t>
            </w:r>
            <w:r w:rsidRPr="00F06E8E">
              <w:rPr>
                <w:iCs/>
                <w:szCs w:val="20"/>
              </w:rPr>
              <w:tab/>
              <w:t>For SCED-dispatchable Load Resources, HDL is calculated as follows:</w:t>
            </w:r>
          </w:p>
          <w:p w14:paraId="1D3E0CF5" w14:textId="77777777" w:rsidR="001E7F2D" w:rsidRPr="00F06E8E" w:rsidRDefault="001E7F2D" w:rsidP="001E7F2D">
            <w:pPr>
              <w:spacing w:after="240"/>
              <w:ind w:left="1440" w:hanging="720"/>
              <w:rPr>
                <w:b/>
                <w:szCs w:val="20"/>
              </w:rPr>
            </w:pPr>
            <w:r w:rsidRPr="00F06E8E">
              <w:rPr>
                <w:b/>
                <w:szCs w:val="20"/>
              </w:rPr>
              <w:t>HDL</w:t>
            </w:r>
            <w:r w:rsidRPr="00F06E8E">
              <w:rPr>
                <w:b/>
                <w:szCs w:val="20"/>
              </w:rPr>
              <w:tab/>
              <w:t>=</w:t>
            </w:r>
            <w:r w:rsidRPr="00F06E8E">
              <w:rPr>
                <w:b/>
                <w:szCs w:val="20"/>
              </w:rPr>
              <w:tab/>
              <w:t>Min (POWERTELEM + (</w:t>
            </w:r>
            <w:r w:rsidRPr="00F06E8E">
              <w:rPr>
                <w:b/>
                <w:szCs w:val="20"/>
                <w:lang w:val="de-DE"/>
              </w:rPr>
              <w:t>NORMRAMPDN</w:t>
            </w:r>
            <w:r w:rsidRPr="00F06E8E">
              <w:rPr>
                <w:b/>
                <w:szCs w:val="20"/>
              </w:rPr>
              <w:t xml:space="preserve"> * 5), HSLTELEM)</w:t>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657"/>
              <w:gridCol w:w="6199"/>
            </w:tblGrid>
            <w:tr w:rsidR="001E7F2D" w:rsidRPr="00F06E8E" w14:paraId="1670CD36" w14:textId="77777777" w:rsidTr="00ED5360">
              <w:tc>
                <w:tcPr>
                  <w:tcW w:w="1500" w:type="pct"/>
                </w:tcPr>
                <w:p w14:paraId="7083DEAE" w14:textId="77777777" w:rsidR="001E7F2D" w:rsidRPr="00F06E8E" w:rsidRDefault="001E7F2D" w:rsidP="001E7F2D">
                  <w:pPr>
                    <w:spacing w:after="120"/>
                    <w:rPr>
                      <w:b/>
                      <w:iCs/>
                      <w:sz w:val="20"/>
                      <w:szCs w:val="20"/>
                    </w:rPr>
                  </w:pPr>
                  <w:r w:rsidRPr="00F06E8E">
                    <w:rPr>
                      <w:b/>
                      <w:iCs/>
                      <w:sz w:val="20"/>
                      <w:szCs w:val="20"/>
                    </w:rPr>
                    <w:t>Variable</w:t>
                  </w:r>
                </w:p>
              </w:tc>
              <w:tc>
                <w:tcPr>
                  <w:tcW w:w="3500" w:type="pct"/>
                </w:tcPr>
                <w:p w14:paraId="0E02A496" w14:textId="77777777" w:rsidR="001E7F2D" w:rsidRPr="00F06E8E" w:rsidRDefault="001E7F2D" w:rsidP="001E7F2D">
                  <w:pPr>
                    <w:spacing w:after="120"/>
                    <w:rPr>
                      <w:b/>
                      <w:iCs/>
                      <w:sz w:val="20"/>
                      <w:szCs w:val="20"/>
                    </w:rPr>
                  </w:pPr>
                  <w:r w:rsidRPr="00F06E8E">
                    <w:rPr>
                      <w:b/>
                      <w:iCs/>
                      <w:sz w:val="20"/>
                      <w:szCs w:val="20"/>
                    </w:rPr>
                    <w:t>Description</w:t>
                  </w:r>
                </w:p>
              </w:tc>
            </w:tr>
            <w:tr w:rsidR="001E7F2D" w:rsidRPr="00F06E8E" w14:paraId="4C09C3DC" w14:textId="77777777" w:rsidTr="00ED5360">
              <w:trPr>
                <w:cantSplit/>
              </w:trPr>
              <w:tc>
                <w:tcPr>
                  <w:tcW w:w="1500" w:type="pct"/>
                </w:tcPr>
                <w:p w14:paraId="007D455F" w14:textId="77777777" w:rsidR="001E7F2D" w:rsidRPr="00F06E8E" w:rsidRDefault="001E7F2D" w:rsidP="001E7F2D">
                  <w:pPr>
                    <w:spacing w:after="60"/>
                    <w:rPr>
                      <w:iCs/>
                      <w:sz w:val="20"/>
                      <w:szCs w:val="20"/>
                    </w:rPr>
                  </w:pPr>
                  <w:r w:rsidRPr="00F06E8E">
                    <w:rPr>
                      <w:iCs/>
                      <w:sz w:val="20"/>
                      <w:szCs w:val="20"/>
                    </w:rPr>
                    <w:lastRenderedPageBreak/>
                    <w:t>HDL</w:t>
                  </w:r>
                </w:p>
              </w:tc>
              <w:tc>
                <w:tcPr>
                  <w:tcW w:w="3500" w:type="pct"/>
                </w:tcPr>
                <w:p w14:paraId="60DAFC31" w14:textId="77777777" w:rsidR="001E7F2D" w:rsidRPr="00F06E8E" w:rsidRDefault="001E7F2D" w:rsidP="001E7F2D">
                  <w:pPr>
                    <w:spacing w:after="60"/>
                    <w:rPr>
                      <w:iCs/>
                      <w:sz w:val="20"/>
                      <w:szCs w:val="20"/>
                    </w:rPr>
                  </w:pPr>
                  <w:r w:rsidRPr="00F06E8E">
                    <w:rPr>
                      <w:iCs/>
                      <w:sz w:val="20"/>
                      <w:szCs w:val="20"/>
                    </w:rPr>
                    <w:t>High Dispatch Limit.</w:t>
                  </w:r>
                </w:p>
              </w:tc>
            </w:tr>
            <w:tr w:rsidR="001E7F2D" w:rsidRPr="00F06E8E" w14:paraId="668559E7" w14:textId="77777777" w:rsidTr="00ED5360">
              <w:trPr>
                <w:cantSplit/>
              </w:trPr>
              <w:tc>
                <w:tcPr>
                  <w:tcW w:w="1500" w:type="pct"/>
                </w:tcPr>
                <w:p w14:paraId="2DABAEFB" w14:textId="77777777" w:rsidR="001E7F2D" w:rsidRPr="00F06E8E" w:rsidRDefault="001E7F2D" w:rsidP="001E7F2D">
                  <w:pPr>
                    <w:spacing w:after="60"/>
                    <w:rPr>
                      <w:iCs/>
                      <w:sz w:val="20"/>
                      <w:szCs w:val="20"/>
                    </w:rPr>
                  </w:pPr>
                  <w:r w:rsidRPr="00F06E8E">
                    <w:rPr>
                      <w:iCs/>
                      <w:sz w:val="20"/>
                      <w:szCs w:val="20"/>
                    </w:rPr>
                    <w:t>POWERTELEM</w:t>
                  </w:r>
                </w:p>
              </w:tc>
              <w:tc>
                <w:tcPr>
                  <w:tcW w:w="3500" w:type="pct"/>
                </w:tcPr>
                <w:p w14:paraId="2E64A7C7" w14:textId="77777777" w:rsidR="001E7F2D" w:rsidRPr="00F06E8E" w:rsidRDefault="001E7F2D" w:rsidP="001E7F2D">
                  <w:pPr>
                    <w:spacing w:after="60"/>
                    <w:rPr>
                      <w:iCs/>
                      <w:sz w:val="20"/>
                      <w:szCs w:val="20"/>
                    </w:rPr>
                  </w:pPr>
                  <w:r w:rsidRPr="00F06E8E">
                    <w:rPr>
                      <w:iCs/>
                      <w:sz w:val="20"/>
                      <w:szCs w:val="20"/>
                    </w:rPr>
                    <w:t xml:space="preserve">Net real power flow provided via telemetry. </w:t>
                  </w:r>
                </w:p>
              </w:tc>
            </w:tr>
            <w:tr w:rsidR="001E7F2D" w:rsidRPr="00F06E8E" w14:paraId="65E816C4" w14:textId="77777777" w:rsidTr="00ED5360">
              <w:trPr>
                <w:cantSplit/>
              </w:trPr>
              <w:tc>
                <w:tcPr>
                  <w:tcW w:w="1500" w:type="pct"/>
                </w:tcPr>
                <w:p w14:paraId="24D6E03E" w14:textId="77777777" w:rsidR="001E7F2D" w:rsidRPr="00F06E8E" w:rsidRDefault="001E7F2D" w:rsidP="001E7F2D">
                  <w:pPr>
                    <w:spacing w:after="60"/>
                    <w:rPr>
                      <w:iCs/>
                      <w:sz w:val="20"/>
                      <w:szCs w:val="20"/>
                    </w:rPr>
                  </w:pPr>
                  <w:r w:rsidRPr="00F06E8E">
                    <w:rPr>
                      <w:iCs/>
                      <w:sz w:val="20"/>
                      <w:szCs w:val="20"/>
                    </w:rPr>
                    <w:t>NORMRAMPDN</w:t>
                  </w:r>
                </w:p>
              </w:tc>
              <w:tc>
                <w:tcPr>
                  <w:tcW w:w="3500" w:type="pct"/>
                </w:tcPr>
                <w:p w14:paraId="62655E86" w14:textId="77777777" w:rsidR="001E7F2D" w:rsidRPr="00F06E8E" w:rsidRDefault="001E7F2D" w:rsidP="001E7F2D">
                  <w:pPr>
                    <w:spacing w:after="60"/>
                    <w:rPr>
                      <w:iCs/>
                      <w:sz w:val="20"/>
                      <w:szCs w:val="20"/>
                    </w:rPr>
                  </w:pPr>
                  <w:r w:rsidRPr="00F06E8E">
                    <w:rPr>
                      <w:iCs/>
                      <w:sz w:val="20"/>
                      <w:szCs w:val="20"/>
                    </w:rPr>
                    <w:t xml:space="preserve">Normal Ramp Rate down, as telemetered by the QSE. </w:t>
                  </w:r>
                </w:p>
              </w:tc>
            </w:tr>
            <w:tr w:rsidR="001E7F2D" w:rsidRPr="00F06E8E" w14:paraId="2C4DF048" w14:textId="77777777" w:rsidTr="00ED5360">
              <w:trPr>
                <w:cantSplit/>
              </w:trPr>
              <w:tc>
                <w:tcPr>
                  <w:tcW w:w="1500" w:type="pct"/>
                </w:tcPr>
                <w:p w14:paraId="13BE401D" w14:textId="77777777" w:rsidR="001E7F2D" w:rsidRPr="00F06E8E" w:rsidRDefault="001E7F2D" w:rsidP="001E7F2D">
                  <w:pPr>
                    <w:spacing w:after="60"/>
                    <w:rPr>
                      <w:iCs/>
                      <w:sz w:val="20"/>
                      <w:szCs w:val="20"/>
                    </w:rPr>
                  </w:pPr>
                  <w:r w:rsidRPr="00F06E8E">
                    <w:rPr>
                      <w:iCs/>
                      <w:sz w:val="20"/>
                      <w:szCs w:val="20"/>
                    </w:rPr>
                    <w:t>HSLTELEM</w:t>
                  </w:r>
                </w:p>
              </w:tc>
              <w:tc>
                <w:tcPr>
                  <w:tcW w:w="3500" w:type="pct"/>
                </w:tcPr>
                <w:p w14:paraId="04AE4306" w14:textId="77777777" w:rsidR="001E7F2D" w:rsidRPr="00F06E8E" w:rsidRDefault="001E7F2D" w:rsidP="001E7F2D">
                  <w:pPr>
                    <w:spacing w:after="60"/>
                    <w:rPr>
                      <w:iCs/>
                      <w:sz w:val="20"/>
                      <w:szCs w:val="20"/>
                    </w:rPr>
                  </w:pPr>
                  <w:r w:rsidRPr="00F06E8E">
                    <w:rPr>
                      <w:iCs/>
                      <w:sz w:val="20"/>
                      <w:szCs w:val="20"/>
                    </w:rPr>
                    <w:t>HSL provided via telemetry.</w:t>
                  </w:r>
                </w:p>
              </w:tc>
            </w:tr>
          </w:tbl>
          <w:p w14:paraId="4507CF5A" w14:textId="77777777" w:rsidR="001E7F2D" w:rsidRPr="00F06E8E" w:rsidRDefault="001E7F2D" w:rsidP="001E7F2D">
            <w:pPr>
              <w:spacing w:before="240" w:after="240"/>
              <w:rPr>
                <w:b/>
                <w:i/>
                <w:iCs/>
                <w:szCs w:val="20"/>
              </w:rPr>
            </w:pPr>
            <w:r w:rsidRPr="00F06E8E">
              <w:rPr>
                <w:iCs/>
                <w:szCs w:val="20"/>
              </w:rPr>
              <w:t>(7)</w:t>
            </w:r>
            <w:r w:rsidRPr="00F06E8E">
              <w:rPr>
                <w:iCs/>
                <w:szCs w:val="20"/>
              </w:rPr>
              <w:tab/>
              <w:t>For SCED-dispatchable Load Resources, LDL is calculated as follows:</w:t>
            </w:r>
          </w:p>
          <w:p w14:paraId="57AA7753" w14:textId="77777777" w:rsidR="001E7F2D" w:rsidRPr="00F06E8E" w:rsidRDefault="001E7F2D" w:rsidP="001E7F2D">
            <w:pPr>
              <w:spacing w:after="240"/>
              <w:ind w:left="1440" w:hanging="720"/>
              <w:rPr>
                <w:b/>
                <w:szCs w:val="20"/>
              </w:rPr>
            </w:pPr>
            <w:r w:rsidRPr="00F06E8E">
              <w:rPr>
                <w:b/>
                <w:szCs w:val="20"/>
              </w:rPr>
              <w:t>LDL</w:t>
            </w:r>
            <w:r w:rsidRPr="00F06E8E">
              <w:rPr>
                <w:b/>
                <w:szCs w:val="20"/>
              </w:rPr>
              <w:tab/>
              <w:t>=</w:t>
            </w:r>
            <w:r w:rsidRPr="00F06E8E">
              <w:rPr>
                <w:b/>
                <w:szCs w:val="20"/>
              </w:rPr>
              <w:tab/>
              <w:t>Max (POWERTELEM - (</w:t>
            </w:r>
            <w:r w:rsidRPr="00F06E8E">
              <w:rPr>
                <w:b/>
                <w:szCs w:val="20"/>
                <w:lang w:val="de-DE"/>
              </w:rPr>
              <w:t>NORMRAMPUP</w:t>
            </w:r>
            <w:r w:rsidRPr="00F06E8E">
              <w:rPr>
                <w:b/>
                <w:szCs w:val="20"/>
              </w:rPr>
              <w:t xml:space="preserve"> * 5), LSLTELEM)</w:t>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657"/>
              <w:gridCol w:w="6199"/>
            </w:tblGrid>
            <w:tr w:rsidR="001E7F2D" w:rsidRPr="00F06E8E" w14:paraId="6E6FD200" w14:textId="77777777" w:rsidTr="00ED5360">
              <w:tc>
                <w:tcPr>
                  <w:tcW w:w="1500" w:type="pct"/>
                </w:tcPr>
                <w:p w14:paraId="41B09DDE" w14:textId="77777777" w:rsidR="001E7F2D" w:rsidRPr="00F06E8E" w:rsidRDefault="001E7F2D" w:rsidP="001E7F2D">
                  <w:pPr>
                    <w:spacing w:after="120"/>
                    <w:rPr>
                      <w:b/>
                      <w:iCs/>
                      <w:sz w:val="20"/>
                      <w:szCs w:val="20"/>
                    </w:rPr>
                  </w:pPr>
                  <w:r w:rsidRPr="00F06E8E">
                    <w:rPr>
                      <w:b/>
                      <w:iCs/>
                      <w:sz w:val="20"/>
                      <w:szCs w:val="20"/>
                    </w:rPr>
                    <w:t>Variable</w:t>
                  </w:r>
                </w:p>
              </w:tc>
              <w:tc>
                <w:tcPr>
                  <w:tcW w:w="3500" w:type="pct"/>
                </w:tcPr>
                <w:p w14:paraId="2FA52B03" w14:textId="77777777" w:rsidR="001E7F2D" w:rsidRPr="00F06E8E" w:rsidRDefault="001E7F2D" w:rsidP="001E7F2D">
                  <w:pPr>
                    <w:spacing w:after="120"/>
                    <w:rPr>
                      <w:b/>
                      <w:iCs/>
                      <w:sz w:val="20"/>
                      <w:szCs w:val="20"/>
                    </w:rPr>
                  </w:pPr>
                  <w:r w:rsidRPr="00F06E8E">
                    <w:rPr>
                      <w:b/>
                      <w:iCs/>
                      <w:sz w:val="20"/>
                      <w:szCs w:val="20"/>
                    </w:rPr>
                    <w:t>Description</w:t>
                  </w:r>
                </w:p>
              </w:tc>
            </w:tr>
            <w:tr w:rsidR="001E7F2D" w:rsidRPr="00F06E8E" w14:paraId="16B46118" w14:textId="77777777" w:rsidTr="00ED5360">
              <w:trPr>
                <w:cantSplit/>
              </w:trPr>
              <w:tc>
                <w:tcPr>
                  <w:tcW w:w="1500" w:type="pct"/>
                </w:tcPr>
                <w:p w14:paraId="52D847E1" w14:textId="77777777" w:rsidR="001E7F2D" w:rsidRPr="00F06E8E" w:rsidRDefault="001E7F2D" w:rsidP="001E7F2D">
                  <w:pPr>
                    <w:spacing w:after="60"/>
                    <w:rPr>
                      <w:iCs/>
                      <w:sz w:val="20"/>
                      <w:szCs w:val="20"/>
                    </w:rPr>
                  </w:pPr>
                  <w:r w:rsidRPr="00F06E8E">
                    <w:rPr>
                      <w:iCs/>
                      <w:sz w:val="20"/>
                      <w:szCs w:val="20"/>
                    </w:rPr>
                    <w:t>LDL</w:t>
                  </w:r>
                </w:p>
              </w:tc>
              <w:tc>
                <w:tcPr>
                  <w:tcW w:w="3500" w:type="pct"/>
                </w:tcPr>
                <w:p w14:paraId="4E4A6292" w14:textId="77777777" w:rsidR="001E7F2D" w:rsidRPr="00F06E8E" w:rsidRDefault="001E7F2D" w:rsidP="001E7F2D">
                  <w:pPr>
                    <w:spacing w:after="60"/>
                    <w:rPr>
                      <w:iCs/>
                      <w:sz w:val="20"/>
                      <w:szCs w:val="20"/>
                    </w:rPr>
                  </w:pPr>
                  <w:r w:rsidRPr="00F06E8E">
                    <w:rPr>
                      <w:iCs/>
                      <w:sz w:val="20"/>
                      <w:szCs w:val="20"/>
                    </w:rPr>
                    <w:t>Low Dispatch Limit.</w:t>
                  </w:r>
                </w:p>
              </w:tc>
            </w:tr>
            <w:tr w:rsidR="001E7F2D" w:rsidRPr="00F06E8E" w14:paraId="450CBD0C" w14:textId="77777777" w:rsidTr="00ED5360">
              <w:trPr>
                <w:cantSplit/>
              </w:trPr>
              <w:tc>
                <w:tcPr>
                  <w:tcW w:w="1500" w:type="pct"/>
                </w:tcPr>
                <w:p w14:paraId="20FD9855" w14:textId="77777777" w:rsidR="001E7F2D" w:rsidRPr="00F06E8E" w:rsidRDefault="001E7F2D" w:rsidP="001E7F2D">
                  <w:pPr>
                    <w:spacing w:after="60"/>
                    <w:rPr>
                      <w:iCs/>
                      <w:sz w:val="20"/>
                      <w:szCs w:val="20"/>
                    </w:rPr>
                  </w:pPr>
                  <w:r w:rsidRPr="00F06E8E">
                    <w:rPr>
                      <w:iCs/>
                      <w:sz w:val="20"/>
                      <w:szCs w:val="20"/>
                    </w:rPr>
                    <w:t>POWERTELEM</w:t>
                  </w:r>
                </w:p>
              </w:tc>
              <w:tc>
                <w:tcPr>
                  <w:tcW w:w="3500" w:type="pct"/>
                </w:tcPr>
                <w:p w14:paraId="3BC9BAB6" w14:textId="77777777" w:rsidR="001E7F2D" w:rsidRPr="00F06E8E" w:rsidRDefault="001E7F2D" w:rsidP="001E7F2D">
                  <w:pPr>
                    <w:spacing w:after="60"/>
                    <w:rPr>
                      <w:iCs/>
                      <w:sz w:val="20"/>
                      <w:szCs w:val="20"/>
                    </w:rPr>
                  </w:pPr>
                  <w:r w:rsidRPr="00F06E8E">
                    <w:rPr>
                      <w:iCs/>
                      <w:sz w:val="20"/>
                      <w:szCs w:val="20"/>
                    </w:rPr>
                    <w:t xml:space="preserve">Net real power flow provided via telemetry. </w:t>
                  </w:r>
                </w:p>
              </w:tc>
            </w:tr>
            <w:tr w:rsidR="001E7F2D" w:rsidRPr="00F06E8E" w14:paraId="2B817B65" w14:textId="77777777" w:rsidTr="00ED5360">
              <w:trPr>
                <w:cantSplit/>
              </w:trPr>
              <w:tc>
                <w:tcPr>
                  <w:tcW w:w="1500" w:type="pct"/>
                </w:tcPr>
                <w:p w14:paraId="14BD428A" w14:textId="77777777" w:rsidR="001E7F2D" w:rsidRPr="00F06E8E" w:rsidRDefault="001E7F2D" w:rsidP="001E7F2D">
                  <w:pPr>
                    <w:spacing w:after="60"/>
                    <w:rPr>
                      <w:iCs/>
                      <w:sz w:val="20"/>
                      <w:szCs w:val="20"/>
                    </w:rPr>
                  </w:pPr>
                  <w:r w:rsidRPr="00F06E8E">
                    <w:rPr>
                      <w:iCs/>
                      <w:sz w:val="20"/>
                      <w:szCs w:val="20"/>
                    </w:rPr>
                    <w:t>NORMRAMPUP</w:t>
                  </w:r>
                </w:p>
              </w:tc>
              <w:tc>
                <w:tcPr>
                  <w:tcW w:w="3500" w:type="pct"/>
                </w:tcPr>
                <w:p w14:paraId="3BAE5F0E" w14:textId="77777777" w:rsidR="001E7F2D" w:rsidRPr="00F06E8E" w:rsidRDefault="001E7F2D" w:rsidP="001E7F2D">
                  <w:pPr>
                    <w:spacing w:after="60"/>
                    <w:rPr>
                      <w:iCs/>
                      <w:sz w:val="20"/>
                      <w:szCs w:val="20"/>
                    </w:rPr>
                  </w:pPr>
                  <w:r w:rsidRPr="00F06E8E">
                    <w:rPr>
                      <w:iCs/>
                      <w:sz w:val="20"/>
                      <w:szCs w:val="20"/>
                    </w:rPr>
                    <w:t>Normal Ramp Rate up, as telemetered by the QSE.</w:t>
                  </w:r>
                </w:p>
              </w:tc>
            </w:tr>
            <w:tr w:rsidR="001E7F2D" w:rsidRPr="00F06E8E" w14:paraId="12EF9009" w14:textId="77777777" w:rsidTr="00ED5360">
              <w:trPr>
                <w:cantSplit/>
              </w:trPr>
              <w:tc>
                <w:tcPr>
                  <w:tcW w:w="1500" w:type="pct"/>
                </w:tcPr>
                <w:p w14:paraId="2167AD55" w14:textId="77777777" w:rsidR="001E7F2D" w:rsidRPr="00F06E8E" w:rsidRDefault="001E7F2D" w:rsidP="001E7F2D">
                  <w:pPr>
                    <w:spacing w:after="60"/>
                    <w:rPr>
                      <w:iCs/>
                      <w:sz w:val="20"/>
                      <w:szCs w:val="20"/>
                    </w:rPr>
                  </w:pPr>
                  <w:r w:rsidRPr="00F06E8E">
                    <w:rPr>
                      <w:iCs/>
                      <w:sz w:val="20"/>
                      <w:szCs w:val="20"/>
                    </w:rPr>
                    <w:t>LSLTELEM</w:t>
                  </w:r>
                </w:p>
              </w:tc>
              <w:tc>
                <w:tcPr>
                  <w:tcW w:w="3500" w:type="pct"/>
                </w:tcPr>
                <w:p w14:paraId="21714EFA" w14:textId="77777777" w:rsidR="001E7F2D" w:rsidRPr="00F06E8E" w:rsidRDefault="001E7F2D" w:rsidP="001E7F2D">
                  <w:pPr>
                    <w:spacing w:after="60"/>
                    <w:rPr>
                      <w:iCs/>
                      <w:sz w:val="20"/>
                      <w:szCs w:val="20"/>
                    </w:rPr>
                  </w:pPr>
                  <w:r w:rsidRPr="00F06E8E">
                    <w:rPr>
                      <w:iCs/>
                      <w:sz w:val="20"/>
                      <w:szCs w:val="20"/>
                    </w:rPr>
                    <w:t>LSL provided via telemetry.</w:t>
                  </w:r>
                </w:p>
              </w:tc>
            </w:tr>
          </w:tbl>
          <w:p w14:paraId="0B755A20" w14:textId="77777777" w:rsidR="001E7F2D" w:rsidRPr="00F06E8E" w:rsidRDefault="001E7F2D" w:rsidP="001E7F2D">
            <w:pPr>
              <w:spacing w:after="240"/>
              <w:ind w:left="720" w:hanging="720"/>
              <w:rPr>
                <w:szCs w:val="20"/>
              </w:rPr>
            </w:pPr>
          </w:p>
        </w:tc>
      </w:tr>
    </w:tbl>
    <w:p w14:paraId="54DC66A4" w14:textId="77777777" w:rsidR="001E7F2D" w:rsidRPr="00F06E8E" w:rsidRDefault="001E7F2D" w:rsidP="001E7F2D">
      <w:pPr>
        <w:keepNext/>
        <w:tabs>
          <w:tab w:val="left" w:pos="900"/>
        </w:tabs>
        <w:spacing w:before="480" w:after="240"/>
        <w:ind w:left="900" w:hanging="900"/>
        <w:outlineLvl w:val="1"/>
        <w:rPr>
          <w:b/>
          <w:szCs w:val="20"/>
        </w:rPr>
      </w:pPr>
      <w:bookmarkStart w:id="344" w:name="_Toc135994472"/>
      <w:r w:rsidRPr="00F06E8E">
        <w:rPr>
          <w:b/>
          <w:szCs w:val="20"/>
        </w:rPr>
        <w:lastRenderedPageBreak/>
        <w:t>8.1</w:t>
      </w:r>
      <w:r w:rsidRPr="00F06E8E">
        <w:rPr>
          <w:b/>
          <w:szCs w:val="20"/>
        </w:rPr>
        <w:tab/>
        <w:t>QSE and Resource Performance Monitoring</w:t>
      </w:r>
      <w:bookmarkStart w:id="345" w:name="eight"/>
      <w:bookmarkEnd w:id="344"/>
      <w:bookmarkEnd w:id="345"/>
    </w:p>
    <w:p w14:paraId="265A950B" w14:textId="77777777" w:rsidR="001E7F2D" w:rsidRPr="00F06E8E" w:rsidRDefault="001E7F2D" w:rsidP="001E7F2D">
      <w:pPr>
        <w:spacing w:after="240"/>
        <w:ind w:left="720" w:hanging="720"/>
        <w:rPr>
          <w:iCs/>
          <w:szCs w:val="20"/>
        </w:rPr>
      </w:pPr>
      <w:r w:rsidRPr="00F06E8E">
        <w:rPr>
          <w:iCs/>
          <w:szCs w:val="20"/>
        </w:rPr>
        <w:t>(1)</w:t>
      </w:r>
      <w:r w:rsidRPr="00F06E8E">
        <w:rPr>
          <w:iCs/>
          <w:szCs w:val="20"/>
        </w:rPr>
        <w:tab/>
        <w:t>ERCOT shall develop a Technical Advisory Committee (TAC)- and ERCOT Board-approved Qualified Scheduling Entity (QSE) and Resource monitoring program to be included in the Operating Guides.  Nothing in this Section changes the process for amending the Operating Guides.  The metrics developed by ERCOT and approved by TAC and the ERCOT Board must include the provisions of this Section.</w:t>
      </w:r>
    </w:p>
    <w:p w14:paraId="7C149D4F" w14:textId="77777777" w:rsidR="001E7F2D" w:rsidRPr="00F06E8E" w:rsidRDefault="001E7F2D" w:rsidP="001E7F2D">
      <w:pPr>
        <w:spacing w:after="240"/>
        <w:ind w:left="720" w:hanging="720"/>
        <w:rPr>
          <w:iCs/>
          <w:szCs w:val="20"/>
        </w:rPr>
      </w:pPr>
      <w:r w:rsidRPr="00F06E8E">
        <w:rPr>
          <w:iCs/>
          <w:szCs w:val="20"/>
        </w:rPr>
        <w:t>(2)</w:t>
      </w:r>
      <w:r w:rsidRPr="00F06E8E">
        <w:rPr>
          <w:iCs/>
          <w:szCs w:val="20"/>
        </w:rPr>
        <w:tab/>
        <w:t>Each QSE and Resource shall meet performance measures as described in this Section and in the Operating Guides.</w:t>
      </w:r>
    </w:p>
    <w:p w14:paraId="3DE3E97E" w14:textId="77777777" w:rsidR="001E7F2D" w:rsidRPr="00F06E8E" w:rsidRDefault="001E7F2D" w:rsidP="001E7F2D">
      <w:pPr>
        <w:spacing w:after="240"/>
        <w:ind w:left="720" w:hanging="720"/>
        <w:rPr>
          <w:iCs/>
          <w:szCs w:val="20"/>
        </w:rPr>
      </w:pPr>
      <w:r w:rsidRPr="00F06E8E">
        <w:rPr>
          <w:iCs/>
          <w:szCs w:val="20"/>
        </w:rPr>
        <w:t>(3)</w:t>
      </w:r>
      <w:r w:rsidRPr="00F06E8E">
        <w:rPr>
          <w:iCs/>
          <w:szCs w:val="20"/>
        </w:rPr>
        <w:tab/>
        <w:t>ERCOT shall monitor and post the following categories of performance:</w:t>
      </w:r>
    </w:p>
    <w:p w14:paraId="6B81621C" w14:textId="77777777" w:rsidR="001E7F2D" w:rsidRPr="00F06E8E" w:rsidRDefault="001E7F2D" w:rsidP="001E7F2D">
      <w:pPr>
        <w:spacing w:after="240"/>
        <w:ind w:left="1440" w:hanging="720"/>
        <w:rPr>
          <w:szCs w:val="20"/>
        </w:rPr>
      </w:pPr>
      <w:r w:rsidRPr="00F06E8E">
        <w:rPr>
          <w:szCs w:val="20"/>
        </w:rPr>
        <w:t>(a)</w:t>
      </w:r>
      <w:r w:rsidRPr="00F06E8E">
        <w:rPr>
          <w:szCs w:val="20"/>
        </w:rPr>
        <w:tab/>
        <w:t>Real-Time data, for QSEs:</w:t>
      </w:r>
    </w:p>
    <w:p w14:paraId="5D9DB61E" w14:textId="77777777" w:rsidR="001E7F2D" w:rsidRPr="00F06E8E" w:rsidRDefault="001E7F2D" w:rsidP="001E7F2D">
      <w:pPr>
        <w:spacing w:after="240"/>
        <w:ind w:left="2160" w:hanging="720"/>
        <w:rPr>
          <w:szCs w:val="20"/>
        </w:rPr>
      </w:pPr>
      <w:r w:rsidRPr="00F06E8E">
        <w:rPr>
          <w:szCs w:val="20"/>
        </w:rPr>
        <w:t>(i)</w:t>
      </w:r>
      <w:r w:rsidRPr="00F06E8E">
        <w:rPr>
          <w:szCs w:val="20"/>
        </w:rPr>
        <w:tab/>
        <w:t>Telemetry performance</w:t>
      </w:r>
    </w:p>
    <w:p w14:paraId="0660971C" w14:textId="77777777" w:rsidR="001E7F2D" w:rsidRPr="00F06E8E" w:rsidRDefault="001E7F2D" w:rsidP="001E7F2D">
      <w:pPr>
        <w:spacing w:after="240"/>
        <w:ind w:left="1440" w:hanging="720"/>
        <w:rPr>
          <w:szCs w:val="20"/>
        </w:rPr>
      </w:pPr>
      <w:r w:rsidRPr="00F06E8E">
        <w:rPr>
          <w:szCs w:val="20"/>
        </w:rPr>
        <w:t>(b)</w:t>
      </w:r>
      <w:r w:rsidRPr="00F06E8E">
        <w:rPr>
          <w:szCs w:val="20"/>
        </w:rPr>
        <w:tab/>
        <w:t>Regulation control performance, for QSEs and as applicable, Resource-specific performance (see also Section 8.1.1, QSE Ancillary Service Performance Standards</w:t>
      </w:r>
      <w:proofErr w:type="gramStart"/>
      <w:r w:rsidRPr="00F06E8E">
        <w:rPr>
          <w:szCs w:val="20"/>
        </w:rPr>
        <w:t>);</w:t>
      </w:r>
      <w:proofErr w:type="gramEnd"/>
    </w:p>
    <w:p w14:paraId="4291CA77" w14:textId="77777777" w:rsidR="001E7F2D" w:rsidRPr="00F06E8E" w:rsidRDefault="001E7F2D" w:rsidP="001E7F2D">
      <w:pPr>
        <w:spacing w:after="240"/>
        <w:ind w:left="1440" w:hanging="720"/>
        <w:rPr>
          <w:szCs w:val="20"/>
        </w:rPr>
      </w:pPr>
      <w:r w:rsidRPr="00F06E8E">
        <w:rPr>
          <w:szCs w:val="20"/>
        </w:rPr>
        <w:t>(c)</w:t>
      </w:r>
      <w:r w:rsidRPr="00F06E8E">
        <w:rPr>
          <w:szCs w:val="20"/>
        </w:rPr>
        <w:tab/>
        <w:t xml:space="preserve">Hydro responsive testing for Generation </w:t>
      </w:r>
      <w:proofErr w:type="gramStart"/>
      <w:r w:rsidRPr="00F06E8E">
        <w:rPr>
          <w:szCs w:val="20"/>
        </w:rPr>
        <w:t>Resources;</w:t>
      </w:r>
      <w:proofErr w:type="gramEnd"/>
    </w:p>
    <w:p w14:paraId="6E110108" w14:textId="77777777" w:rsidR="001E7F2D" w:rsidRPr="00F06E8E" w:rsidRDefault="001E7F2D" w:rsidP="001E7F2D">
      <w:pPr>
        <w:spacing w:after="240"/>
        <w:ind w:left="1440" w:hanging="720"/>
        <w:rPr>
          <w:szCs w:val="20"/>
        </w:rPr>
      </w:pPr>
      <w:r w:rsidRPr="00F06E8E">
        <w:rPr>
          <w:szCs w:val="20"/>
        </w:rPr>
        <w:t>(d)</w:t>
      </w:r>
      <w:r w:rsidRPr="00F06E8E">
        <w:rPr>
          <w:szCs w:val="20"/>
        </w:rPr>
        <w:tab/>
        <w:t xml:space="preserve">Supplying and validating data for generator models, as requested by ERCOT, for Generation </w:t>
      </w:r>
      <w:proofErr w:type="gramStart"/>
      <w:r w:rsidRPr="00F06E8E">
        <w:rPr>
          <w:szCs w:val="20"/>
        </w:rPr>
        <w:t>Resources;</w:t>
      </w:r>
      <w:proofErr w:type="gramEnd"/>
    </w:p>
    <w:p w14:paraId="1D618CE4" w14:textId="77777777" w:rsidR="001E7F2D" w:rsidRPr="00F06E8E" w:rsidRDefault="001E7F2D" w:rsidP="001E7F2D">
      <w:pPr>
        <w:spacing w:after="240"/>
        <w:ind w:left="1440" w:hanging="720"/>
        <w:rPr>
          <w:szCs w:val="20"/>
        </w:rPr>
      </w:pPr>
      <w:r w:rsidRPr="00F06E8E">
        <w:rPr>
          <w:szCs w:val="20"/>
        </w:rPr>
        <w:t>(e)</w:t>
      </w:r>
      <w:r w:rsidRPr="00F06E8E">
        <w:rPr>
          <w:szCs w:val="20"/>
        </w:rPr>
        <w:tab/>
        <w:t xml:space="preserve">Outage scheduling and coordination, for QSEs and </w:t>
      </w:r>
      <w:proofErr w:type="gramStart"/>
      <w:r w:rsidRPr="00F06E8E">
        <w:rPr>
          <w:szCs w:val="20"/>
        </w:rPr>
        <w:t>Resources;</w:t>
      </w:r>
      <w:proofErr w:type="gramEnd"/>
    </w:p>
    <w:p w14:paraId="4266B968" w14:textId="77777777" w:rsidR="001E7F2D" w:rsidRPr="00F06E8E" w:rsidRDefault="001E7F2D" w:rsidP="001E7F2D">
      <w:pPr>
        <w:spacing w:after="240"/>
        <w:ind w:left="1440" w:hanging="720"/>
        <w:rPr>
          <w:szCs w:val="20"/>
        </w:rPr>
      </w:pPr>
      <w:r w:rsidRPr="00F06E8E">
        <w:rPr>
          <w:szCs w:val="20"/>
        </w:rPr>
        <w:t>(f)</w:t>
      </w:r>
      <w:r w:rsidRPr="00F06E8E">
        <w:rPr>
          <w:szCs w:val="20"/>
        </w:rPr>
        <w:tab/>
        <w:t xml:space="preserve">Resource-specific Responsive Reserve (RRS) performance for QSEs and </w:t>
      </w:r>
      <w:proofErr w:type="gramStart"/>
      <w:r w:rsidRPr="00F06E8E">
        <w:rPr>
          <w:szCs w:val="20"/>
        </w:rPr>
        <w:t>Resources;</w:t>
      </w:r>
      <w:proofErr w:type="gramEnd"/>
    </w:p>
    <w:p w14:paraId="79E3958E" w14:textId="77777777" w:rsidR="001E7F2D" w:rsidRPr="00F06E8E" w:rsidRDefault="001E7F2D" w:rsidP="001E7F2D">
      <w:pPr>
        <w:spacing w:after="240"/>
        <w:ind w:left="1440" w:hanging="720"/>
        <w:rPr>
          <w:szCs w:val="20"/>
        </w:rPr>
      </w:pPr>
      <w:r w:rsidRPr="00F06E8E">
        <w:rPr>
          <w:szCs w:val="20"/>
        </w:rPr>
        <w:lastRenderedPageBreak/>
        <w:t>(g)</w:t>
      </w:r>
      <w:r w:rsidRPr="00F06E8E">
        <w:rPr>
          <w:szCs w:val="20"/>
        </w:rPr>
        <w:tab/>
        <w:t xml:space="preserve">Resource-specific Non-Spinning Reserve (Non-Spin) performance, for QSEs and </w:t>
      </w:r>
      <w:proofErr w:type="gramStart"/>
      <w:r w:rsidRPr="00F06E8E">
        <w:rPr>
          <w:szCs w:val="20"/>
        </w:rPr>
        <w:t>Resources;</w:t>
      </w:r>
      <w:proofErr w:type="gramEnd"/>
    </w:p>
    <w:p w14:paraId="2AED736E" w14:textId="77777777" w:rsidR="001E7F2D" w:rsidRPr="00F06E8E" w:rsidRDefault="001E7F2D" w:rsidP="001E7F2D">
      <w:pPr>
        <w:spacing w:after="240"/>
        <w:ind w:left="1440" w:hanging="720"/>
        <w:rPr>
          <w:szCs w:val="20"/>
        </w:rPr>
      </w:pPr>
      <w:r w:rsidRPr="00F06E8E">
        <w:rPr>
          <w:szCs w:val="20"/>
        </w:rPr>
        <w:t>(h)</w:t>
      </w:r>
      <w:r w:rsidRPr="00F06E8E">
        <w:rPr>
          <w:szCs w:val="20"/>
        </w:rPr>
        <w:tab/>
        <w:t xml:space="preserve">Resource-specific ERCOT Contingency Reserve Service (ECRS) performance for QSEs and </w:t>
      </w:r>
      <w:proofErr w:type="gramStart"/>
      <w:r w:rsidRPr="00F06E8E">
        <w:rPr>
          <w:szCs w:val="20"/>
        </w:rPr>
        <w:t>Resources;</w:t>
      </w:r>
      <w:proofErr w:type="gramEnd"/>
    </w:p>
    <w:p w14:paraId="72720CC3" w14:textId="77777777" w:rsidR="001E7F2D" w:rsidRPr="00F06E8E" w:rsidRDefault="001E7F2D" w:rsidP="001E7F2D">
      <w:pPr>
        <w:spacing w:after="240"/>
        <w:ind w:left="1440" w:hanging="720"/>
        <w:rPr>
          <w:szCs w:val="20"/>
        </w:rPr>
      </w:pPr>
      <w:r w:rsidRPr="00F06E8E">
        <w:rPr>
          <w:szCs w:val="20"/>
        </w:rPr>
        <w:t>(i)</w:t>
      </w:r>
      <w:r w:rsidRPr="00F06E8E">
        <w:rPr>
          <w:szCs w:val="20"/>
        </w:rPr>
        <w:tab/>
        <w:t xml:space="preserve">Outage reporting, by QSEs for </w:t>
      </w:r>
      <w:proofErr w:type="gramStart"/>
      <w:r w:rsidRPr="00F06E8E">
        <w:rPr>
          <w:szCs w:val="20"/>
        </w:rPr>
        <w:t>Resources;</w:t>
      </w:r>
      <w:proofErr w:type="gramEnd"/>
    </w:p>
    <w:p w14:paraId="1C6091D3" w14:textId="77777777" w:rsidR="001E7F2D" w:rsidRPr="00F06E8E" w:rsidRDefault="001E7F2D" w:rsidP="001E7F2D">
      <w:pPr>
        <w:spacing w:after="240"/>
        <w:ind w:firstLine="720"/>
        <w:rPr>
          <w:szCs w:val="20"/>
        </w:rPr>
      </w:pPr>
      <w:r w:rsidRPr="00F06E8E">
        <w:rPr>
          <w:szCs w:val="20"/>
        </w:rPr>
        <w:t>(j)</w:t>
      </w:r>
      <w:r w:rsidRPr="00F06E8E">
        <w:rPr>
          <w:szCs w:val="20"/>
        </w:rPr>
        <w:tab/>
        <w:t>Current Operating Plan (COP) metrics, for QSEs; and</w:t>
      </w:r>
    </w:p>
    <w:p w14:paraId="3FC6FE3B" w14:textId="77777777" w:rsidR="001E7F2D" w:rsidRPr="00F06E8E" w:rsidRDefault="001E7F2D" w:rsidP="001E7F2D">
      <w:pPr>
        <w:spacing w:after="240"/>
        <w:ind w:left="1440" w:hanging="720"/>
        <w:rPr>
          <w:szCs w:val="20"/>
        </w:rPr>
      </w:pPr>
      <w:r w:rsidRPr="00F06E8E">
        <w:rPr>
          <w:szCs w:val="20"/>
        </w:rPr>
        <w:t>(k)</w:t>
      </w:r>
      <w:r w:rsidRPr="00F06E8E">
        <w:rPr>
          <w:szCs w:val="20"/>
        </w:rPr>
        <w:tab/>
        <w:t>Day-Ahead Reliability Unit Commitment (DRUC) and Hourly Reliability Unit Commitment (HRUC) commitment performance by QSEs and Generation Resources.</w:t>
      </w:r>
    </w:p>
    <w:p w14:paraId="1F9874B5" w14:textId="587C3650" w:rsidR="00F606A6" w:rsidRDefault="0013541D" w:rsidP="00004A60">
      <w:pPr>
        <w:pStyle w:val="BodyTextNumbered"/>
        <w:rPr>
          <w:ins w:id="346" w:author="ERCOT 071223" w:date="2023-07-12T17:02:00Z"/>
          <w:rStyle w:val="ui-provider"/>
        </w:rPr>
      </w:pPr>
      <w:ins w:id="347" w:author="ERCOT" w:date="2023-06-20T14:57:00Z">
        <w:r w:rsidRPr="00F06E8E">
          <w:t>(4)</w:t>
        </w:r>
        <w:r w:rsidRPr="00F06E8E">
          <w:tab/>
          <w:t xml:space="preserve">A QSE shall manage the State of Charge (SOC) for each Energy Storage Resource (ESR) that it represents to ensure that the ESR is </w:t>
        </w:r>
      </w:ins>
      <w:ins w:id="348" w:author="ERCOT 071223" w:date="2023-07-12T17:02:00Z">
        <w:r w:rsidR="00004A60" w:rsidRPr="00F06E8E">
          <w:t xml:space="preserve">continuously </w:t>
        </w:r>
      </w:ins>
      <w:ins w:id="349" w:author="ERCOT" w:date="2023-06-20T14:57:00Z">
        <w:r w:rsidRPr="00F06E8E">
          <w:t>capable of complying with its</w:t>
        </w:r>
      </w:ins>
      <w:ins w:id="350" w:author="ERCOT 071223" w:date="2023-07-05T14:38:00Z">
        <w:r w:rsidR="00F606A6" w:rsidRPr="00F06E8E">
          <w:t xml:space="preserve"> </w:t>
        </w:r>
      </w:ins>
      <w:ins w:id="351" w:author="ERCOT 071223" w:date="2023-07-12T17:03:00Z">
        <w:r w:rsidR="00004A60" w:rsidRPr="00F06E8E">
          <w:t>SOC requirement</w:t>
        </w:r>
        <w:r w:rsidR="00004A60" w:rsidRPr="00004A60">
          <w:t>s</w:t>
        </w:r>
        <w:r w:rsidR="00004A60">
          <w:t xml:space="preserve"> in (a) and (b) below</w:t>
        </w:r>
      </w:ins>
      <w:ins w:id="352" w:author="ERCOT" w:date="2023-06-20T14:57:00Z">
        <w:del w:id="353" w:author="ERCOT 071223" w:date="2023-07-12T17:04:00Z">
          <w:r w:rsidRPr="00F06E8E" w:rsidDel="00004A60">
            <w:delText xml:space="preserve"> Ancillary Service Resource Responsibility within the duration requirements for the Ancillary Service</w:delText>
          </w:r>
        </w:del>
      </w:ins>
      <w:ins w:id="354" w:author="ERCOT" w:date="2023-06-20T15:05:00Z">
        <w:r w:rsidR="00C3440D" w:rsidRPr="00F06E8E">
          <w:t>.</w:t>
        </w:r>
      </w:ins>
      <w:ins w:id="355" w:author="ERCOT" w:date="2023-06-20T15:17:00Z">
        <w:r w:rsidR="00D03311" w:rsidRPr="00F06E8E">
          <w:rPr>
            <w:rStyle w:val="ui-provider"/>
          </w:rPr>
          <w:t xml:space="preserve"> </w:t>
        </w:r>
      </w:ins>
      <w:ins w:id="356" w:author="ERCOT" w:date="2023-06-21T09:06:00Z">
        <w:r w:rsidR="00D74391" w:rsidRPr="00F06E8E">
          <w:rPr>
            <w:rStyle w:val="ui-provider"/>
          </w:rPr>
          <w:t xml:space="preserve"> </w:t>
        </w:r>
      </w:ins>
      <w:ins w:id="357" w:author="ERCOT" w:date="2023-06-20T15:17:00Z">
        <w:r w:rsidR="00D03311" w:rsidRPr="00F06E8E">
          <w:rPr>
            <w:rStyle w:val="ui-provider"/>
          </w:rPr>
          <w:t>ERCOT shall report any identified instances of non-compliance to the Reliability Monitor for review.</w:t>
        </w:r>
      </w:ins>
    </w:p>
    <w:p w14:paraId="77926225" w14:textId="77777777" w:rsidR="00004A60" w:rsidRDefault="00004A60" w:rsidP="00004A60">
      <w:pPr>
        <w:pStyle w:val="BodyTextNumbered"/>
        <w:ind w:left="1440"/>
        <w:rPr>
          <w:rStyle w:val="ui-provider"/>
        </w:rPr>
      </w:pPr>
      <w:ins w:id="358" w:author="ERCOT 071223" w:date="2023-07-12T17:02:00Z">
        <w:r>
          <w:rPr>
            <w:rStyle w:val="ui-provider"/>
          </w:rPr>
          <w:t>(a)</w:t>
        </w:r>
        <w:r>
          <w:rPr>
            <w:rStyle w:val="ui-provider"/>
          </w:rPr>
          <w:tab/>
          <w:t xml:space="preserve">Telemetered SOC </w:t>
        </w:r>
        <w:r w:rsidRPr="00F06E8E">
          <w:rPr>
            <w:rStyle w:val="ui-provider"/>
          </w:rPr>
          <w:t xml:space="preserve">at any time within the hour </w:t>
        </w:r>
        <w:r>
          <w:rPr>
            <w:rStyle w:val="ui-provider"/>
          </w:rPr>
          <w:t>must be greater than or equal to:</w:t>
        </w:r>
      </w:ins>
    </w:p>
    <w:p w14:paraId="109C5772" w14:textId="04C43E30" w:rsidR="00004A60" w:rsidRDefault="00004A60" w:rsidP="00004A60">
      <w:pPr>
        <w:pStyle w:val="BodyTextNumbered"/>
        <w:ind w:left="2160"/>
        <w:rPr>
          <w:ins w:id="359" w:author="ERCOT 071223" w:date="2023-07-12T17:02:00Z"/>
          <w:rStyle w:val="ui-provider"/>
        </w:rPr>
      </w:pPr>
      <w:ins w:id="360" w:author="ERCOT 071223" w:date="2023-07-12T17:02:00Z">
        <w:r w:rsidRPr="00335721">
          <w:rPr>
            <w:rStyle w:val="ui-provider"/>
          </w:rPr>
          <w:t>(i)</w:t>
        </w:r>
        <w:r w:rsidRPr="00335721">
          <w:rPr>
            <w:rStyle w:val="ui-provider"/>
          </w:rPr>
          <w:tab/>
        </w:r>
        <w:r>
          <w:rPr>
            <w:rStyle w:val="ui-provider"/>
          </w:rPr>
          <w:t xml:space="preserve">The </w:t>
        </w:r>
        <w:r w:rsidRPr="00F06E8E">
          <w:rPr>
            <w:rStyle w:val="ui-provider"/>
          </w:rPr>
          <w:t>Minimum SOC (</w:t>
        </w:r>
        <w:proofErr w:type="spellStart"/>
        <w:r w:rsidRPr="00F06E8E">
          <w:rPr>
            <w:rStyle w:val="ui-provider"/>
          </w:rPr>
          <w:t>MinSOC</w:t>
        </w:r>
        <w:proofErr w:type="spellEnd"/>
        <w:r w:rsidRPr="00F06E8E">
          <w:rPr>
            <w:rStyle w:val="ui-provider"/>
          </w:rPr>
          <w:t xml:space="preserve">) the ESR is </w:t>
        </w:r>
        <w:proofErr w:type="gramStart"/>
        <w:r w:rsidRPr="00F06E8E">
          <w:rPr>
            <w:rStyle w:val="ui-provider"/>
          </w:rPr>
          <w:t>telemetering</w:t>
        </w:r>
        <w:r>
          <w:rPr>
            <w:rStyle w:val="ui-provider"/>
          </w:rPr>
          <w:t>;</w:t>
        </w:r>
        <w:proofErr w:type="gramEnd"/>
        <w:r>
          <w:rPr>
            <w:rStyle w:val="ui-provider"/>
          </w:rPr>
          <w:t xml:space="preserve"> </w:t>
        </w:r>
      </w:ins>
    </w:p>
    <w:p w14:paraId="58D37C64" w14:textId="77777777" w:rsidR="00004A60" w:rsidRPr="00F06E8E" w:rsidRDefault="00004A60" w:rsidP="00004A60">
      <w:pPr>
        <w:pStyle w:val="BodyTextNumbered"/>
        <w:ind w:left="2160"/>
        <w:rPr>
          <w:ins w:id="361" w:author="ERCOT 071223" w:date="2023-07-12T17:02:00Z"/>
          <w:rStyle w:val="ui-provider"/>
        </w:rPr>
      </w:pPr>
      <w:ins w:id="362" w:author="ERCOT 071223" w:date="2023-07-12T17:02:00Z">
        <w:r>
          <w:rPr>
            <w:rStyle w:val="ui-provider"/>
          </w:rPr>
          <w:t>(ii)</w:t>
        </w:r>
        <w:r>
          <w:rPr>
            <w:rStyle w:val="ui-provider"/>
          </w:rPr>
          <w:tab/>
        </w:r>
        <w:proofErr w:type="gramStart"/>
        <w:r>
          <w:rPr>
            <w:rStyle w:val="ui-provider"/>
          </w:rPr>
          <w:t>Plus</w:t>
        </w:r>
        <w:proofErr w:type="gramEnd"/>
        <w:r>
          <w:rPr>
            <w:rStyle w:val="ui-provider"/>
          </w:rPr>
          <w:t xml:space="preserve"> the s</w:t>
        </w:r>
        <w:r w:rsidRPr="00F06E8E">
          <w:rPr>
            <w:rStyle w:val="ui-provider"/>
          </w:rPr>
          <w:t xml:space="preserve">um of </w:t>
        </w:r>
        <w:r>
          <w:rPr>
            <w:rStyle w:val="ui-provider"/>
          </w:rPr>
          <w:t xml:space="preserve">the </w:t>
        </w:r>
        <w:r w:rsidRPr="00F06E8E">
          <w:rPr>
            <w:rStyle w:val="ui-provider"/>
          </w:rPr>
          <w:t>individual SOC require</w:t>
        </w:r>
        <w:r>
          <w:rPr>
            <w:rStyle w:val="ui-provider"/>
          </w:rPr>
          <w:t>d</w:t>
        </w:r>
        <w:r w:rsidRPr="00F06E8E">
          <w:rPr>
            <w:rStyle w:val="ui-provider"/>
          </w:rPr>
          <w:t xml:space="preserve"> for each up A</w:t>
        </w:r>
        <w:r>
          <w:rPr>
            <w:rStyle w:val="ui-provider"/>
          </w:rPr>
          <w:t xml:space="preserve">ncillary </w:t>
        </w:r>
        <w:r w:rsidRPr="00F06E8E">
          <w:rPr>
            <w:rStyle w:val="ui-provider"/>
          </w:rPr>
          <w:t>S</w:t>
        </w:r>
        <w:r>
          <w:rPr>
            <w:rStyle w:val="ui-provider"/>
          </w:rPr>
          <w:t>ervice</w:t>
        </w:r>
        <w:r w:rsidRPr="00F06E8E">
          <w:rPr>
            <w:rStyle w:val="ui-provider"/>
          </w:rPr>
          <w:t xml:space="preserve"> </w:t>
        </w:r>
        <w:r>
          <w:rPr>
            <w:rStyle w:val="ui-provider"/>
          </w:rPr>
          <w:t xml:space="preserve">(ERCOT Contingency Reserve Service (ECRS), Non-Spinning Reserve (Non-Spin), Responsive Reserve (RRS), or Regulation Up Service (Reg-Up)) </w:t>
        </w:r>
        <w:r w:rsidRPr="00F06E8E">
          <w:rPr>
            <w:rStyle w:val="ui-provider"/>
          </w:rPr>
          <w:t>the ESR is carrying at that time</w:t>
        </w:r>
        <w:r>
          <w:rPr>
            <w:rStyle w:val="ui-provider"/>
          </w:rPr>
          <w:t>;</w:t>
        </w:r>
      </w:ins>
    </w:p>
    <w:p w14:paraId="4457E936" w14:textId="01D12D0A" w:rsidR="00004A60" w:rsidRPr="00F06E8E" w:rsidRDefault="00004A60" w:rsidP="00004A60">
      <w:pPr>
        <w:pStyle w:val="BodyTextNumbered"/>
        <w:ind w:left="2880"/>
        <w:rPr>
          <w:ins w:id="363" w:author="ERCOT 071223" w:date="2023-07-12T17:02:00Z"/>
          <w:rStyle w:val="ui-provider"/>
        </w:rPr>
      </w:pPr>
      <w:ins w:id="364" w:author="ERCOT 071223" w:date="2023-07-12T17:02:00Z">
        <w:r>
          <w:rPr>
            <w:rStyle w:val="ui-provider"/>
          </w:rPr>
          <w:t>(A)</w:t>
        </w:r>
        <w:r>
          <w:rPr>
            <w:rStyle w:val="ui-provider"/>
          </w:rPr>
          <w:tab/>
        </w:r>
        <w:r w:rsidRPr="00F06E8E">
          <w:rPr>
            <w:rStyle w:val="ui-provider"/>
          </w:rPr>
          <w:t xml:space="preserve">The SOC requirement for </w:t>
        </w:r>
        <w:r>
          <w:rPr>
            <w:rStyle w:val="ui-provider"/>
          </w:rPr>
          <w:t>each</w:t>
        </w:r>
        <w:r w:rsidRPr="00F06E8E">
          <w:rPr>
            <w:rStyle w:val="ui-provider"/>
          </w:rPr>
          <w:t xml:space="preserve"> up A</w:t>
        </w:r>
        <w:r>
          <w:rPr>
            <w:rStyle w:val="ui-provider"/>
          </w:rPr>
          <w:t xml:space="preserve">ncillary </w:t>
        </w:r>
        <w:r w:rsidRPr="00F06E8E">
          <w:rPr>
            <w:rStyle w:val="ui-provider"/>
          </w:rPr>
          <w:t>S</w:t>
        </w:r>
        <w:r>
          <w:rPr>
            <w:rStyle w:val="ui-provider"/>
          </w:rPr>
          <w:t>ervice</w:t>
        </w:r>
        <w:r w:rsidRPr="00F06E8E">
          <w:rPr>
            <w:rStyle w:val="ui-provider"/>
          </w:rPr>
          <w:t xml:space="preserve"> </w:t>
        </w:r>
      </w:ins>
      <w:ins w:id="365" w:author="ERCOT 071223" w:date="2023-07-12T18:57:00Z">
        <w:r w:rsidR="00EC42B4" w:rsidRPr="00EC42B4">
          <w:rPr>
            <w:rStyle w:val="ui-provider"/>
          </w:rPr>
          <w:t>is equal to the ESR’s Ancillary Service Resource Responsibility multiplied by the remaining time in the Operating Hour, in hours, plus the product of the Ancillary Service Resource Responsibility and the difference between the duration of the Ancillary Service, in hours, and 1 hour.</w:t>
        </w:r>
      </w:ins>
      <w:ins w:id="366" w:author="ERCOT 071223" w:date="2023-07-12T17:02:00Z">
        <w:del w:id="367" w:author="ERCOT 071223" w:date="2023-07-12T18:57:00Z">
          <w:r w:rsidRPr="00F06E8E" w:rsidDel="00EC42B4">
            <w:rPr>
              <w:rStyle w:val="ui-provider"/>
            </w:rPr>
            <w:delText xml:space="preserve">an ESR is providing </w:delText>
          </w:r>
          <w:r w:rsidDel="00EC42B4">
            <w:rPr>
              <w:rStyle w:val="ui-provider"/>
            </w:rPr>
            <w:delText>is</w:delText>
          </w:r>
          <w:r w:rsidRPr="00F06E8E" w:rsidDel="00EC42B4">
            <w:rPr>
              <w:rStyle w:val="ui-provider"/>
            </w:rPr>
            <w:delText xml:space="preserve"> based on the ESR’s associated telemetered Ancillary Service Resource Responsibility</w:delText>
          </w:r>
          <w:r w:rsidDel="00EC42B4">
            <w:rPr>
              <w:rStyle w:val="ui-provider"/>
            </w:rPr>
            <w:delText xml:space="preserve"> </w:delText>
          </w:r>
          <w:r w:rsidRPr="00F06E8E" w:rsidDel="00EC42B4">
            <w:rPr>
              <w:rStyle w:val="ui-provider"/>
            </w:rPr>
            <w:delText xml:space="preserve">for the Operating Hour </w:delText>
          </w:r>
          <w:r w:rsidDel="00EC42B4">
            <w:rPr>
              <w:rStyle w:val="ui-provider"/>
            </w:rPr>
            <w:delText xml:space="preserve">and the </w:delText>
          </w:r>
          <w:r w:rsidRPr="00F06E8E" w:rsidDel="00EC42B4">
            <w:rPr>
              <w:rStyle w:val="ui-provider"/>
            </w:rPr>
            <w:delText xml:space="preserve">associated duration requirement and will reduce as a </w:delText>
          </w:r>
          <w:r w:rsidDel="00EC42B4">
            <w:rPr>
              <w:rStyle w:val="ui-provider"/>
            </w:rPr>
            <w:delText xml:space="preserve">linear </w:delText>
          </w:r>
          <w:r w:rsidRPr="00F06E8E" w:rsidDel="00EC42B4">
            <w:rPr>
              <w:rStyle w:val="ui-provider"/>
            </w:rPr>
            <w:delText>function of time such that at the end of the Operating Hour the SOC requirement for that up A</w:delText>
          </w:r>
          <w:r w:rsidDel="00EC42B4">
            <w:rPr>
              <w:rStyle w:val="ui-provider"/>
            </w:rPr>
            <w:delText xml:space="preserve">ncillary </w:delText>
          </w:r>
          <w:r w:rsidRPr="00F06E8E" w:rsidDel="00EC42B4">
            <w:rPr>
              <w:rStyle w:val="ui-provider"/>
            </w:rPr>
            <w:delText>S</w:delText>
          </w:r>
          <w:r w:rsidDel="00EC42B4">
            <w:rPr>
              <w:rStyle w:val="ui-provider"/>
            </w:rPr>
            <w:delText>ervice</w:delText>
          </w:r>
          <w:r w:rsidRPr="00F06E8E" w:rsidDel="00EC42B4">
            <w:rPr>
              <w:rStyle w:val="ui-provider"/>
            </w:rPr>
            <w:delText xml:space="preserve"> will </w:delText>
          </w:r>
          <w:r w:rsidDel="00EC42B4">
            <w:rPr>
              <w:rStyle w:val="ui-provider"/>
            </w:rPr>
            <w:delText>equal</w:delText>
          </w:r>
          <w:r w:rsidRPr="00F06E8E" w:rsidDel="00EC42B4">
            <w:rPr>
              <w:rStyle w:val="ui-provider"/>
            </w:rPr>
            <w:delText xml:space="preserve"> an amount that reflects the energy depleted if the up A</w:delText>
          </w:r>
          <w:r w:rsidDel="00EC42B4">
            <w:rPr>
              <w:rStyle w:val="ui-provider"/>
            </w:rPr>
            <w:delText xml:space="preserve">ncillary </w:delText>
          </w:r>
          <w:r w:rsidRPr="00F06E8E" w:rsidDel="00EC42B4">
            <w:rPr>
              <w:rStyle w:val="ui-provider"/>
            </w:rPr>
            <w:delText>S</w:delText>
          </w:r>
          <w:r w:rsidDel="00EC42B4">
            <w:rPr>
              <w:rStyle w:val="ui-provider"/>
            </w:rPr>
            <w:delText>ervice</w:delText>
          </w:r>
          <w:r w:rsidRPr="00F06E8E" w:rsidDel="00EC42B4">
            <w:rPr>
              <w:rStyle w:val="ui-provider"/>
            </w:rPr>
            <w:delText xml:space="preserve"> </w:delText>
          </w:r>
          <w:r w:rsidDel="00EC42B4">
            <w:rPr>
              <w:rStyle w:val="ui-provider"/>
            </w:rPr>
            <w:delText>had been</w:delText>
          </w:r>
          <w:r w:rsidRPr="00F06E8E" w:rsidDel="00EC42B4">
            <w:rPr>
              <w:rStyle w:val="ui-provider"/>
            </w:rPr>
            <w:delText xml:space="preserve"> fully deployed for one hour</w:delText>
          </w:r>
        </w:del>
        <w:r w:rsidRPr="00F06E8E">
          <w:rPr>
            <w:rStyle w:val="ui-provider"/>
          </w:rPr>
          <w:t>.</w:t>
        </w:r>
      </w:ins>
    </w:p>
    <w:p w14:paraId="7B9A9122" w14:textId="77777777" w:rsidR="00004A60" w:rsidRPr="00F06E8E" w:rsidRDefault="00004A60" w:rsidP="00004A60">
      <w:pPr>
        <w:pStyle w:val="BodyTextNumbered"/>
        <w:ind w:left="2160"/>
        <w:rPr>
          <w:ins w:id="368" w:author="ERCOT 071223" w:date="2023-07-12T17:02:00Z"/>
          <w:rStyle w:val="ui-provider"/>
        </w:rPr>
      </w:pPr>
      <w:ins w:id="369" w:author="ERCOT 071223" w:date="2023-07-12T17:02:00Z">
        <w:r>
          <w:rPr>
            <w:rStyle w:val="ui-provider"/>
          </w:rPr>
          <w:t>(iii)</w:t>
        </w:r>
        <w:r>
          <w:rPr>
            <w:rStyle w:val="ui-provider"/>
          </w:rPr>
          <w:tab/>
        </w:r>
        <w:proofErr w:type="gramStart"/>
        <w:r>
          <w:rPr>
            <w:rStyle w:val="ui-provider"/>
          </w:rPr>
          <w:t>P</w:t>
        </w:r>
        <w:r w:rsidRPr="00F06E8E">
          <w:rPr>
            <w:rStyle w:val="ui-provider"/>
          </w:rPr>
          <w:t>lus</w:t>
        </w:r>
        <w:proofErr w:type="gramEnd"/>
        <w:r w:rsidRPr="00F06E8E">
          <w:rPr>
            <w:rStyle w:val="ui-provider"/>
          </w:rPr>
          <w:t xml:space="preserve"> the SOC reduction in the SCED interval due to the ESR’s current injection B</w:t>
        </w:r>
        <w:r>
          <w:rPr>
            <w:rStyle w:val="ui-provider"/>
          </w:rPr>
          <w:t xml:space="preserve">ase </w:t>
        </w:r>
        <w:r w:rsidRPr="00F06E8E">
          <w:rPr>
            <w:rStyle w:val="ui-provider"/>
          </w:rPr>
          <w:t>P</w:t>
        </w:r>
        <w:r>
          <w:rPr>
            <w:rStyle w:val="ui-provider"/>
          </w:rPr>
          <w:t>oint;</w:t>
        </w:r>
      </w:ins>
    </w:p>
    <w:p w14:paraId="73BEC15B" w14:textId="7409C684" w:rsidR="00004A60" w:rsidRPr="00F06E8E" w:rsidRDefault="00004A60" w:rsidP="00004A60">
      <w:pPr>
        <w:pStyle w:val="BodyTextNumbered"/>
        <w:ind w:left="2160"/>
        <w:rPr>
          <w:ins w:id="370" w:author="ERCOT 071223" w:date="2023-07-12T17:02:00Z"/>
          <w:rStyle w:val="ui-provider"/>
        </w:rPr>
      </w:pPr>
      <w:ins w:id="371" w:author="ERCOT 071223" w:date="2023-07-12T17:02:00Z">
        <w:r>
          <w:rPr>
            <w:rStyle w:val="ui-provider"/>
          </w:rPr>
          <w:t>(iv)</w:t>
        </w:r>
        <w:r>
          <w:rPr>
            <w:rStyle w:val="ui-provider"/>
          </w:rPr>
          <w:tab/>
          <w:t>Minus</w:t>
        </w:r>
        <w:r w:rsidRPr="00F06E8E">
          <w:rPr>
            <w:rStyle w:val="ui-provider"/>
          </w:rPr>
          <w:t xml:space="preserve"> </w:t>
        </w:r>
        <w:r>
          <w:rPr>
            <w:rStyle w:val="ui-provider"/>
          </w:rPr>
          <w:t xml:space="preserve">an energy credit </w:t>
        </w:r>
        <w:del w:id="372" w:author="ERCOT 071223" w:date="2023-07-12T19:01:00Z">
          <w:r w:rsidDel="00786B37">
            <w:rPr>
              <w:rStyle w:val="ui-provider"/>
            </w:rPr>
            <w:delText>equal to</w:delText>
          </w:r>
        </w:del>
      </w:ins>
      <w:ins w:id="373" w:author="ERCOT 071223" w:date="2023-07-12T19:01:00Z">
        <w:r w:rsidR="00786B37">
          <w:rPr>
            <w:rStyle w:val="ui-provider"/>
          </w:rPr>
          <w:t>associated with</w:t>
        </w:r>
      </w:ins>
      <w:ins w:id="374" w:author="ERCOT 071223" w:date="2023-07-12T17:02:00Z">
        <w:r>
          <w:rPr>
            <w:rStyle w:val="ui-provider"/>
          </w:rPr>
          <w:t xml:space="preserve"> </w:t>
        </w:r>
        <w:r w:rsidRPr="00F06E8E">
          <w:rPr>
            <w:rStyle w:val="ui-provider"/>
          </w:rPr>
          <w:t>the ESR’s current withdrawal B</w:t>
        </w:r>
        <w:r>
          <w:rPr>
            <w:rStyle w:val="ui-provider"/>
          </w:rPr>
          <w:t xml:space="preserve">ase </w:t>
        </w:r>
        <w:r w:rsidRPr="00F06E8E">
          <w:rPr>
            <w:rStyle w:val="ui-provider"/>
          </w:rPr>
          <w:t>P</w:t>
        </w:r>
        <w:r>
          <w:rPr>
            <w:rStyle w:val="ui-provider"/>
          </w:rPr>
          <w:t>oint</w:t>
        </w:r>
        <w:r w:rsidRPr="00F06E8E">
          <w:rPr>
            <w:rStyle w:val="ui-provider"/>
          </w:rPr>
          <w:t xml:space="preserve">. </w:t>
        </w:r>
      </w:ins>
    </w:p>
    <w:p w14:paraId="780CB192" w14:textId="77777777" w:rsidR="00004A60" w:rsidRDefault="00004A60" w:rsidP="00004A60">
      <w:pPr>
        <w:pStyle w:val="BodyTextNumbered"/>
        <w:ind w:left="1440"/>
        <w:rPr>
          <w:ins w:id="375" w:author="ERCOT 071223" w:date="2023-07-12T17:02:00Z"/>
          <w:rStyle w:val="ui-provider"/>
        </w:rPr>
      </w:pPr>
      <w:ins w:id="376" w:author="ERCOT 071223" w:date="2023-07-12T17:02:00Z">
        <w:r>
          <w:rPr>
            <w:rStyle w:val="ui-provider"/>
          </w:rPr>
          <w:lastRenderedPageBreak/>
          <w:t>(b)</w:t>
        </w:r>
        <w:r>
          <w:rPr>
            <w:rStyle w:val="ui-provider"/>
          </w:rPr>
          <w:tab/>
          <w:t xml:space="preserve">Telemetered SOC </w:t>
        </w:r>
        <w:r w:rsidRPr="00F06E8E">
          <w:rPr>
            <w:rStyle w:val="ui-provider"/>
          </w:rPr>
          <w:t xml:space="preserve">at any time within the hour </w:t>
        </w:r>
        <w:r>
          <w:rPr>
            <w:rStyle w:val="ui-provider"/>
          </w:rPr>
          <w:t>must be less than or equal to:</w:t>
        </w:r>
      </w:ins>
    </w:p>
    <w:p w14:paraId="1A053570" w14:textId="77777777" w:rsidR="00004A60" w:rsidRPr="00F06E8E" w:rsidRDefault="00004A60" w:rsidP="00004A60">
      <w:pPr>
        <w:pStyle w:val="BodyTextNumbered"/>
        <w:ind w:left="2160"/>
        <w:rPr>
          <w:ins w:id="377" w:author="ERCOT 071223" w:date="2023-07-12T17:02:00Z"/>
          <w:rStyle w:val="ui-provider"/>
        </w:rPr>
      </w:pPr>
      <w:ins w:id="378" w:author="ERCOT 071223" w:date="2023-07-12T17:02:00Z">
        <w:r>
          <w:rPr>
            <w:rStyle w:val="ui-provider"/>
          </w:rPr>
          <w:t>(i)</w:t>
        </w:r>
        <w:r>
          <w:rPr>
            <w:rStyle w:val="ui-provider"/>
          </w:rPr>
          <w:tab/>
          <w:t xml:space="preserve">The </w:t>
        </w:r>
        <w:r w:rsidRPr="00F06E8E">
          <w:rPr>
            <w:rStyle w:val="ui-provider"/>
          </w:rPr>
          <w:t>Maximum SOC (</w:t>
        </w:r>
        <w:proofErr w:type="spellStart"/>
        <w:r w:rsidRPr="00F06E8E">
          <w:rPr>
            <w:rStyle w:val="ui-provider"/>
          </w:rPr>
          <w:t>MaxSOC</w:t>
        </w:r>
        <w:proofErr w:type="spellEnd"/>
        <w:r w:rsidRPr="00F06E8E">
          <w:rPr>
            <w:rStyle w:val="ui-provider"/>
          </w:rPr>
          <w:t xml:space="preserve">) the ESR is </w:t>
        </w:r>
        <w:proofErr w:type="gramStart"/>
        <w:r w:rsidRPr="00F06E8E">
          <w:rPr>
            <w:rStyle w:val="ui-provider"/>
          </w:rPr>
          <w:t>telemetering</w:t>
        </w:r>
        <w:r>
          <w:rPr>
            <w:rStyle w:val="ui-provider"/>
          </w:rPr>
          <w:t>;</w:t>
        </w:r>
        <w:proofErr w:type="gramEnd"/>
        <w:r w:rsidRPr="00F06E8E">
          <w:rPr>
            <w:rStyle w:val="ui-provider"/>
          </w:rPr>
          <w:t xml:space="preserve"> </w:t>
        </w:r>
      </w:ins>
    </w:p>
    <w:p w14:paraId="54DFC5DB" w14:textId="5E2FA5ED" w:rsidR="00004A60" w:rsidRDefault="00004A60" w:rsidP="00004A60">
      <w:pPr>
        <w:pStyle w:val="BodyTextNumbered"/>
        <w:ind w:left="2160"/>
        <w:rPr>
          <w:ins w:id="379" w:author="ERCOT 071223" w:date="2023-07-12T17:02:00Z"/>
          <w:rStyle w:val="ui-provider"/>
        </w:rPr>
      </w:pPr>
      <w:ins w:id="380" w:author="ERCOT 071223" w:date="2023-07-12T17:02:00Z">
        <w:r>
          <w:rPr>
            <w:rStyle w:val="ui-provider"/>
          </w:rPr>
          <w:t>(ii)</w:t>
        </w:r>
        <w:r>
          <w:rPr>
            <w:rStyle w:val="ui-provider"/>
          </w:rPr>
          <w:tab/>
          <w:t>M</w:t>
        </w:r>
        <w:r w:rsidRPr="00F06E8E">
          <w:rPr>
            <w:rStyle w:val="ui-provider"/>
          </w:rPr>
          <w:t xml:space="preserve">inus the SOC charging margin required for the Regulation Down </w:t>
        </w:r>
        <w:r>
          <w:rPr>
            <w:rStyle w:val="ui-provider"/>
          </w:rPr>
          <w:t xml:space="preserve">Service (Reg-Down) </w:t>
        </w:r>
        <w:r w:rsidRPr="00F06E8E">
          <w:rPr>
            <w:rStyle w:val="ui-provider"/>
          </w:rPr>
          <w:t>Ancillary Service Resource Responsibility the ESR is carrying at that time</w:t>
        </w:r>
      </w:ins>
      <w:ins w:id="381" w:author="ERCOT 071223" w:date="2023-07-12T18:59:00Z">
        <w:r w:rsidR="00EC42B4">
          <w:rPr>
            <w:rStyle w:val="ui-provider"/>
          </w:rPr>
          <w:t>,</w:t>
        </w:r>
        <w:r w:rsidR="00EC42B4" w:rsidRPr="00EC42B4">
          <w:rPr>
            <w:rStyle w:val="ui-provider"/>
          </w:rPr>
          <w:t xml:space="preserve"> which is calculated as</w:t>
        </w:r>
        <w:r w:rsidR="00EC42B4">
          <w:rPr>
            <w:rStyle w:val="ui-provider"/>
          </w:rPr>
          <w:t xml:space="preserve"> </w:t>
        </w:r>
        <w:r w:rsidR="00EC42B4" w:rsidRPr="00EC42B4">
          <w:rPr>
            <w:rStyle w:val="ui-provider"/>
          </w:rPr>
          <w:t xml:space="preserve">the ESR’s </w:t>
        </w:r>
        <w:r w:rsidR="00EC42B4">
          <w:rPr>
            <w:rStyle w:val="ui-provider"/>
          </w:rPr>
          <w:t xml:space="preserve">Regulation Down Resource </w:t>
        </w:r>
        <w:r w:rsidR="00EC42B4" w:rsidRPr="00EC42B4">
          <w:rPr>
            <w:rStyle w:val="ui-provider"/>
          </w:rPr>
          <w:t>Responsibility multiplied by the remaining time in the Operating Hour, in hours</w:t>
        </w:r>
      </w:ins>
      <w:ins w:id="382" w:author="ERCOT 071223" w:date="2023-07-12T17:02:00Z">
        <w:del w:id="383" w:author="ERCOT 071223" w:date="2023-07-12T18:59:00Z">
          <w:r w:rsidRPr="00F06E8E" w:rsidDel="00EC42B4">
            <w:rPr>
              <w:rStyle w:val="ui-provider"/>
            </w:rPr>
            <w:delText xml:space="preserve">. </w:delText>
          </w:r>
          <w:r w:rsidDel="00EC42B4">
            <w:rPr>
              <w:rStyle w:val="ui-provider"/>
            </w:rPr>
            <w:delText xml:space="preserve"> </w:delText>
          </w:r>
          <w:r w:rsidRPr="00F06E8E" w:rsidDel="00EC42B4">
            <w:rPr>
              <w:rStyle w:val="ui-provider"/>
            </w:rPr>
            <w:delText xml:space="preserve">The </w:delText>
          </w:r>
          <w:r w:rsidDel="00EC42B4">
            <w:rPr>
              <w:rStyle w:val="ui-provider"/>
            </w:rPr>
            <w:delText xml:space="preserve">charging </w:delText>
          </w:r>
          <w:r w:rsidRPr="00F06E8E" w:rsidDel="00EC42B4">
            <w:rPr>
              <w:rStyle w:val="ui-provider"/>
            </w:rPr>
            <w:delText>margin required will reduce as a function of time such that at the end of the Operating Hour the SOC margin required will reduce by an amount that reflects the energy gained if the Reg</w:delText>
          </w:r>
          <w:r w:rsidDel="00EC42B4">
            <w:rPr>
              <w:rStyle w:val="ui-provider"/>
            </w:rPr>
            <w:delText>-</w:delText>
          </w:r>
          <w:r w:rsidRPr="00F06E8E" w:rsidDel="00EC42B4">
            <w:rPr>
              <w:rStyle w:val="ui-provider"/>
            </w:rPr>
            <w:delText>Down was fully deployed for one hour</w:delText>
          </w:r>
        </w:del>
        <w:r>
          <w:rPr>
            <w:rStyle w:val="ui-provider"/>
          </w:rPr>
          <w:t>;</w:t>
        </w:r>
      </w:ins>
    </w:p>
    <w:p w14:paraId="27B636EE" w14:textId="77777777" w:rsidR="00004A60" w:rsidRPr="00F06E8E" w:rsidRDefault="00004A60" w:rsidP="00004A60">
      <w:pPr>
        <w:pStyle w:val="BodyTextNumbered"/>
        <w:ind w:left="2160"/>
        <w:rPr>
          <w:ins w:id="384" w:author="ERCOT 071223" w:date="2023-07-12T17:02:00Z"/>
          <w:rStyle w:val="ui-provider"/>
          <w:iCs w:val="0"/>
          <w:szCs w:val="24"/>
        </w:rPr>
      </w:pPr>
      <w:ins w:id="385" w:author="ERCOT 071223" w:date="2023-07-12T17:02:00Z">
        <w:r>
          <w:rPr>
            <w:rStyle w:val="ui-provider"/>
          </w:rPr>
          <w:t>(iii)</w:t>
        </w:r>
        <w:r>
          <w:rPr>
            <w:rStyle w:val="ui-provider"/>
          </w:rPr>
          <w:tab/>
          <w:t>M</w:t>
        </w:r>
        <w:r w:rsidRPr="00F06E8E">
          <w:rPr>
            <w:rStyle w:val="ui-provider"/>
          </w:rPr>
          <w:t>inus the SOC the ESR will gain in the SCED interval due to the ESR’s current withdrawal B</w:t>
        </w:r>
        <w:r>
          <w:rPr>
            <w:rStyle w:val="ui-provider"/>
          </w:rPr>
          <w:t xml:space="preserve">ase </w:t>
        </w:r>
        <w:proofErr w:type="gramStart"/>
        <w:r w:rsidRPr="00F06E8E">
          <w:rPr>
            <w:rStyle w:val="ui-provider"/>
          </w:rPr>
          <w:t>P</w:t>
        </w:r>
        <w:r>
          <w:rPr>
            <w:rStyle w:val="ui-provider"/>
          </w:rPr>
          <w:t>oint;</w:t>
        </w:r>
        <w:proofErr w:type="gramEnd"/>
      </w:ins>
    </w:p>
    <w:p w14:paraId="1466102C" w14:textId="77777777" w:rsidR="00004A60" w:rsidRDefault="00004A60" w:rsidP="00004A60">
      <w:pPr>
        <w:pStyle w:val="BodyTextNumbered"/>
        <w:ind w:left="2160"/>
        <w:rPr>
          <w:ins w:id="386" w:author="ERCOT 071223" w:date="2023-07-12T17:02:00Z"/>
        </w:rPr>
      </w:pPr>
      <w:ins w:id="387" w:author="ERCOT 071223" w:date="2023-07-12T17:02:00Z">
        <w:r>
          <w:rPr>
            <w:rStyle w:val="ui-provider"/>
          </w:rPr>
          <w:t>(iv)</w:t>
        </w:r>
        <w:r>
          <w:rPr>
            <w:rStyle w:val="ui-provider"/>
          </w:rPr>
          <w:tab/>
        </w:r>
        <w:proofErr w:type="gramStart"/>
        <w:r>
          <w:rPr>
            <w:rStyle w:val="ui-provider"/>
          </w:rPr>
          <w:t>Plus</w:t>
        </w:r>
        <w:proofErr w:type="gramEnd"/>
        <w:r>
          <w:rPr>
            <w:rStyle w:val="ui-provider"/>
          </w:rPr>
          <w:t xml:space="preserve"> an energy debit</w:t>
        </w:r>
        <w:r w:rsidRPr="00F06E8E">
          <w:rPr>
            <w:rStyle w:val="ui-provider"/>
          </w:rPr>
          <w:t xml:space="preserve"> </w:t>
        </w:r>
        <w:r>
          <w:rPr>
            <w:rStyle w:val="ui-provider"/>
          </w:rPr>
          <w:t>associated with</w:t>
        </w:r>
        <w:r w:rsidRPr="00F06E8E">
          <w:rPr>
            <w:rStyle w:val="ui-provider"/>
          </w:rPr>
          <w:t xml:space="preserve"> the ESR’s current injection B</w:t>
        </w:r>
        <w:r>
          <w:rPr>
            <w:rStyle w:val="ui-provider"/>
          </w:rPr>
          <w:t xml:space="preserve">ase </w:t>
        </w:r>
        <w:r w:rsidRPr="00F06E8E">
          <w:rPr>
            <w:rStyle w:val="ui-provider"/>
          </w:rPr>
          <w:t>P</w:t>
        </w:r>
        <w:r>
          <w:rPr>
            <w:rStyle w:val="ui-provider"/>
          </w:rPr>
          <w:t>oint</w:t>
        </w:r>
        <w:r w:rsidRPr="00F06E8E">
          <w:rPr>
            <w:rStyle w:val="ui-provider"/>
          </w:rPr>
          <w:t>.</w:t>
        </w:r>
      </w:ins>
    </w:p>
    <w:p w14:paraId="6310F9CA" w14:textId="77777777" w:rsidR="00004A60" w:rsidRDefault="00004A60" w:rsidP="00004A60">
      <w:pPr>
        <w:pStyle w:val="BodyTextNumbered"/>
      </w:pPr>
    </w:p>
    <w:sectPr w:rsidR="00004A60">
      <w:headerReference w:type="default" r:id="rId14"/>
      <w:footerReference w:type="even" r:id="rId15"/>
      <w:footerReference w:type="default" r:id="rId16"/>
      <w:footerReference w:type="first" r:id="rId17"/>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7A53E9" w14:textId="77777777" w:rsidR="00D96C9D" w:rsidRDefault="00D96C9D">
      <w:r>
        <w:separator/>
      </w:r>
    </w:p>
  </w:endnote>
  <w:endnote w:type="continuationSeparator" w:id="0">
    <w:p w14:paraId="741AE5CA" w14:textId="77777777" w:rsidR="00D96C9D" w:rsidRDefault="00D96C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1CD2" w14:textId="12BC6975" w:rsidR="00D176CF" w:rsidRDefault="005849D9">
    <w:pPr>
      <w:pStyle w:val="Footer"/>
      <w:tabs>
        <w:tab w:val="clear" w:pos="4320"/>
        <w:tab w:val="clear" w:pos="8640"/>
        <w:tab w:val="right" w:pos="9360"/>
      </w:tabs>
      <w:rPr>
        <w:rFonts w:ascii="Arial" w:hAnsi="Arial" w:cs="Arial"/>
        <w:sz w:val="18"/>
      </w:rPr>
    </w:pPr>
    <w:r>
      <w:rPr>
        <w:rFonts w:ascii="Arial" w:hAnsi="Arial" w:cs="Arial"/>
        <w:sz w:val="18"/>
      </w:rPr>
      <w:t>1186</w:t>
    </w:r>
    <w:r w:rsidR="00D176CF">
      <w:rPr>
        <w:rFonts w:ascii="Arial" w:hAnsi="Arial" w:cs="Arial"/>
        <w:sz w:val="18"/>
      </w:rPr>
      <w:t>NPRR</w:t>
    </w:r>
    <w:r w:rsidR="005C27BE">
      <w:rPr>
        <w:rFonts w:ascii="Arial" w:hAnsi="Arial" w:cs="Arial"/>
        <w:sz w:val="18"/>
      </w:rPr>
      <w:t>-0</w:t>
    </w:r>
    <w:r w:rsidR="004A4231">
      <w:rPr>
        <w:rFonts w:ascii="Arial" w:hAnsi="Arial" w:cs="Arial"/>
        <w:sz w:val="18"/>
      </w:rPr>
      <w:t>6</w:t>
    </w:r>
    <w:r w:rsidR="005C27BE">
      <w:rPr>
        <w:rFonts w:ascii="Arial" w:hAnsi="Arial" w:cs="Arial"/>
        <w:sz w:val="18"/>
      </w:rPr>
      <w:t xml:space="preserve"> </w:t>
    </w:r>
    <w:r w:rsidR="00C22F1A">
      <w:rPr>
        <w:rFonts w:ascii="Arial" w:hAnsi="Arial" w:cs="Arial"/>
        <w:sz w:val="18"/>
      </w:rPr>
      <w:t xml:space="preserve">ERCOT Comments </w:t>
    </w:r>
    <w:r w:rsidR="00765EF5">
      <w:rPr>
        <w:rFonts w:ascii="Arial" w:hAnsi="Arial" w:cs="Arial"/>
        <w:sz w:val="18"/>
      </w:rPr>
      <w:t>07</w:t>
    </w:r>
    <w:r w:rsidR="004A4231">
      <w:rPr>
        <w:rFonts w:ascii="Arial" w:hAnsi="Arial" w:cs="Arial"/>
        <w:sz w:val="18"/>
      </w:rPr>
      <w:t>12</w:t>
    </w:r>
    <w:r w:rsidR="005C27BE">
      <w:rPr>
        <w:rFonts w:ascii="Arial" w:hAnsi="Arial" w:cs="Arial"/>
        <w:sz w:val="18"/>
      </w:rPr>
      <w:t>23</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EF2CD9" w14:textId="77777777" w:rsidR="00D96C9D" w:rsidRDefault="00D96C9D">
      <w:r>
        <w:separator/>
      </w:r>
    </w:p>
  </w:footnote>
  <w:footnote w:type="continuationSeparator" w:id="0">
    <w:p w14:paraId="1D96FB4D" w14:textId="77777777" w:rsidR="00D96C9D" w:rsidRDefault="00D96C9D">
      <w:r>
        <w:continuationSeparator/>
      </w:r>
    </w:p>
  </w:footnote>
  <w:footnote w:id="1">
    <w:p w14:paraId="2BFE2A81" w14:textId="67A73F7B" w:rsidR="00E81373" w:rsidRPr="004A4231" w:rsidRDefault="00E81373">
      <w:pPr>
        <w:pStyle w:val="FootnoteText"/>
        <w:rPr>
          <w:rFonts w:ascii="Arial" w:hAnsi="Arial" w:cs="Arial"/>
          <w:iCs/>
        </w:rPr>
      </w:pPr>
      <w:r w:rsidRPr="004A4231">
        <w:rPr>
          <w:rStyle w:val="FootnoteReference"/>
          <w:rFonts w:ascii="Arial" w:hAnsi="Arial" w:cs="Arial"/>
        </w:rPr>
        <w:footnoteRef/>
      </w:r>
      <w:r w:rsidRPr="004A4231">
        <w:rPr>
          <w:rFonts w:ascii="Arial" w:hAnsi="Arial" w:cs="Arial"/>
        </w:rPr>
        <w:t xml:space="preserve"> </w:t>
      </w:r>
      <w:r w:rsidRPr="004A4231">
        <w:rPr>
          <w:rFonts w:ascii="Arial" w:hAnsi="Arial" w:cs="Arial"/>
          <w:i/>
        </w:rPr>
        <w:t xml:space="preserve">See </w:t>
      </w:r>
      <w:r w:rsidRPr="004A4231">
        <w:rPr>
          <w:rFonts w:ascii="Arial" w:hAnsi="Arial" w:cs="Arial"/>
          <w:iCs/>
        </w:rPr>
        <w:t xml:space="preserve">Capacity Changes by Fuel Type, July 10, 2023, available at https://www.ercot.com/files/docs/2023/07/06/Capacity-Changes-by-Fuel-Type-Charts_June_2023.xlsx. </w:t>
      </w:r>
    </w:p>
  </w:footnote>
  <w:footnote w:id="2">
    <w:p w14:paraId="2BC3263D" w14:textId="3781A2C7" w:rsidR="00D627F7" w:rsidRPr="003B2BB6" w:rsidRDefault="00D627F7" w:rsidP="00D627F7">
      <w:pPr>
        <w:pStyle w:val="FootnoteText"/>
        <w:rPr>
          <w:rFonts w:ascii="Arial" w:hAnsi="Arial" w:cs="Arial"/>
        </w:rPr>
      </w:pPr>
      <w:r w:rsidRPr="003B2BB6">
        <w:rPr>
          <w:rStyle w:val="FootnoteReference"/>
          <w:rFonts w:ascii="Arial" w:hAnsi="Arial" w:cs="Arial"/>
        </w:rPr>
        <w:footnoteRef/>
      </w:r>
      <w:r w:rsidRPr="003B2BB6">
        <w:rPr>
          <w:rFonts w:ascii="Arial" w:hAnsi="Arial" w:cs="Arial"/>
        </w:rPr>
        <w:t xml:space="preserve"> </w:t>
      </w:r>
      <w:r w:rsidRPr="003B2BB6">
        <w:rPr>
          <w:rFonts w:ascii="Arial" w:hAnsi="Arial" w:cs="Arial"/>
          <w:i/>
          <w:iCs/>
        </w:rPr>
        <w:t xml:space="preserve">See Complaint and Request for Emergency Relief by Luminant energy Company LLC Against the Electric Reliability Council of Texas, Inc., </w:t>
      </w:r>
      <w:r w:rsidRPr="003B2BB6">
        <w:rPr>
          <w:rFonts w:ascii="Arial" w:hAnsi="Arial" w:cs="Arial"/>
        </w:rPr>
        <w:t>PUC Docket No. 51883</w:t>
      </w:r>
      <w:r w:rsidR="00B761E8">
        <w:rPr>
          <w:rFonts w:ascii="Arial" w:hAnsi="Arial" w:cs="Arial"/>
        </w:rPr>
        <w:t>, Final Order</w:t>
      </w:r>
      <w:r w:rsidRPr="003B2BB6">
        <w:rPr>
          <w:rFonts w:ascii="Arial" w:hAnsi="Arial" w:cs="Arial"/>
        </w:rPr>
        <w:t xml:space="preserve"> at </w:t>
      </w:r>
      <w:r w:rsidR="00B761E8">
        <w:rPr>
          <w:rFonts w:ascii="Arial" w:hAnsi="Arial" w:cs="Arial"/>
        </w:rPr>
        <w:t xml:space="preserve">7, </w:t>
      </w:r>
      <w:r w:rsidRPr="003B2BB6">
        <w:rPr>
          <w:rFonts w:ascii="Arial" w:hAnsi="Arial" w:cs="Arial"/>
        </w:rPr>
        <w:t>Conclusion of Law 28 (“ERCOT is not a state agency as defined by Section § 2001.021 of the APA, so provisions in the APA that bind state agencies are not binding on ERCOT.”)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D309" w14:textId="7176DCCB" w:rsidR="00D176CF" w:rsidRDefault="009E3D70" w:rsidP="006E4597">
    <w:pPr>
      <w:pStyle w:val="Header"/>
      <w:jc w:val="center"/>
      <w:rPr>
        <w:sz w:val="32"/>
      </w:rPr>
    </w:pPr>
    <w:r>
      <w:rPr>
        <w:sz w:val="32"/>
      </w:rPr>
      <w:t>NPRR Comments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1" w15:restartNumberingAfterBreak="0">
    <w:nsid w:val="0352213A"/>
    <w:multiLevelType w:val="hybridMultilevel"/>
    <w:tmpl w:val="458EA4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901944"/>
    <w:multiLevelType w:val="hybridMultilevel"/>
    <w:tmpl w:val="F4B8C71C"/>
    <w:lvl w:ilvl="0" w:tplc="04090019">
      <w:start w:val="1"/>
      <w:numFmt w:val="lowerLetter"/>
      <w:lvlText w:val="%1."/>
      <w:lvlJc w:val="left"/>
      <w:pPr>
        <w:ind w:left="1800" w:hanging="360"/>
      </w:pPr>
    </w:lvl>
    <w:lvl w:ilvl="1" w:tplc="04090019">
      <w:start w:val="1"/>
      <w:numFmt w:val="lowerLetter"/>
      <w:lvlText w:val="%2."/>
      <w:lvlJc w:val="left"/>
      <w:pPr>
        <w:ind w:left="720" w:hanging="360"/>
      </w:pPr>
    </w:lvl>
    <w:lvl w:ilvl="2" w:tplc="0409001B">
      <w:start w:val="1"/>
      <w:numFmt w:val="lowerRoman"/>
      <w:lvlText w:val="%3."/>
      <w:lvlJc w:val="right"/>
      <w:pPr>
        <w:ind w:left="3420" w:hanging="36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3874A77"/>
    <w:multiLevelType w:val="hybridMultilevel"/>
    <w:tmpl w:val="DE9C9E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B1676E"/>
    <w:multiLevelType w:val="hybridMultilevel"/>
    <w:tmpl w:val="667E7C30"/>
    <w:lvl w:ilvl="0" w:tplc="FFFFFFFF">
      <w:start w:val="1"/>
      <w:numFmt w:val="bullet"/>
      <w:pStyle w:val="TableBulletBullet"/>
      <w:lvlText w:val="o"/>
      <w:lvlJc w:val="left"/>
      <w:pPr>
        <w:tabs>
          <w:tab w:val="num" w:pos="720"/>
        </w:tabs>
        <w:ind w:left="720" w:hanging="360"/>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FD714A7"/>
    <w:multiLevelType w:val="hybridMultilevel"/>
    <w:tmpl w:val="EF8A35B2"/>
    <w:lvl w:ilvl="0" w:tplc="6A00113E">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3F87D58"/>
    <w:multiLevelType w:val="hybridMultilevel"/>
    <w:tmpl w:val="F39062F8"/>
    <w:lvl w:ilvl="0" w:tplc="CDF0F1EA">
      <w:start w:val="1"/>
      <w:numFmt w:val="bullet"/>
      <w:pStyle w:val="Bullet15"/>
      <w:lvlText w:val=""/>
      <w:lvlJc w:val="left"/>
      <w:pPr>
        <w:tabs>
          <w:tab w:val="num" w:pos="2520"/>
        </w:tabs>
        <w:ind w:left="2520" w:hanging="720"/>
      </w:pPr>
      <w:rPr>
        <w:rFonts w:ascii="Symbol" w:hAnsi="Symbol" w:hint="default"/>
      </w:rPr>
    </w:lvl>
    <w:lvl w:ilvl="1" w:tplc="BB2AEBA2" w:tentative="1">
      <w:start w:val="1"/>
      <w:numFmt w:val="bullet"/>
      <w:lvlText w:val="o"/>
      <w:lvlJc w:val="left"/>
      <w:pPr>
        <w:tabs>
          <w:tab w:val="num" w:pos="3960"/>
        </w:tabs>
        <w:ind w:left="3960" w:hanging="360"/>
      </w:pPr>
      <w:rPr>
        <w:rFonts w:ascii="Courier New" w:hAnsi="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8" w15:restartNumberingAfterBreak="0">
    <w:nsid w:val="348764F0"/>
    <w:multiLevelType w:val="hybridMultilevel"/>
    <w:tmpl w:val="EC3200E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8641CA2"/>
    <w:multiLevelType w:val="hybridMultilevel"/>
    <w:tmpl w:val="6C3A8E6A"/>
    <w:lvl w:ilvl="0" w:tplc="0409001B">
      <w:start w:val="1"/>
      <w:numFmt w:val="lowerRoman"/>
      <w:lvlText w:val="%1."/>
      <w:lvlJc w:val="right"/>
      <w:pPr>
        <w:ind w:left="3420" w:hanging="360"/>
      </w:p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10" w15:restartNumberingAfterBreak="0">
    <w:nsid w:val="3BD466E9"/>
    <w:multiLevelType w:val="hybridMultilevel"/>
    <w:tmpl w:val="BE9E3D1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61C12DF"/>
    <w:multiLevelType w:val="hybridMultilevel"/>
    <w:tmpl w:val="458EA4C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3" w15:restartNumberingAfterBreak="0">
    <w:nsid w:val="6B334DD5"/>
    <w:multiLevelType w:val="hybridMultilevel"/>
    <w:tmpl w:val="6D98D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3B40340"/>
    <w:multiLevelType w:val="hybridMultilevel"/>
    <w:tmpl w:val="C63C6B70"/>
    <w:lvl w:ilvl="0" w:tplc="CA0E1C5C">
      <w:start w:val="512"/>
      <w:numFmt w:val="bullet"/>
      <w:lvlText w:val=""/>
      <w:lvlJc w:val="left"/>
      <w:pPr>
        <w:ind w:left="720" w:hanging="360"/>
      </w:pPr>
      <w:rPr>
        <w:rFonts w:ascii="Symbol" w:eastAsia="Times New Roman"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6060C90"/>
    <w:multiLevelType w:val="hybridMultilevel"/>
    <w:tmpl w:val="246208DE"/>
    <w:lvl w:ilvl="0" w:tplc="9434FC1A">
      <w:start w:val="1"/>
      <w:numFmt w:val="bullet"/>
      <w:pStyle w:val="BulletIndent2"/>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24005864">
    <w:abstractNumId w:val="15"/>
  </w:num>
  <w:num w:numId="2" w16cid:durableId="1264075594">
    <w:abstractNumId w:val="16"/>
  </w:num>
  <w:num w:numId="3" w16cid:durableId="2027436415">
    <w:abstractNumId w:val="0"/>
  </w:num>
  <w:num w:numId="4" w16cid:durableId="97068641">
    <w:abstractNumId w:val="12"/>
  </w:num>
  <w:num w:numId="5" w16cid:durableId="1958757614">
    <w:abstractNumId w:val="5"/>
  </w:num>
  <w:num w:numId="6" w16cid:durableId="1984578692">
    <w:abstractNumId w:val="7"/>
  </w:num>
  <w:num w:numId="7" w16cid:durableId="870802514">
    <w:abstractNumId w:val="4"/>
  </w:num>
  <w:num w:numId="8" w16cid:durableId="1221164442">
    <w:abstractNumId w:val="10"/>
  </w:num>
  <w:num w:numId="9" w16cid:durableId="1177884635">
    <w:abstractNumId w:val="13"/>
  </w:num>
  <w:num w:numId="10" w16cid:durableId="1054088290">
    <w:abstractNumId w:val="1"/>
  </w:num>
  <w:num w:numId="11" w16cid:durableId="553003421">
    <w:abstractNumId w:val="11"/>
  </w:num>
  <w:num w:numId="12" w16cid:durableId="1240166159">
    <w:abstractNumId w:val="3"/>
  </w:num>
  <w:num w:numId="13" w16cid:durableId="256451163">
    <w:abstractNumId w:val="14"/>
  </w:num>
  <w:num w:numId="14" w16cid:durableId="1919555199">
    <w:abstractNumId w:val="6"/>
  </w:num>
  <w:num w:numId="15" w16cid:durableId="407652901">
    <w:abstractNumId w:val="8"/>
  </w:num>
  <w:num w:numId="16" w16cid:durableId="1828286017">
    <w:abstractNumId w:val="2"/>
  </w:num>
  <w:num w:numId="17" w16cid:durableId="1119640669">
    <w:abstractNumId w:val="9"/>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rson w15:author="ERCOT 071223">
    <w15:presenceInfo w15:providerId="None" w15:userId="ERCOT 0712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22EA"/>
    <w:rsid w:val="00003420"/>
    <w:rsid w:val="00004A60"/>
    <w:rsid w:val="00004F45"/>
    <w:rsid w:val="00006711"/>
    <w:rsid w:val="00006D1E"/>
    <w:rsid w:val="00007C63"/>
    <w:rsid w:val="00012A35"/>
    <w:rsid w:val="00026259"/>
    <w:rsid w:val="000275C5"/>
    <w:rsid w:val="00045F87"/>
    <w:rsid w:val="000502A6"/>
    <w:rsid w:val="00051138"/>
    <w:rsid w:val="00060A5A"/>
    <w:rsid w:val="00061837"/>
    <w:rsid w:val="00064B44"/>
    <w:rsid w:val="00064D04"/>
    <w:rsid w:val="00066F46"/>
    <w:rsid w:val="00067FE2"/>
    <w:rsid w:val="00073398"/>
    <w:rsid w:val="0007682E"/>
    <w:rsid w:val="00081589"/>
    <w:rsid w:val="000822E5"/>
    <w:rsid w:val="00085D83"/>
    <w:rsid w:val="0008650D"/>
    <w:rsid w:val="00087DC5"/>
    <w:rsid w:val="0009151D"/>
    <w:rsid w:val="000940EE"/>
    <w:rsid w:val="000A200B"/>
    <w:rsid w:val="000A7153"/>
    <w:rsid w:val="000B4BED"/>
    <w:rsid w:val="000B7DC3"/>
    <w:rsid w:val="000C36EB"/>
    <w:rsid w:val="000C745B"/>
    <w:rsid w:val="000D1AEB"/>
    <w:rsid w:val="000D3E64"/>
    <w:rsid w:val="000D4873"/>
    <w:rsid w:val="000E3A64"/>
    <w:rsid w:val="000F13C5"/>
    <w:rsid w:val="000F3BD1"/>
    <w:rsid w:val="000F585C"/>
    <w:rsid w:val="000F6A55"/>
    <w:rsid w:val="000F6D44"/>
    <w:rsid w:val="00105A36"/>
    <w:rsid w:val="00114B43"/>
    <w:rsid w:val="0012399F"/>
    <w:rsid w:val="001313B4"/>
    <w:rsid w:val="00133269"/>
    <w:rsid w:val="00134560"/>
    <w:rsid w:val="0013541D"/>
    <w:rsid w:val="0014546D"/>
    <w:rsid w:val="001500D9"/>
    <w:rsid w:val="00150F08"/>
    <w:rsid w:val="001538FC"/>
    <w:rsid w:val="00154C62"/>
    <w:rsid w:val="001565A8"/>
    <w:rsid w:val="00156DB7"/>
    <w:rsid w:val="00157228"/>
    <w:rsid w:val="00160C3C"/>
    <w:rsid w:val="00165459"/>
    <w:rsid w:val="0017783C"/>
    <w:rsid w:val="001816A2"/>
    <w:rsid w:val="00182D3E"/>
    <w:rsid w:val="0019314C"/>
    <w:rsid w:val="001948CC"/>
    <w:rsid w:val="001A0F55"/>
    <w:rsid w:val="001A10FD"/>
    <w:rsid w:val="001A4C2B"/>
    <w:rsid w:val="001B1AD5"/>
    <w:rsid w:val="001B28A1"/>
    <w:rsid w:val="001B2B0D"/>
    <w:rsid w:val="001B3613"/>
    <w:rsid w:val="001B7ABB"/>
    <w:rsid w:val="001C2617"/>
    <w:rsid w:val="001C39C9"/>
    <w:rsid w:val="001D278C"/>
    <w:rsid w:val="001D4F5A"/>
    <w:rsid w:val="001D73B1"/>
    <w:rsid w:val="001E0272"/>
    <w:rsid w:val="001E3E5E"/>
    <w:rsid w:val="001E7F2D"/>
    <w:rsid w:val="001F339A"/>
    <w:rsid w:val="001F36BB"/>
    <w:rsid w:val="001F38F0"/>
    <w:rsid w:val="001F40E8"/>
    <w:rsid w:val="00205E42"/>
    <w:rsid w:val="00206AF4"/>
    <w:rsid w:val="00211073"/>
    <w:rsid w:val="00213CA1"/>
    <w:rsid w:val="002166CB"/>
    <w:rsid w:val="00220CDA"/>
    <w:rsid w:val="00224395"/>
    <w:rsid w:val="00225797"/>
    <w:rsid w:val="00225A48"/>
    <w:rsid w:val="00230D11"/>
    <w:rsid w:val="00234D4D"/>
    <w:rsid w:val="0023673B"/>
    <w:rsid w:val="00237430"/>
    <w:rsid w:val="002378A5"/>
    <w:rsid w:val="00253DBD"/>
    <w:rsid w:val="00255788"/>
    <w:rsid w:val="00267C6C"/>
    <w:rsid w:val="00270598"/>
    <w:rsid w:val="00276A99"/>
    <w:rsid w:val="00280C1C"/>
    <w:rsid w:val="00286AD9"/>
    <w:rsid w:val="002919DE"/>
    <w:rsid w:val="00294EBC"/>
    <w:rsid w:val="002963E3"/>
    <w:rsid w:val="002966F3"/>
    <w:rsid w:val="002A3B05"/>
    <w:rsid w:val="002B41C1"/>
    <w:rsid w:val="002B69F3"/>
    <w:rsid w:val="002B763A"/>
    <w:rsid w:val="002C3C6D"/>
    <w:rsid w:val="002D1049"/>
    <w:rsid w:val="002D382A"/>
    <w:rsid w:val="002E0279"/>
    <w:rsid w:val="002E4BC1"/>
    <w:rsid w:val="002E79E5"/>
    <w:rsid w:val="002F1EDD"/>
    <w:rsid w:val="002F2EF9"/>
    <w:rsid w:val="002F3BEF"/>
    <w:rsid w:val="002F4471"/>
    <w:rsid w:val="002F55E8"/>
    <w:rsid w:val="002F5E68"/>
    <w:rsid w:val="00300A59"/>
    <w:rsid w:val="003013F2"/>
    <w:rsid w:val="0030232A"/>
    <w:rsid w:val="00305CC3"/>
    <w:rsid w:val="0030694A"/>
    <w:rsid w:val="003069F4"/>
    <w:rsid w:val="00317D2F"/>
    <w:rsid w:val="00320DDD"/>
    <w:rsid w:val="00321013"/>
    <w:rsid w:val="00323BDB"/>
    <w:rsid w:val="003338EF"/>
    <w:rsid w:val="00335721"/>
    <w:rsid w:val="00337ABD"/>
    <w:rsid w:val="00355ED4"/>
    <w:rsid w:val="00356035"/>
    <w:rsid w:val="00360920"/>
    <w:rsid w:val="0037042E"/>
    <w:rsid w:val="0038097F"/>
    <w:rsid w:val="00384709"/>
    <w:rsid w:val="00386C35"/>
    <w:rsid w:val="00386F97"/>
    <w:rsid w:val="00390B65"/>
    <w:rsid w:val="003A3D77"/>
    <w:rsid w:val="003B0DD4"/>
    <w:rsid w:val="003B244E"/>
    <w:rsid w:val="003B5AED"/>
    <w:rsid w:val="003C16B3"/>
    <w:rsid w:val="003C3E0C"/>
    <w:rsid w:val="003C5ACB"/>
    <w:rsid w:val="003C6B7B"/>
    <w:rsid w:val="003D0461"/>
    <w:rsid w:val="003D79F8"/>
    <w:rsid w:val="003E620A"/>
    <w:rsid w:val="00401730"/>
    <w:rsid w:val="00403EA7"/>
    <w:rsid w:val="004055EF"/>
    <w:rsid w:val="00410A5C"/>
    <w:rsid w:val="004135BD"/>
    <w:rsid w:val="004141A9"/>
    <w:rsid w:val="0042447E"/>
    <w:rsid w:val="00424BE4"/>
    <w:rsid w:val="0043015A"/>
    <w:rsid w:val="0043025D"/>
    <w:rsid w:val="004302A4"/>
    <w:rsid w:val="004355C3"/>
    <w:rsid w:val="00435B04"/>
    <w:rsid w:val="00442C3E"/>
    <w:rsid w:val="004463BA"/>
    <w:rsid w:val="0045150F"/>
    <w:rsid w:val="00451EF5"/>
    <w:rsid w:val="00452186"/>
    <w:rsid w:val="004538D3"/>
    <w:rsid w:val="004578F8"/>
    <w:rsid w:val="00460664"/>
    <w:rsid w:val="00463F48"/>
    <w:rsid w:val="004705CD"/>
    <w:rsid w:val="0047123C"/>
    <w:rsid w:val="00475646"/>
    <w:rsid w:val="00480279"/>
    <w:rsid w:val="004822D4"/>
    <w:rsid w:val="0048587C"/>
    <w:rsid w:val="0049290B"/>
    <w:rsid w:val="004A2201"/>
    <w:rsid w:val="004A2D28"/>
    <w:rsid w:val="004A4231"/>
    <w:rsid w:val="004A4451"/>
    <w:rsid w:val="004C55CB"/>
    <w:rsid w:val="004D2CFD"/>
    <w:rsid w:val="004D3958"/>
    <w:rsid w:val="004D567D"/>
    <w:rsid w:val="004E5C1F"/>
    <w:rsid w:val="004E612B"/>
    <w:rsid w:val="004F2E65"/>
    <w:rsid w:val="004F349F"/>
    <w:rsid w:val="004F4D73"/>
    <w:rsid w:val="00500211"/>
    <w:rsid w:val="005008DF"/>
    <w:rsid w:val="005045D0"/>
    <w:rsid w:val="00504867"/>
    <w:rsid w:val="005114D7"/>
    <w:rsid w:val="0051439D"/>
    <w:rsid w:val="00527068"/>
    <w:rsid w:val="00534C6C"/>
    <w:rsid w:val="00541772"/>
    <w:rsid w:val="0054563A"/>
    <w:rsid w:val="00546FDA"/>
    <w:rsid w:val="0055728B"/>
    <w:rsid w:val="00557655"/>
    <w:rsid w:val="00564502"/>
    <w:rsid w:val="00567EE5"/>
    <w:rsid w:val="0058188C"/>
    <w:rsid w:val="005827E1"/>
    <w:rsid w:val="005841C0"/>
    <w:rsid w:val="005849D9"/>
    <w:rsid w:val="00585851"/>
    <w:rsid w:val="0059260F"/>
    <w:rsid w:val="00596067"/>
    <w:rsid w:val="00596522"/>
    <w:rsid w:val="005A16B6"/>
    <w:rsid w:val="005A23B8"/>
    <w:rsid w:val="005B05E4"/>
    <w:rsid w:val="005B10C1"/>
    <w:rsid w:val="005B4865"/>
    <w:rsid w:val="005C14B6"/>
    <w:rsid w:val="005C27BE"/>
    <w:rsid w:val="005C28B3"/>
    <w:rsid w:val="005C45E7"/>
    <w:rsid w:val="005D00A4"/>
    <w:rsid w:val="005D1FD7"/>
    <w:rsid w:val="005D41FD"/>
    <w:rsid w:val="005D5387"/>
    <w:rsid w:val="005D78D0"/>
    <w:rsid w:val="005E5074"/>
    <w:rsid w:val="005E7A5B"/>
    <w:rsid w:val="005F0193"/>
    <w:rsid w:val="005F2411"/>
    <w:rsid w:val="005F3359"/>
    <w:rsid w:val="00603E7D"/>
    <w:rsid w:val="00606733"/>
    <w:rsid w:val="00610232"/>
    <w:rsid w:val="00612057"/>
    <w:rsid w:val="00612E4F"/>
    <w:rsid w:val="00615D5E"/>
    <w:rsid w:val="00620533"/>
    <w:rsid w:val="0062184B"/>
    <w:rsid w:val="00622E99"/>
    <w:rsid w:val="00625E5D"/>
    <w:rsid w:val="00626288"/>
    <w:rsid w:val="00627A3C"/>
    <w:rsid w:val="00640052"/>
    <w:rsid w:val="006434E8"/>
    <w:rsid w:val="00645CB6"/>
    <w:rsid w:val="00646C57"/>
    <w:rsid w:val="0065061F"/>
    <w:rsid w:val="00652D83"/>
    <w:rsid w:val="0066370F"/>
    <w:rsid w:val="00663FFC"/>
    <w:rsid w:val="00673FA8"/>
    <w:rsid w:val="006749FF"/>
    <w:rsid w:val="00676968"/>
    <w:rsid w:val="00690D77"/>
    <w:rsid w:val="00692274"/>
    <w:rsid w:val="006A0784"/>
    <w:rsid w:val="006A0E33"/>
    <w:rsid w:val="006A144B"/>
    <w:rsid w:val="006A1B05"/>
    <w:rsid w:val="006A697B"/>
    <w:rsid w:val="006B4DDE"/>
    <w:rsid w:val="006B5092"/>
    <w:rsid w:val="006B75AE"/>
    <w:rsid w:val="006B7EDC"/>
    <w:rsid w:val="006C0549"/>
    <w:rsid w:val="006C0685"/>
    <w:rsid w:val="006D0461"/>
    <w:rsid w:val="006D04EC"/>
    <w:rsid w:val="006D3EB5"/>
    <w:rsid w:val="006D41FA"/>
    <w:rsid w:val="006D4961"/>
    <w:rsid w:val="006E366B"/>
    <w:rsid w:val="006E3F8A"/>
    <w:rsid w:val="006E4597"/>
    <w:rsid w:val="006E4E3A"/>
    <w:rsid w:val="006F2DFB"/>
    <w:rsid w:val="006F3D42"/>
    <w:rsid w:val="006F6223"/>
    <w:rsid w:val="00706DB1"/>
    <w:rsid w:val="00710DFC"/>
    <w:rsid w:val="007219ED"/>
    <w:rsid w:val="00721D54"/>
    <w:rsid w:val="00723C32"/>
    <w:rsid w:val="00727EA2"/>
    <w:rsid w:val="00731EF1"/>
    <w:rsid w:val="007348BB"/>
    <w:rsid w:val="00735C5C"/>
    <w:rsid w:val="00740ED7"/>
    <w:rsid w:val="00743968"/>
    <w:rsid w:val="00746993"/>
    <w:rsid w:val="0076533D"/>
    <w:rsid w:val="00765EF5"/>
    <w:rsid w:val="0077493A"/>
    <w:rsid w:val="00781FAB"/>
    <w:rsid w:val="00785415"/>
    <w:rsid w:val="0078591F"/>
    <w:rsid w:val="0078625A"/>
    <w:rsid w:val="00786B37"/>
    <w:rsid w:val="00791A93"/>
    <w:rsid w:val="00791CB9"/>
    <w:rsid w:val="00793130"/>
    <w:rsid w:val="007949F9"/>
    <w:rsid w:val="007A0423"/>
    <w:rsid w:val="007A1BE1"/>
    <w:rsid w:val="007B0EF3"/>
    <w:rsid w:val="007B3233"/>
    <w:rsid w:val="007B4E17"/>
    <w:rsid w:val="007B5A42"/>
    <w:rsid w:val="007C05A3"/>
    <w:rsid w:val="007C12E9"/>
    <w:rsid w:val="007C199B"/>
    <w:rsid w:val="007C7AF7"/>
    <w:rsid w:val="007D3073"/>
    <w:rsid w:val="007D4B98"/>
    <w:rsid w:val="007D64B9"/>
    <w:rsid w:val="007D72D4"/>
    <w:rsid w:val="007E0452"/>
    <w:rsid w:val="007E6180"/>
    <w:rsid w:val="007F3648"/>
    <w:rsid w:val="008002C1"/>
    <w:rsid w:val="00805EE1"/>
    <w:rsid w:val="008070C0"/>
    <w:rsid w:val="00811C12"/>
    <w:rsid w:val="00823843"/>
    <w:rsid w:val="0082431C"/>
    <w:rsid w:val="00830739"/>
    <w:rsid w:val="00834D95"/>
    <w:rsid w:val="00845778"/>
    <w:rsid w:val="00846E82"/>
    <w:rsid w:val="008522B0"/>
    <w:rsid w:val="00856186"/>
    <w:rsid w:val="008608BA"/>
    <w:rsid w:val="00864B89"/>
    <w:rsid w:val="00864FC3"/>
    <w:rsid w:val="008703F5"/>
    <w:rsid w:val="00871094"/>
    <w:rsid w:val="00873B0B"/>
    <w:rsid w:val="008776B3"/>
    <w:rsid w:val="008816B3"/>
    <w:rsid w:val="00887E28"/>
    <w:rsid w:val="0089233D"/>
    <w:rsid w:val="00893068"/>
    <w:rsid w:val="00897408"/>
    <w:rsid w:val="008A1677"/>
    <w:rsid w:val="008A2ABC"/>
    <w:rsid w:val="008A2D6B"/>
    <w:rsid w:val="008B0633"/>
    <w:rsid w:val="008B7A87"/>
    <w:rsid w:val="008C2F2A"/>
    <w:rsid w:val="008C5E4C"/>
    <w:rsid w:val="008C7146"/>
    <w:rsid w:val="008D0517"/>
    <w:rsid w:val="008D4DFD"/>
    <w:rsid w:val="008D5C3A"/>
    <w:rsid w:val="008E0CF3"/>
    <w:rsid w:val="008E52D2"/>
    <w:rsid w:val="008E592F"/>
    <w:rsid w:val="008E6DA2"/>
    <w:rsid w:val="009008A4"/>
    <w:rsid w:val="00907B1E"/>
    <w:rsid w:val="00913261"/>
    <w:rsid w:val="00925C4E"/>
    <w:rsid w:val="00926768"/>
    <w:rsid w:val="00936A85"/>
    <w:rsid w:val="00941241"/>
    <w:rsid w:val="00943AFD"/>
    <w:rsid w:val="00944341"/>
    <w:rsid w:val="00945BAC"/>
    <w:rsid w:val="00950FB9"/>
    <w:rsid w:val="00951A76"/>
    <w:rsid w:val="00955117"/>
    <w:rsid w:val="00963A51"/>
    <w:rsid w:val="00963C43"/>
    <w:rsid w:val="00965D14"/>
    <w:rsid w:val="00975D84"/>
    <w:rsid w:val="00983B6E"/>
    <w:rsid w:val="00993550"/>
    <w:rsid w:val="009936F8"/>
    <w:rsid w:val="009968E8"/>
    <w:rsid w:val="00997C9A"/>
    <w:rsid w:val="009A1B79"/>
    <w:rsid w:val="009A3772"/>
    <w:rsid w:val="009A5AD6"/>
    <w:rsid w:val="009B4C8C"/>
    <w:rsid w:val="009B61C2"/>
    <w:rsid w:val="009C48AE"/>
    <w:rsid w:val="009D17F0"/>
    <w:rsid w:val="009D6C8C"/>
    <w:rsid w:val="009E3D70"/>
    <w:rsid w:val="009E6133"/>
    <w:rsid w:val="009F02F4"/>
    <w:rsid w:val="009F0D21"/>
    <w:rsid w:val="00A00890"/>
    <w:rsid w:val="00A05A45"/>
    <w:rsid w:val="00A11516"/>
    <w:rsid w:val="00A219A5"/>
    <w:rsid w:val="00A33639"/>
    <w:rsid w:val="00A42796"/>
    <w:rsid w:val="00A44A2E"/>
    <w:rsid w:val="00A5311D"/>
    <w:rsid w:val="00A57CE8"/>
    <w:rsid w:val="00A65A69"/>
    <w:rsid w:val="00A67A73"/>
    <w:rsid w:val="00A70565"/>
    <w:rsid w:val="00A837F8"/>
    <w:rsid w:val="00A84865"/>
    <w:rsid w:val="00A9100E"/>
    <w:rsid w:val="00AA168B"/>
    <w:rsid w:val="00AB0272"/>
    <w:rsid w:val="00AB09BC"/>
    <w:rsid w:val="00AB1CF6"/>
    <w:rsid w:val="00AC785E"/>
    <w:rsid w:val="00AD152B"/>
    <w:rsid w:val="00AD2EFC"/>
    <w:rsid w:val="00AD3B58"/>
    <w:rsid w:val="00AD521B"/>
    <w:rsid w:val="00AD726F"/>
    <w:rsid w:val="00AF56C6"/>
    <w:rsid w:val="00AF73C7"/>
    <w:rsid w:val="00AF7CB2"/>
    <w:rsid w:val="00B02719"/>
    <w:rsid w:val="00B032E8"/>
    <w:rsid w:val="00B03387"/>
    <w:rsid w:val="00B03910"/>
    <w:rsid w:val="00B06941"/>
    <w:rsid w:val="00B11A0F"/>
    <w:rsid w:val="00B1456F"/>
    <w:rsid w:val="00B31F50"/>
    <w:rsid w:val="00B3353B"/>
    <w:rsid w:val="00B347E3"/>
    <w:rsid w:val="00B44C87"/>
    <w:rsid w:val="00B457A7"/>
    <w:rsid w:val="00B514A0"/>
    <w:rsid w:val="00B54B7A"/>
    <w:rsid w:val="00B5633E"/>
    <w:rsid w:val="00B57F96"/>
    <w:rsid w:val="00B63BCC"/>
    <w:rsid w:val="00B665C8"/>
    <w:rsid w:val="00B67892"/>
    <w:rsid w:val="00B74F59"/>
    <w:rsid w:val="00B761E8"/>
    <w:rsid w:val="00B76FF5"/>
    <w:rsid w:val="00B776F3"/>
    <w:rsid w:val="00B82D53"/>
    <w:rsid w:val="00B86424"/>
    <w:rsid w:val="00B876BA"/>
    <w:rsid w:val="00B878D2"/>
    <w:rsid w:val="00B976B8"/>
    <w:rsid w:val="00BA2D72"/>
    <w:rsid w:val="00BA4D33"/>
    <w:rsid w:val="00BA6FB3"/>
    <w:rsid w:val="00BB0A79"/>
    <w:rsid w:val="00BB2D8A"/>
    <w:rsid w:val="00BB65D7"/>
    <w:rsid w:val="00BB7C1F"/>
    <w:rsid w:val="00BC132A"/>
    <w:rsid w:val="00BC1E1F"/>
    <w:rsid w:val="00BC2292"/>
    <w:rsid w:val="00BC2D06"/>
    <w:rsid w:val="00BC6A5C"/>
    <w:rsid w:val="00BC7CC7"/>
    <w:rsid w:val="00BD2315"/>
    <w:rsid w:val="00BE07C5"/>
    <w:rsid w:val="00BE1123"/>
    <w:rsid w:val="00BE22D0"/>
    <w:rsid w:val="00BE3747"/>
    <w:rsid w:val="00BE5D56"/>
    <w:rsid w:val="00BE6FF5"/>
    <w:rsid w:val="00BF24E2"/>
    <w:rsid w:val="00BF7A71"/>
    <w:rsid w:val="00BF7BFD"/>
    <w:rsid w:val="00C00410"/>
    <w:rsid w:val="00C169CE"/>
    <w:rsid w:val="00C22F1A"/>
    <w:rsid w:val="00C23784"/>
    <w:rsid w:val="00C33304"/>
    <w:rsid w:val="00C3440D"/>
    <w:rsid w:val="00C4629D"/>
    <w:rsid w:val="00C61AAB"/>
    <w:rsid w:val="00C61EB9"/>
    <w:rsid w:val="00C66661"/>
    <w:rsid w:val="00C67DF0"/>
    <w:rsid w:val="00C7207C"/>
    <w:rsid w:val="00C744EB"/>
    <w:rsid w:val="00C744F2"/>
    <w:rsid w:val="00C7450E"/>
    <w:rsid w:val="00C82EA0"/>
    <w:rsid w:val="00C90702"/>
    <w:rsid w:val="00C917FF"/>
    <w:rsid w:val="00C9412F"/>
    <w:rsid w:val="00C9766A"/>
    <w:rsid w:val="00CA1D75"/>
    <w:rsid w:val="00CA33EF"/>
    <w:rsid w:val="00CA42CC"/>
    <w:rsid w:val="00CA5072"/>
    <w:rsid w:val="00CA680A"/>
    <w:rsid w:val="00CB02C0"/>
    <w:rsid w:val="00CB1A6D"/>
    <w:rsid w:val="00CB1FAE"/>
    <w:rsid w:val="00CC4F39"/>
    <w:rsid w:val="00CD3393"/>
    <w:rsid w:val="00CD5157"/>
    <w:rsid w:val="00CD544C"/>
    <w:rsid w:val="00CD6E7D"/>
    <w:rsid w:val="00CE1454"/>
    <w:rsid w:val="00CE624D"/>
    <w:rsid w:val="00CE6956"/>
    <w:rsid w:val="00CF1FB4"/>
    <w:rsid w:val="00CF4256"/>
    <w:rsid w:val="00D03311"/>
    <w:rsid w:val="00D04FE8"/>
    <w:rsid w:val="00D076AE"/>
    <w:rsid w:val="00D10F33"/>
    <w:rsid w:val="00D176CF"/>
    <w:rsid w:val="00D17AD5"/>
    <w:rsid w:val="00D212E3"/>
    <w:rsid w:val="00D245F8"/>
    <w:rsid w:val="00D24A50"/>
    <w:rsid w:val="00D271E3"/>
    <w:rsid w:val="00D31B04"/>
    <w:rsid w:val="00D32FD5"/>
    <w:rsid w:val="00D4481F"/>
    <w:rsid w:val="00D47A80"/>
    <w:rsid w:val="00D57B64"/>
    <w:rsid w:val="00D61A67"/>
    <w:rsid w:val="00D61D17"/>
    <w:rsid w:val="00D627F7"/>
    <w:rsid w:val="00D62C95"/>
    <w:rsid w:val="00D640B2"/>
    <w:rsid w:val="00D64458"/>
    <w:rsid w:val="00D74391"/>
    <w:rsid w:val="00D761CB"/>
    <w:rsid w:val="00D85807"/>
    <w:rsid w:val="00D87349"/>
    <w:rsid w:val="00D875CC"/>
    <w:rsid w:val="00D914D6"/>
    <w:rsid w:val="00D91EE9"/>
    <w:rsid w:val="00D927A6"/>
    <w:rsid w:val="00D9627A"/>
    <w:rsid w:val="00D96C9D"/>
    <w:rsid w:val="00D97220"/>
    <w:rsid w:val="00DA332D"/>
    <w:rsid w:val="00DA3EC9"/>
    <w:rsid w:val="00DA5287"/>
    <w:rsid w:val="00DA6BC9"/>
    <w:rsid w:val="00DC3EB9"/>
    <w:rsid w:val="00DD1B6B"/>
    <w:rsid w:val="00DD3FC0"/>
    <w:rsid w:val="00DD5045"/>
    <w:rsid w:val="00DE377B"/>
    <w:rsid w:val="00DF523F"/>
    <w:rsid w:val="00DF7AFE"/>
    <w:rsid w:val="00E065E8"/>
    <w:rsid w:val="00E1009C"/>
    <w:rsid w:val="00E13A7E"/>
    <w:rsid w:val="00E14932"/>
    <w:rsid w:val="00E14D47"/>
    <w:rsid w:val="00E1641C"/>
    <w:rsid w:val="00E17737"/>
    <w:rsid w:val="00E23C1D"/>
    <w:rsid w:val="00E266C1"/>
    <w:rsid w:val="00E26708"/>
    <w:rsid w:val="00E26DD6"/>
    <w:rsid w:val="00E32545"/>
    <w:rsid w:val="00E34958"/>
    <w:rsid w:val="00E35023"/>
    <w:rsid w:val="00E351CF"/>
    <w:rsid w:val="00E37AB0"/>
    <w:rsid w:val="00E41F28"/>
    <w:rsid w:val="00E55161"/>
    <w:rsid w:val="00E57ED1"/>
    <w:rsid w:val="00E614EF"/>
    <w:rsid w:val="00E71B45"/>
    <w:rsid w:val="00E71C39"/>
    <w:rsid w:val="00E729FE"/>
    <w:rsid w:val="00E7739B"/>
    <w:rsid w:val="00E81373"/>
    <w:rsid w:val="00E81B6C"/>
    <w:rsid w:val="00E868B9"/>
    <w:rsid w:val="00E875EF"/>
    <w:rsid w:val="00E902B6"/>
    <w:rsid w:val="00E92004"/>
    <w:rsid w:val="00EA17A1"/>
    <w:rsid w:val="00EA56E6"/>
    <w:rsid w:val="00EA694D"/>
    <w:rsid w:val="00EB0B07"/>
    <w:rsid w:val="00EB1AB8"/>
    <w:rsid w:val="00EB34D2"/>
    <w:rsid w:val="00EB4EBE"/>
    <w:rsid w:val="00EB6967"/>
    <w:rsid w:val="00EC335F"/>
    <w:rsid w:val="00EC42B4"/>
    <w:rsid w:val="00EC48FB"/>
    <w:rsid w:val="00ED09E8"/>
    <w:rsid w:val="00ED4238"/>
    <w:rsid w:val="00EE012F"/>
    <w:rsid w:val="00EE0B74"/>
    <w:rsid w:val="00EE2583"/>
    <w:rsid w:val="00EE4576"/>
    <w:rsid w:val="00EE4E32"/>
    <w:rsid w:val="00EE75FA"/>
    <w:rsid w:val="00EF1282"/>
    <w:rsid w:val="00EF232A"/>
    <w:rsid w:val="00F039B9"/>
    <w:rsid w:val="00F04847"/>
    <w:rsid w:val="00F0492F"/>
    <w:rsid w:val="00F05554"/>
    <w:rsid w:val="00F05A69"/>
    <w:rsid w:val="00F06E8E"/>
    <w:rsid w:val="00F11D02"/>
    <w:rsid w:val="00F15589"/>
    <w:rsid w:val="00F168B9"/>
    <w:rsid w:val="00F1715E"/>
    <w:rsid w:val="00F206F9"/>
    <w:rsid w:val="00F32FBB"/>
    <w:rsid w:val="00F41D2A"/>
    <w:rsid w:val="00F4272F"/>
    <w:rsid w:val="00F42A70"/>
    <w:rsid w:val="00F43FFD"/>
    <w:rsid w:val="00F44236"/>
    <w:rsid w:val="00F453A0"/>
    <w:rsid w:val="00F45BC5"/>
    <w:rsid w:val="00F45C79"/>
    <w:rsid w:val="00F45CFB"/>
    <w:rsid w:val="00F46728"/>
    <w:rsid w:val="00F47095"/>
    <w:rsid w:val="00F52517"/>
    <w:rsid w:val="00F56D8A"/>
    <w:rsid w:val="00F606A6"/>
    <w:rsid w:val="00F63DA2"/>
    <w:rsid w:val="00F74AE0"/>
    <w:rsid w:val="00F753D0"/>
    <w:rsid w:val="00F76875"/>
    <w:rsid w:val="00F82D78"/>
    <w:rsid w:val="00F96350"/>
    <w:rsid w:val="00FA03B6"/>
    <w:rsid w:val="00FA57B2"/>
    <w:rsid w:val="00FA7423"/>
    <w:rsid w:val="00FB1899"/>
    <w:rsid w:val="00FB509B"/>
    <w:rsid w:val="00FB56DA"/>
    <w:rsid w:val="00FC0F3F"/>
    <w:rsid w:val="00FC3D4B"/>
    <w:rsid w:val="00FC4B4B"/>
    <w:rsid w:val="00FC6241"/>
    <w:rsid w:val="00FC6312"/>
    <w:rsid w:val="00FD0FBC"/>
    <w:rsid w:val="00FE36E3"/>
    <w:rsid w:val="00FE6B01"/>
    <w:rsid w:val="00FE7C09"/>
    <w:rsid w:val="00FF46EB"/>
    <w:rsid w:val="00FF7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849B92"/>
  <w15:docId w15:val="{76F53E3C-A914-4E66-A5F1-E9C388B4F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BodyText"/>
    <w:link w:val="Heading1Char"/>
    <w:qFormat/>
    <w:pPr>
      <w:keepNext/>
      <w:numPr>
        <w:numId w:val="4"/>
      </w:numPr>
      <w:tabs>
        <w:tab w:val="clear" w:pos="432"/>
        <w:tab w:val="num" w:pos="360"/>
      </w:tabs>
      <w:spacing w:after="240"/>
      <w:ind w:left="0" w:firstLine="0"/>
      <w:outlineLvl w:val="0"/>
    </w:pPr>
    <w:rPr>
      <w:b/>
      <w:caps/>
      <w:szCs w:val="20"/>
    </w:rPr>
  </w:style>
  <w:style w:type="paragraph" w:styleId="Heading2">
    <w:name w:val="heading 2"/>
    <w:aliases w:val="h2"/>
    <w:basedOn w:val="Normal"/>
    <w:next w:val="BodyText"/>
    <w:link w:val="Heading2Char"/>
    <w:qFormat/>
    <w:pPr>
      <w:keepNext/>
      <w:numPr>
        <w:ilvl w:val="1"/>
        <w:numId w:val="4"/>
      </w:numPr>
      <w:tabs>
        <w:tab w:val="clear" w:pos="576"/>
        <w:tab w:val="num" w:pos="360"/>
      </w:tabs>
      <w:spacing w:before="240" w:after="240"/>
      <w:ind w:left="0" w:firstLine="0"/>
      <w:outlineLvl w:val="1"/>
    </w:pPr>
    <w:rPr>
      <w:b/>
      <w:szCs w:val="20"/>
    </w:rPr>
  </w:style>
  <w:style w:type="paragraph" w:styleId="Heading3">
    <w:name w:val="heading 3"/>
    <w:aliases w:val="h3"/>
    <w:basedOn w:val="Normal"/>
    <w:next w:val="BodyText"/>
    <w:link w:val="Heading3Char"/>
    <w:qFormat/>
    <w:pPr>
      <w:keepNext/>
      <w:numPr>
        <w:ilvl w:val="2"/>
        <w:numId w:val="4"/>
      </w:numPr>
      <w:tabs>
        <w:tab w:val="clear" w:pos="720"/>
        <w:tab w:val="num" w:pos="360"/>
        <w:tab w:val="left" w:pos="1008"/>
      </w:tabs>
      <w:spacing w:before="240" w:after="240"/>
      <w:ind w:left="0" w:firstLine="0"/>
      <w:outlineLvl w:val="2"/>
    </w:pPr>
    <w:rPr>
      <w:b/>
      <w:bCs/>
      <w:i/>
      <w:szCs w:val="20"/>
    </w:rPr>
  </w:style>
  <w:style w:type="paragraph" w:styleId="Heading4">
    <w:name w:val="heading 4"/>
    <w:aliases w:val="h4,delete"/>
    <w:basedOn w:val="Normal"/>
    <w:next w:val="BodyText"/>
    <w:link w:val="Heading4Char"/>
    <w:qFormat/>
    <w:pPr>
      <w:keepNext/>
      <w:widowControl w:val="0"/>
      <w:numPr>
        <w:ilvl w:val="3"/>
        <w:numId w:val="4"/>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aliases w:val="h5"/>
    <w:basedOn w:val="Normal"/>
    <w:next w:val="BodyText"/>
    <w:link w:val="Heading5Char"/>
    <w:qFormat/>
    <w:pPr>
      <w:keepNext/>
      <w:numPr>
        <w:ilvl w:val="4"/>
        <w:numId w:val="4"/>
      </w:numPr>
      <w:tabs>
        <w:tab w:val="clear" w:pos="1008"/>
        <w:tab w:val="num" w:pos="360"/>
        <w:tab w:val="left" w:pos="1440"/>
      </w:tabs>
      <w:spacing w:before="240" w:after="240"/>
      <w:ind w:left="0" w:firstLine="0"/>
      <w:outlineLvl w:val="4"/>
    </w:pPr>
    <w:rPr>
      <w:b/>
      <w:bCs/>
      <w:i/>
      <w:iCs/>
      <w:szCs w:val="26"/>
    </w:rPr>
  </w:style>
  <w:style w:type="paragraph" w:styleId="Heading6">
    <w:name w:val="heading 6"/>
    <w:aliases w:val="h6"/>
    <w:basedOn w:val="Normal"/>
    <w:next w:val="BodyText"/>
    <w:link w:val="Heading6Char"/>
    <w:qFormat/>
    <w:pPr>
      <w:keepNext/>
      <w:numPr>
        <w:ilvl w:val="5"/>
        <w:numId w:val="4"/>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link w:val="Heading7Char"/>
    <w:qFormat/>
    <w:pPr>
      <w:keepNext/>
      <w:numPr>
        <w:ilvl w:val="6"/>
        <w:numId w:val="4"/>
      </w:numPr>
      <w:tabs>
        <w:tab w:val="clear" w:pos="1296"/>
        <w:tab w:val="num" w:pos="360"/>
        <w:tab w:val="left" w:pos="1728"/>
      </w:tabs>
      <w:spacing w:before="240" w:after="240"/>
      <w:ind w:left="0" w:firstLine="0"/>
      <w:outlineLvl w:val="6"/>
    </w:pPr>
  </w:style>
  <w:style w:type="paragraph" w:styleId="Heading8">
    <w:name w:val="heading 8"/>
    <w:basedOn w:val="Normal"/>
    <w:next w:val="BodyText"/>
    <w:link w:val="Heading8Char"/>
    <w:qFormat/>
    <w:pPr>
      <w:keepNext/>
      <w:numPr>
        <w:ilvl w:val="7"/>
        <w:numId w:val="4"/>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link w:val="Heading9Char"/>
    <w:qFormat/>
    <w:pPr>
      <w:keepNext/>
      <w:numPr>
        <w:ilvl w:val="8"/>
        <w:numId w:val="4"/>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 Char Char Char, Char1,Body Text Char Char, Char Char Char Char Char, Char1 Char Char,Body Text Char2 Char Char,Body Text Char2 Char Char Char Char Char Char Char Char Char Char Char,Body Text Char2 Char,Body Text Char2,Body Text Char1 Char Ch"/>
    <w:basedOn w:val="Normal"/>
    <w:link w:val="BodyTextChar4"/>
    <w:pPr>
      <w:spacing w:after="240"/>
    </w:pPr>
  </w:style>
  <w:style w:type="character" w:customStyle="1" w:styleId="BodyTextChar4">
    <w:name w:val="Body Text Char4"/>
    <w:aliases w:val=" Char Char Char Char1, Char1 Char1,Body Text Char Char Char3, Char Char Char Char Char Char2, Char1 Char Char Char2,Body Text Char2 Char Char Char2,Body Text Char2 Char Char Char Char Char Char Char Char Char Char Char Char2"/>
    <w:basedOn w:val="DefaultParagraphFont"/>
    <w:link w:val="BodyText"/>
    <w:rsid w:val="000C745B"/>
    <w:rPr>
      <w:sz w:val="24"/>
      <w:szCs w:val="24"/>
    </w:rPr>
  </w:style>
  <w:style w:type="character" w:customStyle="1" w:styleId="Heading1Char">
    <w:name w:val="Heading 1 Char"/>
    <w:aliases w:val="h1 Char"/>
    <w:link w:val="Heading1"/>
    <w:rsid w:val="000C745B"/>
    <w:rPr>
      <w:b/>
      <w:caps/>
      <w:sz w:val="24"/>
    </w:rPr>
  </w:style>
  <w:style w:type="character" w:customStyle="1" w:styleId="Heading2Char">
    <w:name w:val="Heading 2 Char"/>
    <w:aliases w:val="h2 Char"/>
    <w:link w:val="Heading2"/>
    <w:rsid w:val="000C745B"/>
    <w:rPr>
      <w:b/>
      <w:sz w:val="24"/>
    </w:rPr>
  </w:style>
  <w:style w:type="character" w:customStyle="1" w:styleId="Heading3Char">
    <w:name w:val="Heading 3 Char"/>
    <w:aliases w:val="h3 Char"/>
    <w:link w:val="Heading3"/>
    <w:rsid w:val="000C745B"/>
    <w:rPr>
      <w:b/>
      <w:bCs/>
      <w:i/>
      <w:sz w:val="24"/>
    </w:rPr>
  </w:style>
  <w:style w:type="character" w:customStyle="1" w:styleId="Heading4Char">
    <w:name w:val="Heading 4 Char"/>
    <w:aliases w:val="h4 Char,delete Char"/>
    <w:link w:val="Heading4"/>
    <w:rsid w:val="000C745B"/>
    <w:rPr>
      <w:b/>
      <w:bCs/>
      <w:snapToGrid w:val="0"/>
      <w:sz w:val="24"/>
    </w:rPr>
  </w:style>
  <w:style w:type="character" w:customStyle="1" w:styleId="Heading5Char">
    <w:name w:val="Heading 5 Char"/>
    <w:aliases w:val="h5 Char"/>
    <w:link w:val="Heading5"/>
    <w:rsid w:val="000C745B"/>
    <w:rPr>
      <w:b/>
      <w:bCs/>
      <w:i/>
      <w:iCs/>
      <w:sz w:val="24"/>
      <w:szCs w:val="26"/>
    </w:rPr>
  </w:style>
  <w:style w:type="character" w:customStyle="1" w:styleId="Heading6Char">
    <w:name w:val="Heading 6 Char"/>
    <w:aliases w:val="h6 Char"/>
    <w:link w:val="Heading6"/>
    <w:locked/>
    <w:rsid w:val="000C745B"/>
    <w:rPr>
      <w:b/>
      <w:bCs/>
      <w:sz w:val="24"/>
      <w:szCs w:val="22"/>
    </w:rPr>
  </w:style>
  <w:style w:type="character" w:customStyle="1" w:styleId="Heading7Char">
    <w:name w:val="Heading 7 Char"/>
    <w:link w:val="Heading7"/>
    <w:rsid w:val="000C745B"/>
    <w:rPr>
      <w:sz w:val="24"/>
      <w:szCs w:val="24"/>
    </w:rPr>
  </w:style>
  <w:style w:type="character" w:customStyle="1" w:styleId="Heading8Char">
    <w:name w:val="Heading 8 Char"/>
    <w:link w:val="Heading8"/>
    <w:rsid w:val="000C745B"/>
    <w:rPr>
      <w:i/>
      <w:iCs/>
      <w:sz w:val="24"/>
      <w:szCs w:val="24"/>
    </w:rPr>
  </w:style>
  <w:style w:type="character" w:customStyle="1" w:styleId="Heading9Char">
    <w:name w:val="Heading 9 Char"/>
    <w:link w:val="Heading9"/>
    <w:rsid w:val="000C745B"/>
    <w:rPr>
      <w:b/>
      <w:sz w:val="24"/>
      <w:szCs w:val="24"/>
    </w:rPr>
  </w:style>
  <w:style w:type="paragraph" w:styleId="Header">
    <w:name w:val="header"/>
    <w:basedOn w:val="Normal"/>
    <w:link w:val="HeaderChar"/>
    <w:pPr>
      <w:tabs>
        <w:tab w:val="center" w:pos="4320"/>
        <w:tab w:val="right" w:pos="8640"/>
      </w:tabs>
    </w:pPr>
    <w:rPr>
      <w:rFonts w:ascii="Arial" w:hAnsi="Arial"/>
      <w:b/>
      <w:bCs/>
    </w:rPr>
  </w:style>
  <w:style w:type="character" w:customStyle="1" w:styleId="HeaderChar">
    <w:name w:val="Header Char"/>
    <w:link w:val="Header"/>
    <w:rsid w:val="000C745B"/>
    <w:rPr>
      <w:rFonts w:ascii="Arial" w:hAnsi="Arial"/>
      <w:b/>
      <w:bCs/>
      <w:sz w:val="24"/>
      <w:szCs w:val="24"/>
    </w:rPr>
  </w:style>
  <w:style w:type="paragraph" w:styleId="Footer">
    <w:name w:val="footer"/>
    <w:basedOn w:val="Normal"/>
    <w:link w:val="FooterChar"/>
    <w:pPr>
      <w:tabs>
        <w:tab w:val="center" w:pos="4320"/>
        <w:tab w:val="right" w:pos="8640"/>
      </w:tabs>
    </w:pPr>
  </w:style>
  <w:style w:type="character" w:customStyle="1" w:styleId="FooterChar">
    <w:name w:val="Footer Char"/>
    <w:link w:val="Footer"/>
    <w:rsid w:val="000C745B"/>
    <w:rPr>
      <w:sz w:val="24"/>
      <w:szCs w:val="24"/>
    </w:r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Pr>
      <w:color w:val="0000FF"/>
      <w:u w:val="single"/>
    </w:rPr>
  </w:style>
  <w:style w:type="paragraph" w:styleId="BodyTextIndent">
    <w:name w:val="Body Text Indent"/>
    <w:aliases w:val=" Char"/>
    <w:basedOn w:val="Normal"/>
    <w:link w:val="BodyTextIndentChar"/>
    <w:pPr>
      <w:spacing w:after="240"/>
      <w:ind w:left="720"/>
    </w:pPr>
    <w:rPr>
      <w:iCs/>
      <w:szCs w:val="20"/>
    </w:rPr>
  </w:style>
  <w:style w:type="character" w:customStyle="1" w:styleId="BodyTextIndentChar">
    <w:name w:val="Body Text Indent Char"/>
    <w:aliases w:val=" Char Char"/>
    <w:link w:val="BodyTextIndent"/>
    <w:rsid w:val="00FC6241"/>
    <w:rPr>
      <w:iCs/>
      <w:sz w:val="24"/>
    </w:rPr>
  </w:style>
  <w:style w:type="paragraph" w:customStyle="1" w:styleId="Bullet">
    <w:name w:val="Bullet"/>
    <w:basedOn w:val="Normal"/>
    <w:link w:val="BulletChar"/>
    <w:pPr>
      <w:numPr>
        <w:numId w:val="2"/>
      </w:numPr>
      <w:tabs>
        <w:tab w:val="clear" w:pos="360"/>
        <w:tab w:val="num" w:pos="432"/>
      </w:tabs>
      <w:spacing w:after="180"/>
      <w:ind w:left="432" w:hanging="432"/>
    </w:pPr>
    <w:rPr>
      <w:szCs w:val="20"/>
    </w:rPr>
  </w:style>
  <w:style w:type="character" w:customStyle="1" w:styleId="BulletChar">
    <w:name w:val="Bullet Char"/>
    <w:link w:val="Bullet"/>
    <w:rsid w:val="000C745B"/>
    <w:rPr>
      <w:sz w:val="24"/>
    </w:rPr>
  </w:style>
  <w:style w:type="paragraph" w:customStyle="1" w:styleId="NormalArial">
    <w:name w:val="Normal+Arial"/>
    <w:basedOn w:val="Normal"/>
    <w:link w:val="NormalArialChar"/>
    <w:rPr>
      <w:rFonts w:ascii="Arial" w:hAnsi="Arial"/>
    </w:rPr>
  </w:style>
  <w:style w:type="character" w:customStyle="1" w:styleId="NormalArialChar">
    <w:name w:val="Normal+Arial Char"/>
    <w:link w:val="NormalArial"/>
    <w:rPr>
      <w:rFonts w:ascii="Arial" w:hAnsi="Arial"/>
      <w:sz w:val="24"/>
      <w:szCs w:val="24"/>
      <w:lang w:val="en-US" w:eastAsia="en-US" w:bidi="ar-SA"/>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link w:val="BulletIndentChar"/>
    <w:pPr>
      <w:numPr>
        <w:numId w:val="3"/>
      </w:numPr>
      <w:tabs>
        <w:tab w:val="clear" w:pos="360"/>
        <w:tab w:val="num" w:pos="432"/>
      </w:tabs>
      <w:spacing w:after="180"/>
      <w:ind w:left="432" w:hanging="432"/>
    </w:pPr>
    <w:rPr>
      <w:szCs w:val="20"/>
    </w:rPr>
  </w:style>
  <w:style w:type="character" w:customStyle="1" w:styleId="BulletIndentChar">
    <w:name w:val="Bullet Indent Char"/>
    <w:link w:val="BulletIndent"/>
    <w:rsid w:val="000C745B"/>
    <w:rPr>
      <w:sz w:val="24"/>
    </w:rPr>
  </w:style>
  <w:style w:type="paragraph" w:styleId="FootnoteText">
    <w:name w:val="footnote text"/>
    <w:basedOn w:val="Normal"/>
    <w:link w:val="FootnoteTextChar"/>
    <w:rPr>
      <w:sz w:val="18"/>
      <w:szCs w:val="20"/>
    </w:rPr>
  </w:style>
  <w:style w:type="character" w:customStyle="1" w:styleId="FootnoteTextChar">
    <w:name w:val="Footnote Text Char"/>
    <w:link w:val="FootnoteText"/>
    <w:rsid w:val="000C745B"/>
    <w:rPr>
      <w:sz w:val="18"/>
    </w:rPr>
  </w:style>
  <w:style w:type="paragraph" w:customStyle="1" w:styleId="Formula">
    <w:name w:val="Formula"/>
    <w:basedOn w:val="Normal"/>
    <w:link w:val="FormulaChar"/>
    <w:autoRedefine/>
    <w:pPr>
      <w:tabs>
        <w:tab w:val="left" w:pos="2340"/>
        <w:tab w:val="left" w:pos="3420"/>
      </w:tabs>
      <w:spacing w:after="240"/>
      <w:ind w:left="3420" w:hanging="2700"/>
    </w:pPr>
    <w:rPr>
      <w:bCs/>
    </w:rPr>
  </w:style>
  <w:style w:type="character" w:customStyle="1" w:styleId="FormulaChar">
    <w:name w:val="Formula Char"/>
    <w:link w:val="Formula"/>
    <w:locked/>
    <w:rsid w:val="000C745B"/>
    <w:rPr>
      <w:bCs/>
      <w:sz w:val="24"/>
      <w:szCs w:val="24"/>
    </w:rPr>
  </w:style>
  <w:style w:type="paragraph" w:customStyle="1" w:styleId="FormulaBold">
    <w:name w:val="Formula Bold"/>
    <w:basedOn w:val="Normal"/>
    <w:link w:val="FormulaBoldChar"/>
    <w:autoRedefine/>
    <w:rsid w:val="008A2D6B"/>
    <w:pPr>
      <w:tabs>
        <w:tab w:val="left" w:pos="2340"/>
        <w:tab w:val="left" w:pos="3420"/>
      </w:tabs>
      <w:spacing w:after="240"/>
      <w:ind w:left="3150" w:hanging="2430"/>
    </w:pPr>
    <w:rPr>
      <w:b/>
      <w:bCs/>
    </w:rPr>
  </w:style>
  <w:style w:type="character" w:customStyle="1" w:styleId="FormulaBoldChar">
    <w:name w:val="Formula Bold Char"/>
    <w:link w:val="FormulaBold"/>
    <w:locked/>
    <w:rsid w:val="008A2D6B"/>
    <w:rPr>
      <w:b/>
      <w:bCs/>
      <w:sz w:val="24"/>
      <w:szCs w:val="24"/>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character" w:customStyle="1" w:styleId="H2Char">
    <w:name w:val="H2 Char"/>
    <w:link w:val="H2"/>
    <w:rsid w:val="00FC6241"/>
    <w:rPr>
      <w:b/>
      <w:sz w:val="24"/>
    </w:r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character" w:customStyle="1" w:styleId="H3Char">
    <w:name w:val="H3 Char"/>
    <w:link w:val="H3"/>
    <w:rsid w:val="00746993"/>
    <w:rPr>
      <w:b/>
      <w:bCs/>
      <w:i/>
      <w:sz w:val="24"/>
    </w:r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character" w:customStyle="1" w:styleId="H4Char">
    <w:name w:val="H4 Char"/>
    <w:link w:val="H4"/>
    <w:rsid w:val="00746993"/>
    <w:rPr>
      <w:b/>
      <w:bCs/>
      <w:snapToGrid w:val="0"/>
      <w:sz w:val="24"/>
    </w:r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character" w:customStyle="1" w:styleId="H5Char">
    <w:name w:val="H5 Char"/>
    <w:link w:val="H5"/>
    <w:rsid w:val="000C745B"/>
    <w:rPr>
      <w:b/>
      <w:bCs/>
      <w:i/>
      <w:iCs/>
      <w:sz w:val="24"/>
      <w:szCs w:val="26"/>
    </w:rPr>
  </w:style>
  <w:style w:type="paragraph" w:customStyle="1" w:styleId="H6">
    <w:name w:val="H6"/>
    <w:basedOn w:val="Heading6"/>
    <w:next w:val="BodyText"/>
    <w:link w:val="H6Char"/>
    <w:pPr>
      <w:numPr>
        <w:ilvl w:val="0"/>
        <w:numId w:val="0"/>
      </w:numPr>
      <w:tabs>
        <w:tab w:val="clear" w:pos="1584"/>
        <w:tab w:val="left" w:pos="1800"/>
      </w:tabs>
      <w:ind w:left="1800" w:hanging="1800"/>
    </w:pPr>
  </w:style>
  <w:style w:type="character" w:customStyle="1" w:styleId="H6Char">
    <w:name w:val="H6 Char"/>
    <w:link w:val="H6"/>
    <w:rsid w:val="000C745B"/>
    <w:rPr>
      <w:b/>
      <w:bCs/>
      <w:sz w:val="24"/>
      <w:szCs w:val="22"/>
    </w:r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character" w:customStyle="1" w:styleId="InstructionsChar">
    <w:name w:val="Instructions Char"/>
    <w:link w:val="Instructions"/>
    <w:rsid w:val="000C745B"/>
    <w:rPr>
      <w:b/>
      <w:i/>
      <w:iCs/>
      <w:sz w:val="24"/>
      <w:szCs w:val="24"/>
    </w:rPr>
  </w:style>
  <w:style w:type="paragraph" w:styleId="List">
    <w:name w:val="List"/>
    <w:aliases w:val=" Char2 Char Char Char Char, Char2 Char,Char1"/>
    <w:basedOn w:val="Normal"/>
    <w:link w:val="ListChar"/>
    <w:pPr>
      <w:spacing w:after="240"/>
      <w:ind w:left="720" w:hanging="720"/>
    </w:pPr>
    <w:rPr>
      <w:szCs w:val="20"/>
    </w:rPr>
  </w:style>
  <w:style w:type="character" w:customStyle="1" w:styleId="ListChar">
    <w:name w:val="List Char"/>
    <w:aliases w:val=" Char2 Char Char Char Char Char, Char2 Char Char,Char1 Char"/>
    <w:link w:val="List"/>
    <w:rsid w:val="00F05A69"/>
    <w:rPr>
      <w:sz w:val="24"/>
    </w:rPr>
  </w:style>
  <w:style w:type="paragraph" w:styleId="List2">
    <w:name w:val="List 2"/>
    <w:aliases w:val=" Char2,Char2 Char Char"/>
    <w:basedOn w:val="Normal"/>
    <w:link w:val="List2Char"/>
    <w:pPr>
      <w:spacing w:after="240"/>
      <w:ind w:left="1440" w:hanging="720"/>
    </w:pPr>
    <w:rPr>
      <w:szCs w:val="20"/>
    </w:rPr>
  </w:style>
  <w:style w:type="character" w:customStyle="1" w:styleId="List2Char">
    <w:name w:val="List 2 Char"/>
    <w:aliases w:val=" Char2 Char1,Char2 Char Char Char"/>
    <w:link w:val="List2"/>
    <w:rsid w:val="00B514A0"/>
    <w:rPr>
      <w:sz w:val="24"/>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link w:val="ListIntroductionChar"/>
    <w:pPr>
      <w:keepNext/>
    </w:pPr>
    <w:rPr>
      <w:iCs/>
      <w:szCs w:val="20"/>
    </w:rPr>
  </w:style>
  <w:style w:type="character" w:customStyle="1" w:styleId="ListIntroductionChar">
    <w:name w:val="List Introduction Char"/>
    <w:link w:val="ListIntroduction"/>
    <w:rsid w:val="000C745B"/>
    <w:rPr>
      <w:iCs/>
      <w:sz w:val="24"/>
    </w:rPr>
  </w:style>
  <w:style w:type="paragraph" w:customStyle="1" w:styleId="ListSub">
    <w:name w:val="List Sub"/>
    <w:basedOn w:val="List"/>
    <w:link w:val="ListSubChar"/>
    <w:pPr>
      <w:ind w:firstLine="0"/>
    </w:pPr>
  </w:style>
  <w:style w:type="character" w:customStyle="1" w:styleId="ListSubChar">
    <w:name w:val="List Sub Char"/>
    <w:link w:val="ListSub"/>
    <w:rsid w:val="000C745B"/>
    <w:rPr>
      <w:sz w:val="24"/>
    </w:r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5"/>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uiPriority w:val="39"/>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pPr>
      <w:tabs>
        <w:tab w:val="left" w:pos="1980"/>
        <w:tab w:val="right" w:leader="dot" w:pos="9360"/>
      </w:tabs>
      <w:ind w:left="1980" w:right="720" w:hanging="900"/>
    </w:pPr>
    <w:rPr>
      <w:i/>
      <w:iCs/>
      <w:sz w:val="20"/>
      <w:szCs w:val="20"/>
    </w:rPr>
  </w:style>
  <w:style w:type="paragraph" w:styleId="TOC4">
    <w:name w:val="toc 4"/>
    <w:basedOn w:val="Normal"/>
    <w:next w:val="Normal"/>
    <w:autoRedefine/>
    <w:uiPriority w:val="39"/>
    <w:pPr>
      <w:tabs>
        <w:tab w:val="left" w:pos="2700"/>
        <w:tab w:val="right" w:leader="dot" w:pos="9360"/>
      </w:tabs>
      <w:ind w:left="2700" w:right="720" w:hanging="1080"/>
    </w:pPr>
    <w:rPr>
      <w:sz w:val="18"/>
      <w:szCs w:val="18"/>
    </w:rPr>
  </w:style>
  <w:style w:type="paragraph" w:styleId="TOC5">
    <w:name w:val="toc 5"/>
    <w:basedOn w:val="Normal"/>
    <w:next w:val="Normal"/>
    <w:autoRedefine/>
    <w:uiPriority w:val="39"/>
    <w:pPr>
      <w:tabs>
        <w:tab w:val="left" w:pos="3600"/>
        <w:tab w:val="right" w:leader="dot" w:pos="9360"/>
      </w:tabs>
      <w:ind w:left="3600" w:right="720" w:hanging="1260"/>
    </w:pPr>
    <w:rPr>
      <w:i/>
      <w:noProof/>
      <w:sz w:val="18"/>
      <w:szCs w:val="18"/>
    </w:rPr>
  </w:style>
  <w:style w:type="paragraph" w:styleId="TOC6">
    <w:name w:val="toc 6"/>
    <w:basedOn w:val="Normal"/>
    <w:next w:val="Normal"/>
    <w:autoRedefine/>
    <w:uiPriority w:val="39"/>
    <w:pPr>
      <w:tabs>
        <w:tab w:val="left" w:pos="4500"/>
        <w:tab w:val="right" w:leader="dot" w:pos="9360"/>
      </w:tabs>
      <w:ind w:left="4500" w:right="720" w:hanging="1440"/>
    </w:pPr>
    <w:rPr>
      <w:sz w:val="18"/>
      <w:szCs w:val="18"/>
    </w:rPr>
  </w:style>
  <w:style w:type="paragraph" w:styleId="TOC7">
    <w:name w:val="toc 7"/>
    <w:basedOn w:val="Normal"/>
    <w:next w:val="Normal"/>
    <w:autoRedefine/>
    <w:pPr>
      <w:tabs>
        <w:tab w:val="left" w:pos="5400"/>
        <w:tab w:val="right" w:leader="dot" w:pos="9360"/>
      </w:tabs>
      <w:ind w:left="5400" w:right="720" w:hanging="1620"/>
    </w:pPr>
    <w:rPr>
      <w:i/>
      <w:noProof/>
      <w:sz w:val="18"/>
      <w:szCs w:val="18"/>
    </w:rPr>
  </w:style>
  <w:style w:type="paragraph" w:styleId="TOC8">
    <w:name w:val="toc 8"/>
    <w:basedOn w:val="Normal"/>
    <w:next w:val="Normal"/>
    <w:autoRedefine/>
    <w:pPr>
      <w:ind w:left="1680"/>
    </w:pPr>
    <w:rPr>
      <w:sz w:val="18"/>
      <w:szCs w:val="18"/>
    </w:rPr>
  </w:style>
  <w:style w:type="paragraph" w:styleId="TOC9">
    <w:name w:val="toc 9"/>
    <w:basedOn w:val="Normal"/>
    <w:next w:val="Normal"/>
    <w:autoRedefine/>
    <w:pPr>
      <w:ind w:left="1920"/>
    </w:pPr>
    <w:rPr>
      <w:sz w:val="18"/>
      <w:szCs w:val="18"/>
    </w:rPr>
  </w:style>
  <w:style w:type="paragraph" w:customStyle="1" w:styleId="VariableDefinition">
    <w:name w:val="Variable Definition"/>
    <w:basedOn w:val="BodyTextIndent"/>
    <w:link w:val="VariableDefinitionChar"/>
    <w:pPr>
      <w:tabs>
        <w:tab w:val="left" w:pos="2160"/>
      </w:tabs>
      <w:ind w:left="2160" w:hanging="1440"/>
      <w:contextualSpacing/>
    </w:pPr>
  </w:style>
  <w:style w:type="character" w:customStyle="1" w:styleId="VariableDefinitionChar">
    <w:name w:val="Variable Definition Char"/>
    <w:link w:val="VariableDefinition"/>
    <w:rsid w:val="000C745B"/>
    <w:rPr>
      <w:iCs/>
      <w:sz w:val="24"/>
    </w:rPr>
  </w:style>
  <w:style w:type="table" w:customStyle="1" w:styleId="VariableTable">
    <w:name w:val="Variable Table"/>
    <w:basedOn w:val="TableNormal"/>
    <w:tbl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uiPriority w:val="99"/>
    <w:rsid w:val="000C745B"/>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character" w:customStyle="1" w:styleId="CommentTextChar">
    <w:name w:val="Comment Text Char"/>
    <w:link w:val="CommentText"/>
    <w:locked/>
    <w:rsid w:val="000C745B"/>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uiPriority w:val="99"/>
    <w:rsid w:val="000C745B"/>
    <w:rPr>
      <w:b/>
      <w:bCs/>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paragraph" w:styleId="Revision">
    <w:name w:val="Revision"/>
    <w:hidden/>
    <w:uiPriority w:val="99"/>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character" w:customStyle="1" w:styleId="BodyTextNumberedChar1">
    <w:name w:val="Body Text Numbered Char1"/>
    <w:link w:val="BodyTextNumbered"/>
    <w:rsid w:val="001F339A"/>
    <w:rPr>
      <w:iCs/>
      <w:sz w:val="24"/>
    </w:rPr>
  </w:style>
  <w:style w:type="paragraph" w:customStyle="1" w:styleId="BodyTextNumbered">
    <w:name w:val="Body Text Numbered"/>
    <w:basedOn w:val="BodyText"/>
    <w:link w:val="BodyTextNumberedChar1"/>
    <w:rsid w:val="001F339A"/>
    <w:pPr>
      <w:ind w:left="720" w:hanging="720"/>
    </w:pPr>
    <w:rPr>
      <w:iCs/>
      <w:szCs w:val="20"/>
    </w:rPr>
  </w:style>
  <w:style w:type="paragraph" w:customStyle="1" w:styleId="BodyTextNumberedChar">
    <w:name w:val="Body Text Numbered Char"/>
    <w:basedOn w:val="BodyText"/>
    <w:link w:val="BodyTextNumberedCharChar"/>
    <w:rsid w:val="00B514A0"/>
    <w:pPr>
      <w:ind w:left="720" w:hanging="720"/>
    </w:pPr>
    <w:rPr>
      <w:szCs w:val="20"/>
    </w:rPr>
  </w:style>
  <w:style w:type="character" w:customStyle="1" w:styleId="BodyTextNumberedCharChar">
    <w:name w:val="Body Text Numbered Char Char"/>
    <w:link w:val="BodyTextNumberedChar"/>
    <w:rsid w:val="00B514A0"/>
    <w:rPr>
      <w:sz w:val="24"/>
    </w:rPr>
  </w:style>
  <w:style w:type="character" w:customStyle="1" w:styleId="BodyTextChar3">
    <w:name w:val="Body Text Char3"/>
    <w:aliases w:val=" Char Char Char Char, Char1 Char,Body Text Char Char Char1, Char Char Char Char Char Char1, Char1 Char Char Char1,Body Text Char2 Char Char Char,Body Text Char2 Char Char Char Char Char Char Char Char Char Char Char Char"/>
    <w:rsid w:val="000C745B"/>
    <w:rPr>
      <w:iCs/>
      <w:sz w:val="24"/>
      <w:lang w:val="en-US" w:eastAsia="en-US" w:bidi="ar-SA"/>
    </w:rPr>
  </w:style>
  <w:style w:type="paragraph" w:customStyle="1" w:styleId="tablecontents">
    <w:name w:val="table contents"/>
    <w:basedOn w:val="Normal"/>
    <w:rsid w:val="000C745B"/>
    <w:rPr>
      <w:sz w:val="20"/>
      <w:szCs w:val="20"/>
    </w:rPr>
  </w:style>
  <w:style w:type="paragraph" w:customStyle="1" w:styleId="equals">
    <w:name w:val="equals"/>
    <w:basedOn w:val="BodyText"/>
    <w:rsid w:val="000C745B"/>
    <w:pPr>
      <w:ind w:left="3168" w:hanging="2880"/>
    </w:pPr>
    <w:rPr>
      <w:iCs/>
      <w:szCs w:val="20"/>
    </w:rPr>
  </w:style>
  <w:style w:type="character" w:customStyle="1" w:styleId="TableHeadChar">
    <w:name w:val="Table Head Char"/>
    <w:rsid w:val="000C745B"/>
    <w:rPr>
      <w:b/>
      <w:iCs/>
      <w:sz w:val="24"/>
      <w:lang w:val="en-US" w:eastAsia="en-US" w:bidi="ar-SA"/>
    </w:rPr>
  </w:style>
  <w:style w:type="paragraph" w:styleId="DocumentMap">
    <w:name w:val="Document Map"/>
    <w:basedOn w:val="Normal"/>
    <w:link w:val="DocumentMapChar"/>
    <w:rsid w:val="000C745B"/>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0C745B"/>
    <w:rPr>
      <w:rFonts w:ascii="Tahoma" w:hAnsi="Tahoma" w:cs="Tahoma"/>
      <w:shd w:val="clear" w:color="auto" w:fill="000080"/>
    </w:rPr>
  </w:style>
  <w:style w:type="character" w:customStyle="1" w:styleId="CharCharCharCharChar">
    <w:name w:val="Char Char Char Char Char"/>
    <w:aliases w:val="Body Text Char2 Char2, Char Char Char Char Char1,Char Char Char Char Char1"/>
    <w:rsid w:val="000C745B"/>
    <w:rPr>
      <w:iCs/>
      <w:sz w:val="24"/>
      <w:lang w:val="en-US" w:eastAsia="en-US" w:bidi="ar-SA"/>
    </w:rPr>
  </w:style>
  <w:style w:type="character" w:customStyle="1" w:styleId="CharChar1">
    <w:name w:val="Char Char1"/>
    <w:rsid w:val="000C745B"/>
    <w:rPr>
      <w:sz w:val="24"/>
      <w:lang w:val="en-US" w:eastAsia="en-US" w:bidi="ar-SA"/>
    </w:rPr>
  </w:style>
  <w:style w:type="character" w:customStyle="1" w:styleId="CharCharCharChar">
    <w:name w:val="Char Char Char Char"/>
    <w:rsid w:val="000C745B"/>
    <w:rPr>
      <w:iCs/>
      <w:sz w:val="24"/>
      <w:lang w:val="en-US" w:eastAsia="en-US" w:bidi="ar-SA"/>
    </w:rPr>
  </w:style>
  <w:style w:type="character" w:customStyle="1" w:styleId="Char1CharChar">
    <w:name w:val="Char1 Char Char"/>
    <w:rsid w:val="000C745B"/>
    <w:rPr>
      <w:iCs/>
      <w:sz w:val="24"/>
      <w:lang w:val="en-US" w:eastAsia="en-US" w:bidi="ar-SA"/>
    </w:rPr>
  </w:style>
  <w:style w:type="character" w:customStyle="1" w:styleId="CharChar2">
    <w:name w:val="Char Char2"/>
    <w:rsid w:val="000C745B"/>
    <w:rPr>
      <w:b/>
      <w:bCs/>
      <w:i/>
      <w:sz w:val="24"/>
      <w:lang w:val="en-US" w:eastAsia="en-US" w:bidi="ar-SA"/>
    </w:rPr>
  </w:style>
  <w:style w:type="character" w:customStyle="1" w:styleId="Char2">
    <w:name w:val="Char2"/>
    <w:rsid w:val="000C745B"/>
    <w:rPr>
      <w:b/>
      <w:bCs/>
      <w:i/>
      <w:sz w:val="24"/>
      <w:lang w:val="en-US" w:eastAsia="en-US" w:bidi="ar-SA"/>
    </w:rPr>
  </w:style>
  <w:style w:type="character" w:customStyle="1" w:styleId="CharCharChar">
    <w:name w:val="Char Char Char"/>
    <w:rsid w:val="000C745B"/>
    <w:rPr>
      <w:sz w:val="24"/>
      <w:lang w:val="en-US" w:eastAsia="en-US" w:bidi="ar-SA"/>
    </w:rPr>
  </w:style>
  <w:style w:type="paragraph" w:styleId="BodyText2">
    <w:name w:val="Body Text 2"/>
    <w:basedOn w:val="Normal"/>
    <w:link w:val="BodyText2Char"/>
    <w:rsid w:val="000C745B"/>
    <w:pPr>
      <w:spacing w:after="120" w:line="480" w:lineRule="auto"/>
      <w:ind w:left="1440" w:hanging="720"/>
    </w:pPr>
    <w:rPr>
      <w:szCs w:val="20"/>
    </w:rPr>
  </w:style>
  <w:style w:type="character" w:customStyle="1" w:styleId="BodyText2Char">
    <w:name w:val="Body Text 2 Char"/>
    <w:basedOn w:val="DefaultParagraphFont"/>
    <w:link w:val="BodyText2"/>
    <w:rsid w:val="000C745B"/>
    <w:rPr>
      <w:sz w:val="24"/>
    </w:rPr>
  </w:style>
  <w:style w:type="character" w:customStyle="1" w:styleId="BodyTextCharCharChar">
    <w:name w:val="Body Text Char Char Char"/>
    <w:aliases w:val=" Char Char Char Char Char Char, Char1 Char Char Char,Body Text Char2 Char Char Char Char,Body Text Char Char2, Char Char Char Char Char Char Char Char1,Body Text Char1 Char Char Char,Body Text Char Char Char Char Char"/>
    <w:rsid w:val="000C745B"/>
    <w:rPr>
      <w:iCs/>
      <w:sz w:val="24"/>
      <w:lang w:val="en-US" w:eastAsia="en-US" w:bidi="ar-SA"/>
    </w:rPr>
  </w:style>
  <w:style w:type="character" w:customStyle="1" w:styleId="h3CharChar">
    <w:name w:val="h3 Char Char"/>
    <w:rsid w:val="000C745B"/>
    <w:rPr>
      <w:b/>
      <w:bCs/>
      <w:i/>
      <w:sz w:val="24"/>
      <w:lang w:val="en-US" w:eastAsia="en-US" w:bidi="ar-SA"/>
    </w:rPr>
  </w:style>
  <w:style w:type="character" w:customStyle="1" w:styleId="InstructionsCharChar">
    <w:name w:val="Instructions Char Char"/>
    <w:rsid w:val="000C745B"/>
    <w:rPr>
      <w:b/>
      <w:i/>
      <w:iCs/>
      <w:sz w:val="24"/>
      <w:szCs w:val="24"/>
      <w:lang w:val="en-US" w:eastAsia="en-US" w:bidi="ar-SA"/>
    </w:rPr>
  </w:style>
  <w:style w:type="character" w:customStyle="1" w:styleId="CharCharCharChar1">
    <w:name w:val="Char Char Char Char1"/>
    <w:aliases w:val=" Char1 Char Char Char Char,Char1 Char Char Char Char"/>
    <w:rsid w:val="000C745B"/>
    <w:rPr>
      <w:sz w:val="24"/>
      <w:lang w:val="en-US" w:eastAsia="en-US" w:bidi="ar-SA"/>
    </w:rPr>
  </w:style>
  <w:style w:type="character" w:customStyle="1" w:styleId="H3CharChar0">
    <w:name w:val="H3 Char Char"/>
    <w:rsid w:val="000C745B"/>
    <w:rPr>
      <w:b w:val="0"/>
      <w:bCs w:val="0"/>
      <w:i w:val="0"/>
      <w:sz w:val="24"/>
      <w:lang w:val="en-US" w:eastAsia="en-US" w:bidi="ar-SA"/>
    </w:rPr>
  </w:style>
  <w:style w:type="character" w:customStyle="1" w:styleId="ListIntroductionCharChar">
    <w:name w:val="List Introduction Char Char"/>
    <w:rsid w:val="000C745B"/>
    <w:rPr>
      <w:iCs/>
      <w:sz w:val="24"/>
      <w:lang w:val="en-US" w:eastAsia="en-US" w:bidi="ar-SA"/>
    </w:rPr>
  </w:style>
  <w:style w:type="character" w:customStyle="1" w:styleId="H4CharChar">
    <w:name w:val="H4 Char Char"/>
    <w:rsid w:val="000C745B"/>
    <w:rPr>
      <w:b/>
      <w:bCs/>
      <w:snapToGrid w:val="0"/>
      <w:sz w:val="24"/>
      <w:lang w:val="en-US" w:eastAsia="en-US" w:bidi="ar-SA"/>
    </w:rPr>
  </w:style>
  <w:style w:type="character" w:customStyle="1" w:styleId="Char2CharChar1">
    <w:name w:val="Char2 Char Char1"/>
    <w:rsid w:val="000C745B"/>
    <w:rPr>
      <w:sz w:val="24"/>
      <w:lang w:val="en-US" w:eastAsia="en-US" w:bidi="ar-SA"/>
    </w:rPr>
  </w:style>
  <w:style w:type="character" w:customStyle="1" w:styleId="BodyTextChar2Char1">
    <w:name w:val="Body Text Char2 Char1"/>
    <w:aliases w:val="Char Char Char Char11,Char Char Char Char111"/>
    <w:rsid w:val="000C745B"/>
    <w:rPr>
      <w:iCs/>
      <w:sz w:val="24"/>
      <w:lang w:val="en-US" w:eastAsia="en-US" w:bidi="ar-SA"/>
    </w:rPr>
  </w:style>
  <w:style w:type="character" w:customStyle="1" w:styleId="CharChar3">
    <w:name w:val="Char Char3"/>
    <w:rsid w:val="000C745B"/>
    <w:rPr>
      <w:sz w:val="24"/>
      <w:lang w:val="en-US" w:eastAsia="en-US" w:bidi="ar-SA"/>
    </w:rPr>
  </w:style>
  <w:style w:type="paragraph" w:customStyle="1" w:styleId="Default">
    <w:name w:val="Default"/>
    <w:rsid w:val="000C745B"/>
    <w:pPr>
      <w:autoSpaceDE w:val="0"/>
      <w:autoSpaceDN w:val="0"/>
      <w:adjustRightInd w:val="0"/>
    </w:pPr>
    <w:rPr>
      <w:rFonts w:ascii="Arial" w:hAnsi="Arial" w:cs="Arial"/>
      <w:color w:val="000000"/>
      <w:sz w:val="24"/>
      <w:szCs w:val="24"/>
    </w:rPr>
  </w:style>
  <w:style w:type="paragraph" w:customStyle="1" w:styleId="PJMNormal">
    <w:name w:val="PJM_Normal"/>
    <w:basedOn w:val="Default"/>
    <w:next w:val="Default"/>
    <w:rsid w:val="000C745B"/>
    <w:pPr>
      <w:spacing w:before="120" w:after="120"/>
    </w:pPr>
    <w:rPr>
      <w:rFonts w:cs="Times New Roman"/>
      <w:color w:val="auto"/>
    </w:rPr>
  </w:style>
  <w:style w:type="paragraph" w:customStyle="1" w:styleId="PJMListOutline1">
    <w:name w:val="PJM_List_Outline_1"/>
    <w:basedOn w:val="Default"/>
    <w:next w:val="Default"/>
    <w:rsid w:val="000C745B"/>
    <w:pPr>
      <w:spacing w:before="120" w:after="120"/>
    </w:pPr>
    <w:rPr>
      <w:rFonts w:cs="Times New Roman"/>
      <w:color w:val="auto"/>
    </w:rPr>
  </w:style>
  <w:style w:type="character" w:customStyle="1" w:styleId="BodyTextChar1">
    <w:name w:val="Body Text Char1"/>
    <w:aliases w:val="Char Char Char Char Char Char Char,Char Char Char Char Char Char Charh2 Char,... Char, Char Char Char Char Char Char Char1, Char Char Char Char Char Char Char Char2,Body Text Char Char Char2,Body Text Char1 Char Char Char2"/>
    <w:locked/>
    <w:rsid w:val="000C745B"/>
    <w:rPr>
      <w:iCs/>
      <w:sz w:val="24"/>
      <w:lang w:val="en-US" w:eastAsia="en-US" w:bidi="ar-SA"/>
    </w:rPr>
  </w:style>
  <w:style w:type="paragraph" w:customStyle="1" w:styleId="VariableDefinitionwide">
    <w:name w:val="Variable Definition wide"/>
    <w:basedOn w:val="BodyTextIndent"/>
    <w:rsid w:val="000C745B"/>
    <w:pPr>
      <w:tabs>
        <w:tab w:val="left" w:pos="2160"/>
      </w:tabs>
      <w:ind w:left="4320" w:hanging="3600"/>
      <w:contextualSpacing/>
    </w:pPr>
  </w:style>
  <w:style w:type="paragraph" w:styleId="BlockText">
    <w:name w:val="Block Text"/>
    <w:basedOn w:val="Normal"/>
    <w:rsid w:val="000C745B"/>
    <w:pPr>
      <w:spacing w:after="120"/>
      <w:ind w:left="1440" w:right="1440"/>
    </w:pPr>
    <w:rPr>
      <w:szCs w:val="20"/>
    </w:rPr>
  </w:style>
  <w:style w:type="character" w:customStyle="1" w:styleId="CharCharChar1">
    <w:name w:val="Char Char Char1"/>
    <w:aliases w:val=" Char11,Body Text Char Char1, Char Char Char Char Char2, Char1 Char Char1,Body Text Char2 Char Char2,Body Text Char2 Char Char Char Char Char Char Char Char Char Char Char1,Body Text Char2 Char3,Body Text Char2 Char4"/>
    <w:rsid w:val="000C745B"/>
    <w:rPr>
      <w:sz w:val="24"/>
      <w:lang w:val="en-US" w:eastAsia="en-US" w:bidi="ar-SA"/>
    </w:rPr>
  </w:style>
  <w:style w:type="character" w:customStyle="1" w:styleId="CharChar4">
    <w:name w:val="Char Char4"/>
    <w:rsid w:val="000C745B"/>
    <w:rPr>
      <w:sz w:val="24"/>
      <w:lang w:val="en-US" w:eastAsia="en-US" w:bidi="ar-SA"/>
    </w:rPr>
  </w:style>
  <w:style w:type="character" w:customStyle="1" w:styleId="Char1CharChar1">
    <w:name w:val="Char1 Char Char1"/>
    <w:rsid w:val="000C745B"/>
    <w:rPr>
      <w:sz w:val="24"/>
      <w:lang w:val="en-US" w:eastAsia="en-US" w:bidi="ar-SA"/>
    </w:rPr>
  </w:style>
  <w:style w:type="character" w:customStyle="1" w:styleId="CharChar12">
    <w:name w:val="Char Char12"/>
    <w:rsid w:val="000C745B"/>
    <w:rPr>
      <w:sz w:val="24"/>
      <w:lang w:val="en-US" w:eastAsia="en-US" w:bidi="ar-SA"/>
    </w:rPr>
  </w:style>
  <w:style w:type="character" w:customStyle="1" w:styleId="BodyTextChar">
    <w:name w:val="Body Text Char"/>
    <w:aliases w:val="Char1 Char1,Char1 Char Char Char,Body Text Char2 Char Char Char1,Body Text Char2 Char Char Char Char Char Char Char Char Char Char Char Char1,Body Text Char1 Char Ch Char,List Char1, Char Char Char Char Char Char Char Char"/>
    <w:rsid w:val="000C745B"/>
    <w:rPr>
      <w:iCs/>
      <w:sz w:val="24"/>
      <w:lang w:val="en-US" w:eastAsia="en-US" w:bidi="ar-SA"/>
    </w:rPr>
  </w:style>
  <w:style w:type="character" w:customStyle="1" w:styleId="CharChar">
    <w:name w:val="Char Char"/>
    <w:rsid w:val="000C745B"/>
    <w:rPr>
      <w:iCs/>
      <w:sz w:val="24"/>
      <w:lang w:val="en-US" w:eastAsia="en-US" w:bidi="ar-SA"/>
    </w:rPr>
  </w:style>
  <w:style w:type="character" w:customStyle="1" w:styleId="CharChar5">
    <w:name w:val="Char Char5"/>
    <w:rsid w:val="000C745B"/>
    <w:rPr>
      <w:iCs/>
      <w:sz w:val="24"/>
      <w:lang w:val="en-US" w:eastAsia="en-US" w:bidi="ar-SA"/>
    </w:rPr>
  </w:style>
  <w:style w:type="character" w:customStyle="1" w:styleId="CharCharCharChar3">
    <w:name w:val="Char Char Char Char3"/>
    <w:rsid w:val="000C745B"/>
    <w:rPr>
      <w:iCs/>
      <w:sz w:val="24"/>
      <w:lang w:val="en-US" w:eastAsia="en-US" w:bidi="ar-SA"/>
    </w:rPr>
  </w:style>
  <w:style w:type="paragraph" w:customStyle="1" w:styleId="Bullet15">
    <w:name w:val="Bullet (1.5)"/>
    <w:basedOn w:val="Normal"/>
    <w:rsid w:val="000C745B"/>
    <w:pPr>
      <w:numPr>
        <w:numId w:val="6"/>
      </w:numPr>
      <w:spacing w:after="120"/>
    </w:pPr>
    <w:rPr>
      <w:szCs w:val="20"/>
    </w:rPr>
  </w:style>
  <w:style w:type="character" w:customStyle="1" w:styleId="CharChar42">
    <w:name w:val="Char Char42"/>
    <w:rsid w:val="000C745B"/>
    <w:rPr>
      <w:sz w:val="24"/>
      <w:lang w:val="en-US" w:eastAsia="en-US" w:bidi="ar-SA"/>
    </w:rPr>
  </w:style>
  <w:style w:type="paragraph" w:customStyle="1" w:styleId="BulletCharChar">
    <w:name w:val="Bullet Char Char"/>
    <w:basedOn w:val="Normal"/>
    <w:link w:val="BulletCharCharChar"/>
    <w:rsid w:val="000C745B"/>
    <w:pPr>
      <w:tabs>
        <w:tab w:val="num" w:pos="450"/>
      </w:tabs>
      <w:spacing w:after="180"/>
      <w:ind w:left="450" w:hanging="360"/>
    </w:pPr>
    <w:rPr>
      <w:szCs w:val="20"/>
    </w:rPr>
  </w:style>
  <w:style w:type="character" w:customStyle="1" w:styleId="BulletCharCharChar">
    <w:name w:val="Bullet Char Char Char"/>
    <w:link w:val="BulletCharChar"/>
    <w:rsid w:val="000C745B"/>
    <w:rPr>
      <w:sz w:val="24"/>
    </w:rPr>
  </w:style>
  <w:style w:type="character" w:customStyle="1" w:styleId="CharCharChar2">
    <w:name w:val="Char Char Char2"/>
    <w:rsid w:val="000C745B"/>
    <w:rPr>
      <w:iCs/>
      <w:sz w:val="24"/>
      <w:lang w:val="en-US" w:eastAsia="en-US" w:bidi="ar-SA"/>
    </w:rPr>
  </w:style>
  <w:style w:type="character" w:customStyle="1" w:styleId="Char1CharChar12">
    <w:name w:val="Char1 Char Char12"/>
    <w:rsid w:val="000C745B"/>
    <w:rPr>
      <w:sz w:val="24"/>
      <w:lang w:val="en-US" w:eastAsia="en-US" w:bidi="ar-SA"/>
    </w:rPr>
  </w:style>
  <w:style w:type="character" w:customStyle="1" w:styleId="CharCharChar22">
    <w:name w:val="Char Char Char22"/>
    <w:rsid w:val="000C745B"/>
    <w:rPr>
      <w:iCs/>
      <w:sz w:val="24"/>
      <w:lang w:val="en-US" w:eastAsia="en-US" w:bidi="ar-SA"/>
    </w:rPr>
  </w:style>
  <w:style w:type="paragraph" w:customStyle="1" w:styleId="note">
    <w:name w:val="note"/>
    <w:basedOn w:val="Spaceafterbox"/>
    <w:rsid w:val="000C745B"/>
    <w:rPr>
      <w:sz w:val="22"/>
    </w:rPr>
  </w:style>
  <w:style w:type="character" w:customStyle="1" w:styleId="CharChar6">
    <w:name w:val="Char Char6"/>
    <w:rsid w:val="000C745B"/>
    <w:rPr>
      <w:sz w:val="24"/>
      <w:lang w:val="en-US" w:eastAsia="en-US" w:bidi="ar-SA"/>
    </w:rPr>
  </w:style>
  <w:style w:type="character" w:customStyle="1" w:styleId="ListCharChar">
    <w:name w:val="List Char Char"/>
    <w:rsid w:val="000C745B"/>
    <w:rPr>
      <w:sz w:val="24"/>
      <w:lang w:val="en-US" w:eastAsia="en-US" w:bidi="ar-SA"/>
    </w:rPr>
  </w:style>
  <w:style w:type="character" w:customStyle="1" w:styleId="CharChar11">
    <w:name w:val="Char Char11"/>
    <w:rsid w:val="000C745B"/>
    <w:rPr>
      <w:sz w:val="24"/>
      <w:lang w:val="en-US" w:eastAsia="en-US" w:bidi="ar-SA"/>
    </w:rPr>
  </w:style>
  <w:style w:type="character" w:customStyle="1" w:styleId="CharCharCharChar2">
    <w:name w:val="Char Char Char Char2"/>
    <w:aliases w:val="Body Text Char2 Char Char1,Char Char Char Char Char Char1,Char1 Char Char Char1"/>
    <w:rsid w:val="000C745B"/>
    <w:rPr>
      <w:iCs/>
      <w:sz w:val="24"/>
      <w:lang w:val="en-US" w:eastAsia="en-US" w:bidi="ar-SA"/>
    </w:rPr>
  </w:style>
  <w:style w:type="character" w:customStyle="1" w:styleId="CharChar41">
    <w:name w:val="Char Char41"/>
    <w:rsid w:val="000C745B"/>
    <w:rPr>
      <w:sz w:val="24"/>
      <w:lang w:val="en-US" w:eastAsia="en-US" w:bidi="ar-SA"/>
    </w:rPr>
  </w:style>
  <w:style w:type="character" w:customStyle="1" w:styleId="Char1CharChar11">
    <w:name w:val="Char1 Char Char11"/>
    <w:aliases w:val="Char Char Char11,Char111,Body Text Char Char11,Char Char Char Char Char21,Body Text Char2 Char Char21,Body Text Char2 Char Char Char Char Char Char Char Char Char Char Char11,Body Text Char2 Char31,Body Text Char2 Char41"/>
    <w:rsid w:val="000C745B"/>
    <w:rPr>
      <w:sz w:val="24"/>
      <w:lang w:val="en-US" w:eastAsia="en-US" w:bidi="ar-SA"/>
    </w:rPr>
  </w:style>
  <w:style w:type="character" w:customStyle="1" w:styleId="CharCharChar21">
    <w:name w:val="Char Char Char21"/>
    <w:rsid w:val="000C745B"/>
    <w:rPr>
      <w:iCs/>
      <w:sz w:val="24"/>
      <w:lang w:val="en-US" w:eastAsia="en-US" w:bidi="ar-SA"/>
    </w:rPr>
  </w:style>
  <w:style w:type="paragraph" w:customStyle="1" w:styleId="Char3">
    <w:name w:val="Char3"/>
    <w:basedOn w:val="Normal"/>
    <w:rsid w:val="000C745B"/>
    <w:pPr>
      <w:spacing w:after="160" w:line="240" w:lineRule="exact"/>
    </w:pPr>
    <w:rPr>
      <w:rFonts w:ascii="Verdana" w:hAnsi="Verdana"/>
      <w:sz w:val="16"/>
      <w:szCs w:val="20"/>
    </w:rPr>
  </w:style>
  <w:style w:type="paragraph" w:customStyle="1" w:styleId="tablebody0">
    <w:name w:val="tablebody"/>
    <w:basedOn w:val="Normal"/>
    <w:rsid w:val="000C745B"/>
    <w:pPr>
      <w:spacing w:after="60"/>
    </w:pPr>
    <w:rPr>
      <w:sz w:val="20"/>
      <w:szCs w:val="20"/>
    </w:rPr>
  </w:style>
  <w:style w:type="character" w:customStyle="1" w:styleId="DeltaViewInsertion">
    <w:name w:val="DeltaView Insertion"/>
    <w:rsid w:val="000C745B"/>
    <w:rPr>
      <w:color w:val="0000FF"/>
      <w:spacing w:val="0"/>
      <w:u w:val="double"/>
    </w:rPr>
  </w:style>
  <w:style w:type="paragraph" w:customStyle="1" w:styleId="InstructionsCharCharCharCharCharChar">
    <w:name w:val="Instructions Char Char Char Char Char Char"/>
    <w:basedOn w:val="BodyText"/>
    <w:link w:val="InstructionsCharCharCharCharCharCharChar"/>
    <w:rsid w:val="000C745B"/>
    <w:rPr>
      <w:b/>
      <w:i/>
    </w:rPr>
  </w:style>
  <w:style w:type="character" w:customStyle="1" w:styleId="InstructionsCharCharCharCharCharCharChar">
    <w:name w:val="Instructions Char Char Char Char Char Char Char"/>
    <w:link w:val="InstructionsCharCharCharCharCharChar"/>
    <w:rsid w:val="000C745B"/>
    <w:rPr>
      <w:b/>
      <w:i/>
      <w:sz w:val="24"/>
      <w:szCs w:val="24"/>
    </w:rPr>
  </w:style>
  <w:style w:type="character" w:customStyle="1" w:styleId="CharCharCharCharCharCharCharChar">
    <w:name w:val="Char Char Char Char Char Char Char Char"/>
    <w:rsid w:val="000C745B"/>
    <w:rPr>
      <w:iCs/>
      <w:sz w:val="24"/>
      <w:lang w:val="en-US" w:eastAsia="en-US" w:bidi="ar-SA"/>
    </w:rPr>
  </w:style>
  <w:style w:type="paragraph" w:customStyle="1" w:styleId="TermDefinition">
    <w:name w:val="Term Definition"/>
    <w:basedOn w:val="Normal"/>
    <w:rsid w:val="000C745B"/>
    <w:pPr>
      <w:spacing w:after="60"/>
      <w:ind w:left="720"/>
    </w:pPr>
    <w:rPr>
      <w:szCs w:val="20"/>
    </w:rPr>
  </w:style>
  <w:style w:type="paragraph" w:customStyle="1" w:styleId="TermTitle">
    <w:name w:val="Term Title"/>
    <w:basedOn w:val="Normal"/>
    <w:link w:val="TermTitleChar"/>
    <w:rsid w:val="000C745B"/>
    <w:pPr>
      <w:spacing w:before="120"/>
      <w:ind w:left="720"/>
    </w:pPr>
    <w:rPr>
      <w:b/>
      <w:szCs w:val="20"/>
    </w:rPr>
  </w:style>
  <w:style w:type="character" w:customStyle="1" w:styleId="TermTitleChar">
    <w:name w:val="Term Title Char"/>
    <w:link w:val="TermTitle"/>
    <w:rsid w:val="000C745B"/>
    <w:rPr>
      <w:b/>
      <w:sz w:val="24"/>
    </w:rPr>
  </w:style>
  <w:style w:type="paragraph" w:customStyle="1" w:styleId="Style1">
    <w:name w:val="Style1"/>
    <w:basedOn w:val="BodyText3"/>
    <w:rsid w:val="000C745B"/>
    <w:rPr>
      <w:b/>
      <w:sz w:val="40"/>
      <w:szCs w:val="40"/>
    </w:rPr>
  </w:style>
  <w:style w:type="paragraph" w:styleId="BodyText3">
    <w:name w:val="Body Text 3"/>
    <w:basedOn w:val="Normal"/>
    <w:link w:val="BodyText3Char"/>
    <w:rsid w:val="000C745B"/>
    <w:pPr>
      <w:spacing w:after="120"/>
    </w:pPr>
    <w:rPr>
      <w:sz w:val="16"/>
      <w:szCs w:val="16"/>
    </w:rPr>
  </w:style>
  <w:style w:type="character" w:customStyle="1" w:styleId="BodyText3Char">
    <w:name w:val="Body Text 3 Char"/>
    <w:basedOn w:val="DefaultParagraphFont"/>
    <w:link w:val="BodyText3"/>
    <w:rsid w:val="000C745B"/>
    <w:rPr>
      <w:sz w:val="16"/>
      <w:szCs w:val="16"/>
    </w:rPr>
  </w:style>
  <w:style w:type="character" w:customStyle="1" w:styleId="CharCharCharCharCharCharCharChar1">
    <w:name w:val="Char Char Char Char Char Char Char Char1"/>
    <w:rsid w:val="000C745B"/>
    <w:rPr>
      <w:iCs/>
      <w:sz w:val="24"/>
      <w:lang w:val="en-US" w:eastAsia="en-US" w:bidi="ar-SA"/>
    </w:rPr>
  </w:style>
  <w:style w:type="character" w:customStyle="1" w:styleId="msoins0">
    <w:name w:val="msoins"/>
    <w:rsid w:val="000C745B"/>
  </w:style>
  <w:style w:type="character" w:customStyle="1" w:styleId="BodyTextChar1Char">
    <w:name w:val="Body Text Char1 Char"/>
    <w:aliases w:val="Char Char Char Char Char Char Char1 Char,Char Char Char Char Char Char Char Char2 Char,Body Text Char Char Char1 Char,Body Text Char1 Char Char Char1 Char,Body Text Char Char Char Char Char1 Char"/>
    <w:rsid w:val="000C745B"/>
    <w:rPr>
      <w:iCs/>
      <w:sz w:val="24"/>
      <w:lang w:val="en-US" w:eastAsia="en-US" w:bidi="ar-SA"/>
    </w:rPr>
  </w:style>
  <w:style w:type="character" w:customStyle="1" w:styleId="H2CharChar">
    <w:name w:val="H2 Char Char"/>
    <w:rsid w:val="000C745B"/>
    <w:rPr>
      <w:b w:val="0"/>
      <w:sz w:val="24"/>
      <w:lang w:val="en-US" w:eastAsia="en-US" w:bidi="ar-SA"/>
    </w:rPr>
  </w:style>
  <w:style w:type="paragraph" w:customStyle="1" w:styleId="Char4">
    <w:name w:val="Char4"/>
    <w:basedOn w:val="Normal"/>
    <w:rsid w:val="000C745B"/>
    <w:pPr>
      <w:spacing w:after="160" w:line="240" w:lineRule="exact"/>
    </w:pPr>
    <w:rPr>
      <w:rFonts w:ascii="Verdana" w:hAnsi="Verdana"/>
      <w:sz w:val="16"/>
      <w:szCs w:val="20"/>
    </w:rPr>
  </w:style>
  <w:style w:type="paragraph" w:customStyle="1" w:styleId="Char31">
    <w:name w:val="Char31"/>
    <w:basedOn w:val="Normal"/>
    <w:rsid w:val="000C745B"/>
    <w:pPr>
      <w:spacing w:after="160" w:line="240" w:lineRule="exact"/>
    </w:pPr>
    <w:rPr>
      <w:rFonts w:ascii="Verdana" w:hAnsi="Verdana"/>
      <w:sz w:val="16"/>
      <w:szCs w:val="20"/>
    </w:rPr>
  </w:style>
  <w:style w:type="paragraph" w:customStyle="1" w:styleId="Acronym">
    <w:name w:val="Acronym"/>
    <w:basedOn w:val="BodyText"/>
    <w:rsid w:val="000C745B"/>
    <w:pPr>
      <w:tabs>
        <w:tab w:val="left" w:pos="1440"/>
      </w:tabs>
      <w:spacing w:after="0"/>
    </w:pPr>
    <w:rPr>
      <w:iCs/>
      <w:szCs w:val="20"/>
    </w:rPr>
  </w:style>
  <w:style w:type="paragraph" w:customStyle="1" w:styleId="List1">
    <w:name w:val="List1"/>
    <w:basedOn w:val="H4"/>
    <w:rsid w:val="000C745B"/>
    <w:pPr>
      <w:tabs>
        <w:tab w:val="clear" w:pos="1260"/>
      </w:tabs>
      <w:ind w:left="1440" w:hanging="720"/>
    </w:pPr>
    <w:rPr>
      <w:b w:val="0"/>
      <w:bCs w:val="0"/>
    </w:rPr>
  </w:style>
  <w:style w:type="paragraph" w:customStyle="1" w:styleId="Char">
    <w:name w:val="Char"/>
    <w:basedOn w:val="Normal"/>
    <w:rsid w:val="000C745B"/>
    <w:pPr>
      <w:spacing w:after="160" w:line="240" w:lineRule="exact"/>
    </w:pPr>
    <w:rPr>
      <w:rFonts w:ascii="Verdana" w:hAnsi="Verdana"/>
      <w:sz w:val="16"/>
      <w:szCs w:val="20"/>
    </w:rPr>
  </w:style>
  <w:style w:type="character" w:customStyle="1" w:styleId="DeltaViewMoveDestination">
    <w:name w:val="DeltaView Move Destination"/>
    <w:rsid w:val="000C745B"/>
    <w:rPr>
      <w:color w:val="00C000"/>
      <w:spacing w:val="0"/>
      <w:u w:val="double"/>
    </w:rPr>
  </w:style>
  <w:style w:type="paragraph" w:styleId="BodyTextFirstIndent">
    <w:name w:val="Body Text First Indent"/>
    <w:basedOn w:val="BodyText"/>
    <w:link w:val="BodyTextFirstIndentChar"/>
    <w:rsid w:val="000C745B"/>
    <w:pPr>
      <w:spacing w:after="120"/>
      <w:ind w:firstLine="210"/>
    </w:pPr>
    <w:rPr>
      <w:szCs w:val="20"/>
    </w:rPr>
  </w:style>
  <w:style w:type="character" w:customStyle="1" w:styleId="BodyTextFirstIndentChar">
    <w:name w:val="Body Text First Indent Char"/>
    <w:basedOn w:val="BodyTextChar4"/>
    <w:link w:val="BodyTextFirstIndent"/>
    <w:rsid w:val="000C745B"/>
    <w:rPr>
      <w:sz w:val="24"/>
      <w:szCs w:val="24"/>
    </w:rPr>
  </w:style>
  <w:style w:type="paragraph" w:styleId="BodyTextFirstIndent2">
    <w:name w:val="Body Text First Indent 2"/>
    <w:basedOn w:val="BodyTextIndent"/>
    <w:link w:val="BodyTextFirstIndent2Char"/>
    <w:rsid w:val="000C745B"/>
    <w:pPr>
      <w:spacing w:after="120"/>
      <w:ind w:left="360" w:firstLine="210"/>
    </w:pPr>
    <w:rPr>
      <w:iCs w:val="0"/>
    </w:rPr>
  </w:style>
  <w:style w:type="character" w:customStyle="1" w:styleId="BodyTextFirstIndent2Char">
    <w:name w:val="Body Text First Indent 2 Char"/>
    <w:basedOn w:val="BodyTextIndentChar"/>
    <w:link w:val="BodyTextFirstIndent2"/>
    <w:rsid w:val="000C745B"/>
    <w:rPr>
      <w:iCs w:val="0"/>
      <w:sz w:val="24"/>
    </w:rPr>
  </w:style>
  <w:style w:type="paragraph" w:styleId="BodyTextIndent2">
    <w:name w:val="Body Text Indent 2"/>
    <w:basedOn w:val="Normal"/>
    <w:link w:val="BodyTextIndent2Char"/>
    <w:rsid w:val="000C745B"/>
    <w:pPr>
      <w:spacing w:after="120" w:line="480" w:lineRule="auto"/>
      <w:ind w:left="360"/>
    </w:pPr>
    <w:rPr>
      <w:szCs w:val="20"/>
    </w:rPr>
  </w:style>
  <w:style w:type="character" w:customStyle="1" w:styleId="BodyTextIndent2Char">
    <w:name w:val="Body Text Indent 2 Char"/>
    <w:basedOn w:val="DefaultParagraphFont"/>
    <w:link w:val="BodyTextIndent2"/>
    <w:rsid w:val="000C745B"/>
    <w:rPr>
      <w:sz w:val="24"/>
    </w:rPr>
  </w:style>
  <w:style w:type="paragraph" w:styleId="BodyTextIndent3">
    <w:name w:val="Body Text Indent 3"/>
    <w:basedOn w:val="Normal"/>
    <w:link w:val="BodyTextIndent3Char"/>
    <w:rsid w:val="000C745B"/>
    <w:pPr>
      <w:spacing w:after="120"/>
      <w:ind w:left="360"/>
    </w:pPr>
    <w:rPr>
      <w:sz w:val="16"/>
      <w:szCs w:val="16"/>
    </w:rPr>
  </w:style>
  <w:style w:type="character" w:customStyle="1" w:styleId="BodyTextIndent3Char">
    <w:name w:val="Body Text Indent 3 Char"/>
    <w:basedOn w:val="DefaultParagraphFont"/>
    <w:link w:val="BodyTextIndent3"/>
    <w:rsid w:val="000C745B"/>
    <w:rPr>
      <w:sz w:val="16"/>
      <w:szCs w:val="16"/>
    </w:rPr>
  </w:style>
  <w:style w:type="paragraph" w:styleId="Caption">
    <w:name w:val="caption"/>
    <w:basedOn w:val="Normal"/>
    <w:next w:val="Normal"/>
    <w:qFormat/>
    <w:rsid w:val="000C745B"/>
    <w:rPr>
      <w:b/>
      <w:bCs/>
      <w:sz w:val="20"/>
      <w:szCs w:val="20"/>
    </w:rPr>
  </w:style>
  <w:style w:type="paragraph" w:styleId="Closing">
    <w:name w:val="Closing"/>
    <w:basedOn w:val="Normal"/>
    <w:link w:val="ClosingChar"/>
    <w:rsid w:val="000C745B"/>
    <w:pPr>
      <w:ind w:left="4320"/>
    </w:pPr>
    <w:rPr>
      <w:szCs w:val="20"/>
    </w:rPr>
  </w:style>
  <w:style w:type="character" w:customStyle="1" w:styleId="ClosingChar">
    <w:name w:val="Closing Char"/>
    <w:basedOn w:val="DefaultParagraphFont"/>
    <w:link w:val="Closing"/>
    <w:rsid w:val="000C745B"/>
    <w:rPr>
      <w:sz w:val="24"/>
    </w:rPr>
  </w:style>
  <w:style w:type="paragraph" w:styleId="Date">
    <w:name w:val="Date"/>
    <w:basedOn w:val="Normal"/>
    <w:next w:val="Normal"/>
    <w:link w:val="DateChar"/>
    <w:rsid w:val="000C745B"/>
    <w:rPr>
      <w:szCs w:val="20"/>
    </w:rPr>
  </w:style>
  <w:style w:type="character" w:customStyle="1" w:styleId="DateChar">
    <w:name w:val="Date Char"/>
    <w:basedOn w:val="DefaultParagraphFont"/>
    <w:link w:val="Date"/>
    <w:rsid w:val="000C745B"/>
    <w:rPr>
      <w:sz w:val="24"/>
    </w:rPr>
  </w:style>
  <w:style w:type="paragraph" w:styleId="E-mailSignature">
    <w:name w:val="E-mail Signature"/>
    <w:basedOn w:val="Normal"/>
    <w:link w:val="E-mailSignatureChar"/>
    <w:rsid w:val="000C745B"/>
    <w:rPr>
      <w:szCs w:val="20"/>
    </w:rPr>
  </w:style>
  <w:style w:type="character" w:customStyle="1" w:styleId="E-mailSignatureChar">
    <w:name w:val="E-mail Signature Char"/>
    <w:basedOn w:val="DefaultParagraphFont"/>
    <w:link w:val="E-mailSignature"/>
    <w:rsid w:val="000C745B"/>
    <w:rPr>
      <w:sz w:val="24"/>
    </w:rPr>
  </w:style>
  <w:style w:type="paragraph" w:styleId="EndnoteText">
    <w:name w:val="endnote text"/>
    <w:basedOn w:val="Normal"/>
    <w:link w:val="EndnoteTextChar"/>
    <w:rsid w:val="000C745B"/>
    <w:rPr>
      <w:sz w:val="20"/>
      <w:szCs w:val="20"/>
    </w:rPr>
  </w:style>
  <w:style w:type="character" w:customStyle="1" w:styleId="EndnoteTextChar">
    <w:name w:val="Endnote Text Char"/>
    <w:basedOn w:val="DefaultParagraphFont"/>
    <w:link w:val="EndnoteText"/>
    <w:rsid w:val="000C745B"/>
  </w:style>
  <w:style w:type="paragraph" w:styleId="EnvelopeAddress">
    <w:name w:val="envelope address"/>
    <w:basedOn w:val="Normal"/>
    <w:rsid w:val="000C745B"/>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0C745B"/>
    <w:rPr>
      <w:rFonts w:ascii="Arial" w:hAnsi="Arial" w:cs="Arial"/>
      <w:sz w:val="20"/>
      <w:szCs w:val="20"/>
    </w:rPr>
  </w:style>
  <w:style w:type="paragraph" w:styleId="HTMLAddress">
    <w:name w:val="HTML Address"/>
    <w:basedOn w:val="Normal"/>
    <w:link w:val="HTMLAddressChar"/>
    <w:rsid w:val="000C745B"/>
    <w:rPr>
      <w:i/>
      <w:iCs/>
      <w:szCs w:val="20"/>
    </w:rPr>
  </w:style>
  <w:style w:type="character" w:customStyle="1" w:styleId="HTMLAddressChar">
    <w:name w:val="HTML Address Char"/>
    <w:basedOn w:val="DefaultParagraphFont"/>
    <w:link w:val="HTMLAddress"/>
    <w:rsid w:val="000C745B"/>
    <w:rPr>
      <w:i/>
      <w:iCs/>
      <w:sz w:val="24"/>
    </w:rPr>
  </w:style>
  <w:style w:type="paragraph" w:styleId="HTMLPreformatted">
    <w:name w:val="HTML Preformatted"/>
    <w:basedOn w:val="Normal"/>
    <w:link w:val="HTMLPreformattedChar"/>
    <w:rsid w:val="000C745B"/>
    <w:rPr>
      <w:rFonts w:ascii="Courier New" w:hAnsi="Courier New" w:cs="Courier New"/>
      <w:sz w:val="20"/>
      <w:szCs w:val="20"/>
    </w:rPr>
  </w:style>
  <w:style w:type="character" w:customStyle="1" w:styleId="HTMLPreformattedChar">
    <w:name w:val="HTML Preformatted Char"/>
    <w:basedOn w:val="DefaultParagraphFont"/>
    <w:link w:val="HTMLPreformatted"/>
    <w:rsid w:val="000C745B"/>
    <w:rPr>
      <w:rFonts w:ascii="Courier New" w:hAnsi="Courier New" w:cs="Courier New"/>
    </w:rPr>
  </w:style>
  <w:style w:type="paragraph" w:styleId="Index1">
    <w:name w:val="index 1"/>
    <w:basedOn w:val="Normal"/>
    <w:next w:val="Normal"/>
    <w:autoRedefine/>
    <w:rsid w:val="000C745B"/>
    <w:pPr>
      <w:ind w:left="240" w:hanging="240"/>
    </w:pPr>
    <w:rPr>
      <w:szCs w:val="20"/>
    </w:rPr>
  </w:style>
  <w:style w:type="paragraph" w:styleId="Index2">
    <w:name w:val="index 2"/>
    <w:basedOn w:val="Normal"/>
    <w:next w:val="Normal"/>
    <w:autoRedefine/>
    <w:rsid w:val="000C745B"/>
    <w:pPr>
      <w:ind w:left="480" w:hanging="240"/>
    </w:pPr>
    <w:rPr>
      <w:szCs w:val="20"/>
    </w:rPr>
  </w:style>
  <w:style w:type="paragraph" w:styleId="Index3">
    <w:name w:val="index 3"/>
    <w:basedOn w:val="Normal"/>
    <w:next w:val="Normal"/>
    <w:autoRedefine/>
    <w:rsid w:val="000C745B"/>
    <w:pPr>
      <w:ind w:left="720" w:hanging="240"/>
    </w:pPr>
    <w:rPr>
      <w:szCs w:val="20"/>
    </w:rPr>
  </w:style>
  <w:style w:type="paragraph" w:styleId="Index4">
    <w:name w:val="index 4"/>
    <w:basedOn w:val="Normal"/>
    <w:next w:val="Normal"/>
    <w:autoRedefine/>
    <w:rsid w:val="000C745B"/>
    <w:pPr>
      <w:ind w:left="960" w:hanging="240"/>
    </w:pPr>
    <w:rPr>
      <w:szCs w:val="20"/>
    </w:rPr>
  </w:style>
  <w:style w:type="paragraph" w:styleId="Index5">
    <w:name w:val="index 5"/>
    <w:basedOn w:val="Normal"/>
    <w:next w:val="Normal"/>
    <w:autoRedefine/>
    <w:rsid w:val="000C745B"/>
    <w:pPr>
      <w:ind w:left="1200" w:hanging="240"/>
    </w:pPr>
    <w:rPr>
      <w:szCs w:val="20"/>
    </w:rPr>
  </w:style>
  <w:style w:type="paragraph" w:styleId="Index6">
    <w:name w:val="index 6"/>
    <w:basedOn w:val="Normal"/>
    <w:next w:val="Normal"/>
    <w:autoRedefine/>
    <w:rsid w:val="000C745B"/>
    <w:pPr>
      <w:ind w:left="1440" w:hanging="240"/>
    </w:pPr>
    <w:rPr>
      <w:szCs w:val="20"/>
    </w:rPr>
  </w:style>
  <w:style w:type="paragraph" w:styleId="Index7">
    <w:name w:val="index 7"/>
    <w:basedOn w:val="Normal"/>
    <w:next w:val="Normal"/>
    <w:autoRedefine/>
    <w:rsid w:val="000C745B"/>
    <w:pPr>
      <w:ind w:left="1680" w:hanging="240"/>
    </w:pPr>
    <w:rPr>
      <w:szCs w:val="20"/>
    </w:rPr>
  </w:style>
  <w:style w:type="paragraph" w:styleId="Index8">
    <w:name w:val="index 8"/>
    <w:basedOn w:val="Normal"/>
    <w:next w:val="Normal"/>
    <w:autoRedefine/>
    <w:rsid w:val="000C745B"/>
    <w:pPr>
      <w:ind w:left="1920" w:hanging="240"/>
    </w:pPr>
    <w:rPr>
      <w:szCs w:val="20"/>
    </w:rPr>
  </w:style>
  <w:style w:type="paragraph" w:styleId="Index9">
    <w:name w:val="index 9"/>
    <w:basedOn w:val="Normal"/>
    <w:next w:val="Normal"/>
    <w:autoRedefine/>
    <w:rsid w:val="000C745B"/>
    <w:pPr>
      <w:ind w:left="2160" w:hanging="240"/>
    </w:pPr>
    <w:rPr>
      <w:szCs w:val="20"/>
    </w:rPr>
  </w:style>
  <w:style w:type="paragraph" w:styleId="IndexHeading">
    <w:name w:val="index heading"/>
    <w:basedOn w:val="Normal"/>
    <w:next w:val="Index1"/>
    <w:rsid w:val="000C745B"/>
    <w:rPr>
      <w:rFonts w:ascii="Arial" w:hAnsi="Arial" w:cs="Arial"/>
      <w:b/>
      <w:bCs/>
      <w:szCs w:val="20"/>
    </w:rPr>
  </w:style>
  <w:style w:type="paragraph" w:styleId="List4">
    <w:name w:val="List 4"/>
    <w:basedOn w:val="Normal"/>
    <w:rsid w:val="000C745B"/>
    <w:pPr>
      <w:ind w:left="1440" w:hanging="360"/>
    </w:pPr>
    <w:rPr>
      <w:szCs w:val="20"/>
    </w:rPr>
  </w:style>
  <w:style w:type="paragraph" w:styleId="List5">
    <w:name w:val="List 5"/>
    <w:basedOn w:val="Normal"/>
    <w:rsid w:val="000C745B"/>
    <w:pPr>
      <w:ind w:left="1800" w:hanging="360"/>
    </w:pPr>
    <w:rPr>
      <w:szCs w:val="20"/>
    </w:rPr>
  </w:style>
  <w:style w:type="paragraph" w:styleId="ListBullet">
    <w:name w:val="List Bullet"/>
    <w:basedOn w:val="Normal"/>
    <w:rsid w:val="000C745B"/>
    <w:pPr>
      <w:tabs>
        <w:tab w:val="num" w:pos="360"/>
      </w:tabs>
      <w:ind w:left="360" w:hanging="360"/>
    </w:pPr>
    <w:rPr>
      <w:szCs w:val="20"/>
    </w:rPr>
  </w:style>
  <w:style w:type="paragraph" w:styleId="ListBullet2">
    <w:name w:val="List Bullet 2"/>
    <w:basedOn w:val="Normal"/>
    <w:rsid w:val="000C745B"/>
    <w:pPr>
      <w:tabs>
        <w:tab w:val="num" w:pos="720"/>
      </w:tabs>
      <w:ind w:left="720" w:hanging="360"/>
    </w:pPr>
    <w:rPr>
      <w:szCs w:val="20"/>
    </w:rPr>
  </w:style>
  <w:style w:type="paragraph" w:styleId="ListBullet3">
    <w:name w:val="List Bullet 3"/>
    <w:basedOn w:val="Normal"/>
    <w:rsid w:val="000C745B"/>
    <w:pPr>
      <w:tabs>
        <w:tab w:val="num" w:pos="1080"/>
      </w:tabs>
      <w:ind w:left="1080" w:hanging="360"/>
    </w:pPr>
    <w:rPr>
      <w:szCs w:val="20"/>
    </w:rPr>
  </w:style>
  <w:style w:type="paragraph" w:styleId="ListBullet4">
    <w:name w:val="List Bullet 4"/>
    <w:basedOn w:val="Normal"/>
    <w:rsid w:val="000C745B"/>
    <w:pPr>
      <w:tabs>
        <w:tab w:val="num" w:pos="1440"/>
      </w:tabs>
      <w:ind w:left="1440" w:hanging="360"/>
    </w:pPr>
    <w:rPr>
      <w:szCs w:val="20"/>
    </w:rPr>
  </w:style>
  <w:style w:type="paragraph" w:styleId="ListBullet5">
    <w:name w:val="List Bullet 5"/>
    <w:basedOn w:val="Normal"/>
    <w:rsid w:val="000C745B"/>
    <w:pPr>
      <w:tabs>
        <w:tab w:val="num" w:pos="1800"/>
      </w:tabs>
      <w:ind w:left="1800" w:hanging="360"/>
    </w:pPr>
    <w:rPr>
      <w:szCs w:val="20"/>
    </w:rPr>
  </w:style>
  <w:style w:type="paragraph" w:styleId="ListContinue">
    <w:name w:val="List Continue"/>
    <w:basedOn w:val="Normal"/>
    <w:rsid w:val="000C745B"/>
    <w:pPr>
      <w:spacing w:after="120"/>
      <w:ind w:left="360"/>
    </w:pPr>
    <w:rPr>
      <w:szCs w:val="20"/>
    </w:rPr>
  </w:style>
  <w:style w:type="paragraph" w:styleId="ListContinue2">
    <w:name w:val="List Continue 2"/>
    <w:basedOn w:val="Normal"/>
    <w:rsid w:val="000C745B"/>
    <w:pPr>
      <w:spacing w:after="120"/>
      <w:ind w:left="720"/>
    </w:pPr>
    <w:rPr>
      <w:szCs w:val="20"/>
    </w:rPr>
  </w:style>
  <w:style w:type="paragraph" w:styleId="ListContinue3">
    <w:name w:val="List Continue 3"/>
    <w:basedOn w:val="Normal"/>
    <w:rsid w:val="000C745B"/>
    <w:pPr>
      <w:spacing w:after="120"/>
      <w:ind w:left="1080"/>
    </w:pPr>
    <w:rPr>
      <w:szCs w:val="20"/>
    </w:rPr>
  </w:style>
  <w:style w:type="paragraph" w:styleId="ListContinue4">
    <w:name w:val="List Continue 4"/>
    <w:basedOn w:val="Normal"/>
    <w:rsid w:val="000C745B"/>
    <w:pPr>
      <w:spacing w:after="120"/>
      <w:ind w:left="1440"/>
    </w:pPr>
    <w:rPr>
      <w:szCs w:val="20"/>
    </w:rPr>
  </w:style>
  <w:style w:type="paragraph" w:styleId="ListContinue5">
    <w:name w:val="List Continue 5"/>
    <w:basedOn w:val="Normal"/>
    <w:rsid w:val="000C745B"/>
    <w:pPr>
      <w:spacing w:after="120"/>
      <w:ind w:left="1800"/>
    </w:pPr>
    <w:rPr>
      <w:szCs w:val="20"/>
    </w:rPr>
  </w:style>
  <w:style w:type="paragraph" w:styleId="ListNumber">
    <w:name w:val="List Number"/>
    <w:basedOn w:val="Normal"/>
    <w:rsid w:val="000C745B"/>
    <w:pPr>
      <w:tabs>
        <w:tab w:val="num" w:pos="360"/>
      </w:tabs>
      <w:ind w:left="360" w:hanging="360"/>
    </w:pPr>
    <w:rPr>
      <w:szCs w:val="20"/>
    </w:rPr>
  </w:style>
  <w:style w:type="paragraph" w:styleId="ListNumber2">
    <w:name w:val="List Number 2"/>
    <w:basedOn w:val="Normal"/>
    <w:rsid w:val="000C745B"/>
    <w:pPr>
      <w:tabs>
        <w:tab w:val="num" w:pos="720"/>
      </w:tabs>
      <w:ind w:left="720" w:hanging="360"/>
    </w:pPr>
    <w:rPr>
      <w:szCs w:val="20"/>
    </w:rPr>
  </w:style>
  <w:style w:type="paragraph" w:styleId="ListNumber3">
    <w:name w:val="List Number 3"/>
    <w:basedOn w:val="Normal"/>
    <w:rsid w:val="000C745B"/>
    <w:pPr>
      <w:tabs>
        <w:tab w:val="num" w:pos="1080"/>
      </w:tabs>
      <w:ind w:left="1080" w:hanging="360"/>
    </w:pPr>
    <w:rPr>
      <w:szCs w:val="20"/>
    </w:rPr>
  </w:style>
  <w:style w:type="paragraph" w:styleId="ListNumber4">
    <w:name w:val="List Number 4"/>
    <w:basedOn w:val="Normal"/>
    <w:rsid w:val="000C745B"/>
    <w:pPr>
      <w:tabs>
        <w:tab w:val="num" w:pos="1440"/>
      </w:tabs>
      <w:ind w:left="1440" w:hanging="360"/>
    </w:pPr>
    <w:rPr>
      <w:szCs w:val="20"/>
    </w:rPr>
  </w:style>
  <w:style w:type="paragraph" w:styleId="ListNumber5">
    <w:name w:val="List Number 5"/>
    <w:basedOn w:val="Normal"/>
    <w:rsid w:val="000C745B"/>
    <w:pPr>
      <w:tabs>
        <w:tab w:val="num" w:pos="1800"/>
      </w:tabs>
      <w:ind w:left="1800" w:hanging="360"/>
    </w:pPr>
    <w:rPr>
      <w:szCs w:val="20"/>
    </w:rPr>
  </w:style>
  <w:style w:type="paragraph" w:styleId="MacroText">
    <w:name w:val="macro"/>
    <w:link w:val="MacroTextChar"/>
    <w:rsid w:val="000C745B"/>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basedOn w:val="DefaultParagraphFont"/>
    <w:link w:val="MacroText"/>
    <w:rsid w:val="000C745B"/>
    <w:rPr>
      <w:rFonts w:ascii="Courier New" w:hAnsi="Courier New" w:cs="Courier New"/>
    </w:rPr>
  </w:style>
  <w:style w:type="paragraph" w:styleId="MessageHeader">
    <w:name w:val="Message Header"/>
    <w:basedOn w:val="Normal"/>
    <w:link w:val="MessageHeaderChar"/>
    <w:rsid w:val="000C745B"/>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rsid w:val="000C745B"/>
    <w:rPr>
      <w:rFonts w:ascii="Arial" w:hAnsi="Arial" w:cs="Arial"/>
      <w:sz w:val="24"/>
      <w:szCs w:val="24"/>
      <w:shd w:val="pct20" w:color="auto" w:fill="auto"/>
    </w:rPr>
  </w:style>
  <w:style w:type="paragraph" w:styleId="NormalIndent">
    <w:name w:val="Normal Indent"/>
    <w:basedOn w:val="Normal"/>
    <w:rsid w:val="000C745B"/>
    <w:pPr>
      <w:ind w:left="720"/>
    </w:pPr>
    <w:rPr>
      <w:szCs w:val="20"/>
    </w:rPr>
  </w:style>
  <w:style w:type="paragraph" w:styleId="NoteHeading">
    <w:name w:val="Note Heading"/>
    <w:basedOn w:val="Normal"/>
    <w:next w:val="Normal"/>
    <w:link w:val="NoteHeadingChar"/>
    <w:rsid w:val="000C745B"/>
    <w:rPr>
      <w:szCs w:val="20"/>
    </w:rPr>
  </w:style>
  <w:style w:type="character" w:customStyle="1" w:styleId="NoteHeadingChar">
    <w:name w:val="Note Heading Char"/>
    <w:basedOn w:val="DefaultParagraphFont"/>
    <w:link w:val="NoteHeading"/>
    <w:rsid w:val="000C745B"/>
    <w:rPr>
      <w:sz w:val="24"/>
    </w:rPr>
  </w:style>
  <w:style w:type="paragraph" w:styleId="PlainText">
    <w:name w:val="Plain Text"/>
    <w:basedOn w:val="Normal"/>
    <w:link w:val="PlainTextChar"/>
    <w:rsid w:val="000C745B"/>
    <w:rPr>
      <w:rFonts w:ascii="Courier New" w:hAnsi="Courier New" w:cs="Courier New"/>
      <w:sz w:val="20"/>
      <w:szCs w:val="20"/>
    </w:rPr>
  </w:style>
  <w:style w:type="character" w:customStyle="1" w:styleId="PlainTextChar">
    <w:name w:val="Plain Text Char"/>
    <w:basedOn w:val="DefaultParagraphFont"/>
    <w:link w:val="PlainText"/>
    <w:rsid w:val="000C745B"/>
    <w:rPr>
      <w:rFonts w:ascii="Courier New" w:hAnsi="Courier New" w:cs="Courier New"/>
    </w:rPr>
  </w:style>
  <w:style w:type="paragraph" w:styleId="Salutation">
    <w:name w:val="Salutation"/>
    <w:basedOn w:val="Normal"/>
    <w:next w:val="Normal"/>
    <w:link w:val="SalutationChar"/>
    <w:rsid w:val="000C745B"/>
    <w:rPr>
      <w:szCs w:val="20"/>
    </w:rPr>
  </w:style>
  <w:style w:type="character" w:customStyle="1" w:styleId="SalutationChar">
    <w:name w:val="Salutation Char"/>
    <w:basedOn w:val="DefaultParagraphFont"/>
    <w:link w:val="Salutation"/>
    <w:rsid w:val="000C745B"/>
    <w:rPr>
      <w:sz w:val="24"/>
    </w:rPr>
  </w:style>
  <w:style w:type="paragraph" w:styleId="Signature">
    <w:name w:val="Signature"/>
    <w:basedOn w:val="Normal"/>
    <w:link w:val="SignatureChar"/>
    <w:rsid w:val="000C745B"/>
    <w:pPr>
      <w:ind w:left="4320"/>
    </w:pPr>
    <w:rPr>
      <w:szCs w:val="20"/>
    </w:rPr>
  </w:style>
  <w:style w:type="character" w:customStyle="1" w:styleId="SignatureChar">
    <w:name w:val="Signature Char"/>
    <w:basedOn w:val="DefaultParagraphFont"/>
    <w:link w:val="Signature"/>
    <w:rsid w:val="000C745B"/>
    <w:rPr>
      <w:sz w:val="24"/>
    </w:rPr>
  </w:style>
  <w:style w:type="paragraph" w:styleId="Subtitle">
    <w:name w:val="Subtitle"/>
    <w:basedOn w:val="Normal"/>
    <w:link w:val="SubtitleChar"/>
    <w:qFormat/>
    <w:rsid w:val="000C745B"/>
    <w:pPr>
      <w:spacing w:after="60"/>
      <w:jc w:val="center"/>
      <w:outlineLvl w:val="1"/>
    </w:pPr>
    <w:rPr>
      <w:rFonts w:ascii="Arial" w:hAnsi="Arial" w:cs="Arial"/>
    </w:rPr>
  </w:style>
  <w:style w:type="character" w:customStyle="1" w:styleId="SubtitleChar">
    <w:name w:val="Subtitle Char"/>
    <w:basedOn w:val="DefaultParagraphFont"/>
    <w:link w:val="Subtitle"/>
    <w:rsid w:val="000C745B"/>
    <w:rPr>
      <w:rFonts w:ascii="Arial" w:hAnsi="Arial" w:cs="Arial"/>
      <w:sz w:val="24"/>
      <w:szCs w:val="24"/>
    </w:rPr>
  </w:style>
  <w:style w:type="paragraph" w:styleId="TableofAuthorities">
    <w:name w:val="table of authorities"/>
    <w:basedOn w:val="Normal"/>
    <w:next w:val="Normal"/>
    <w:rsid w:val="000C745B"/>
    <w:pPr>
      <w:ind w:left="240" w:hanging="240"/>
    </w:pPr>
    <w:rPr>
      <w:szCs w:val="20"/>
    </w:rPr>
  </w:style>
  <w:style w:type="paragraph" w:styleId="TableofFigures">
    <w:name w:val="table of figures"/>
    <w:basedOn w:val="Normal"/>
    <w:next w:val="Normal"/>
    <w:rsid w:val="000C745B"/>
    <w:rPr>
      <w:szCs w:val="20"/>
    </w:rPr>
  </w:style>
  <w:style w:type="paragraph" w:styleId="Title">
    <w:name w:val="Title"/>
    <w:basedOn w:val="Normal"/>
    <w:link w:val="TitleChar"/>
    <w:qFormat/>
    <w:rsid w:val="000C745B"/>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0C745B"/>
    <w:rPr>
      <w:rFonts w:ascii="Arial" w:hAnsi="Arial" w:cs="Arial"/>
      <w:b/>
      <w:bCs/>
      <w:kern w:val="28"/>
      <w:sz w:val="32"/>
      <w:szCs w:val="32"/>
    </w:rPr>
  </w:style>
  <w:style w:type="paragraph" w:styleId="TOAHeading">
    <w:name w:val="toa heading"/>
    <w:basedOn w:val="Normal"/>
    <w:next w:val="Normal"/>
    <w:rsid w:val="000C745B"/>
    <w:pPr>
      <w:spacing w:before="120"/>
    </w:pPr>
    <w:rPr>
      <w:rFonts w:ascii="Arial" w:hAnsi="Arial" w:cs="Arial"/>
      <w:b/>
      <w:bCs/>
    </w:rPr>
  </w:style>
  <w:style w:type="paragraph" w:customStyle="1" w:styleId="Char11">
    <w:name w:val="Char11"/>
    <w:basedOn w:val="Normal"/>
    <w:rsid w:val="000C745B"/>
    <w:pPr>
      <w:spacing w:after="160" w:line="240" w:lineRule="exact"/>
    </w:pPr>
    <w:rPr>
      <w:rFonts w:ascii="Verdana" w:hAnsi="Verdana"/>
      <w:sz w:val="16"/>
      <w:szCs w:val="20"/>
    </w:rPr>
  </w:style>
  <w:style w:type="character" w:customStyle="1" w:styleId="H3Char1">
    <w:name w:val="H3 Char1"/>
    <w:rsid w:val="000C745B"/>
    <w:rPr>
      <w:b/>
      <w:bCs/>
      <w:i/>
      <w:sz w:val="24"/>
      <w:lang w:val="en-US" w:eastAsia="en-US" w:bidi="ar-SA"/>
    </w:rPr>
  </w:style>
  <w:style w:type="table" w:customStyle="1" w:styleId="TableGrid1">
    <w:name w:val="Table Grid1"/>
    <w:basedOn w:val="TableNormal"/>
    <w:next w:val="TableGrid"/>
    <w:rsid w:val="000C745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odytextnumberedchar0">
    <w:name w:val="bodytextnumberedchar"/>
    <w:rsid w:val="000C745B"/>
  </w:style>
  <w:style w:type="paragraph" w:styleId="ListParagraph">
    <w:name w:val="List Paragraph"/>
    <w:basedOn w:val="Normal"/>
    <w:uiPriority w:val="34"/>
    <w:qFormat/>
    <w:rsid w:val="000C745B"/>
    <w:pPr>
      <w:ind w:left="720"/>
      <w:contextualSpacing/>
    </w:pPr>
    <w:rPr>
      <w:szCs w:val="20"/>
    </w:rPr>
  </w:style>
  <w:style w:type="paragraph" w:customStyle="1" w:styleId="bodytextnumbered0">
    <w:name w:val="bodytextnumbered"/>
    <w:basedOn w:val="Normal"/>
    <w:rsid w:val="000C745B"/>
    <w:pPr>
      <w:spacing w:after="240"/>
      <w:ind w:left="720" w:hanging="720"/>
    </w:pPr>
    <w:rPr>
      <w:rFonts w:eastAsia="Calibri"/>
    </w:rPr>
  </w:style>
  <w:style w:type="character" w:styleId="FootnoteReference">
    <w:name w:val="footnote reference"/>
    <w:rsid w:val="000C745B"/>
    <w:rPr>
      <w:vertAlign w:val="superscript"/>
    </w:rPr>
  </w:style>
  <w:style w:type="character" w:customStyle="1" w:styleId="BodyTextIndentChar1">
    <w:name w:val="Body Text Indent Char1"/>
    <w:aliases w:val=" Char Char1"/>
    <w:uiPriority w:val="99"/>
    <w:rsid w:val="000C745B"/>
    <w:rPr>
      <w:iCs/>
      <w:sz w:val="24"/>
    </w:rPr>
  </w:style>
  <w:style w:type="table" w:customStyle="1" w:styleId="TableGrid2">
    <w:name w:val="Table Grid2"/>
    <w:basedOn w:val="TableNormal"/>
    <w:next w:val="TableGrid"/>
    <w:rsid w:val="000C74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ula0">
    <w:name w:val="formula"/>
    <w:basedOn w:val="Normal"/>
    <w:rsid w:val="000C745B"/>
    <w:pPr>
      <w:spacing w:after="120"/>
      <w:ind w:left="720" w:hanging="720"/>
    </w:pPr>
  </w:style>
  <w:style w:type="paragraph" w:customStyle="1" w:styleId="Char32">
    <w:name w:val="Char32"/>
    <w:basedOn w:val="Normal"/>
    <w:rsid w:val="000C745B"/>
    <w:pPr>
      <w:spacing w:after="160" w:line="240" w:lineRule="exact"/>
    </w:pPr>
    <w:rPr>
      <w:rFonts w:ascii="Verdana" w:hAnsi="Verdana"/>
      <w:sz w:val="16"/>
      <w:szCs w:val="20"/>
    </w:rPr>
  </w:style>
  <w:style w:type="paragraph" w:customStyle="1" w:styleId="TableBulletBullet">
    <w:name w:val="Table Bullet/Bullet"/>
    <w:basedOn w:val="Normal"/>
    <w:rsid w:val="000C745B"/>
    <w:pPr>
      <w:numPr>
        <w:numId w:val="7"/>
      </w:numPr>
    </w:pPr>
    <w:rPr>
      <w:szCs w:val="20"/>
    </w:rPr>
  </w:style>
  <w:style w:type="table" w:customStyle="1" w:styleId="BoxedLanguage1">
    <w:name w:val="Boxed Language1"/>
    <w:basedOn w:val="TableNormal"/>
    <w:rsid w:val="000C745B"/>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
    <w:name w:val="Formula Variable Table1"/>
    <w:basedOn w:val="TableNormal"/>
    <w:rsid w:val="000C745B"/>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styleId="NoSpacing">
    <w:name w:val="No Spacing"/>
    <w:uiPriority w:val="1"/>
    <w:qFormat/>
    <w:rsid w:val="000C745B"/>
    <w:rPr>
      <w:sz w:val="24"/>
      <w:szCs w:val="24"/>
    </w:rPr>
  </w:style>
  <w:style w:type="paragraph" w:customStyle="1" w:styleId="VariableDefinition1">
    <w:name w:val="Variable Definition+1"/>
    <w:basedOn w:val="Default"/>
    <w:next w:val="Default"/>
    <w:rsid w:val="000C745B"/>
    <w:pPr>
      <w:spacing w:after="240"/>
    </w:pPr>
    <w:rPr>
      <w:rFonts w:ascii="Times New Roman" w:hAnsi="Times New Roman" w:cs="Times New Roman"/>
      <w:color w:val="auto"/>
    </w:rPr>
  </w:style>
  <w:style w:type="paragraph" w:customStyle="1" w:styleId="ListSub2">
    <w:name w:val="List Sub+2"/>
    <w:basedOn w:val="Default"/>
    <w:next w:val="Default"/>
    <w:rsid w:val="000C745B"/>
    <w:pPr>
      <w:spacing w:after="240"/>
    </w:pPr>
    <w:rPr>
      <w:rFonts w:ascii="Times New Roman" w:hAnsi="Times New Roman" w:cs="Times New Roman"/>
      <w:color w:val="auto"/>
    </w:rPr>
  </w:style>
  <w:style w:type="character" w:customStyle="1" w:styleId="BodyText1Char">
    <w:name w:val="Body Text1 Char"/>
    <w:aliases w:val=" Char11 Char, Char Char Char Char Char Char Char Char Char Char Char Char Char Char Char Char Char Char Char Char Char Char Char Char,Char11 Char"/>
    <w:rsid w:val="000C745B"/>
    <w:rPr>
      <w:iCs/>
      <w:sz w:val="24"/>
      <w:lang w:val="en-US" w:eastAsia="en-US" w:bidi="ar-SA"/>
    </w:rPr>
  </w:style>
  <w:style w:type="paragraph" w:customStyle="1" w:styleId="H">
    <w:name w:val="H%"/>
    <w:basedOn w:val="H4"/>
    <w:rsid w:val="000C745B"/>
    <w:rPr>
      <w:szCs w:val="24"/>
    </w:rPr>
  </w:style>
  <w:style w:type="paragraph" w:customStyle="1" w:styleId="Style2">
    <w:name w:val="Style2"/>
    <w:basedOn w:val="H5"/>
    <w:autoRedefine/>
    <w:rsid w:val="000C745B"/>
    <w:rPr>
      <w:i w:val="0"/>
    </w:rPr>
  </w:style>
  <w:style w:type="paragraph" w:customStyle="1" w:styleId="listintroduction0">
    <w:name w:val="listintroduction"/>
    <w:basedOn w:val="Normal"/>
    <w:rsid w:val="000C745B"/>
    <w:pPr>
      <w:keepNext/>
      <w:spacing w:after="240"/>
    </w:pPr>
  </w:style>
  <w:style w:type="paragraph" w:customStyle="1" w:styleId="RegularText">
    <w:name w:val="Regular Text"/>
    <w:basedOn w:val="Normal"/>
    <w:rsid w:val="000C745B"/>
    <w:pPr>
      <w:spacing w:before="120" w:after="120"/>
      <w:ind w:left="432"/>
      <w:jc w:val="both"/>
    </w:pPr>
    <w:rPr>
      <w:szCs w:val="20"/>
    </w:rPr>
  </w:style>
  <w:style w:type="character" w:customStyle="1" w:styleId="TextChar">
    <w:name w:val="Text Char"/>
    <w:rsid w:val="000C745B"/>
    <w:rPr>
      <w:iCs/>
      <w:sz w:val="24"/>
      <w:lang w:val="en-US" w:eastAsia="en-US" w:bidi="ar-SA"/>
    </w:rPr>
  </w:style>
  <w:style w:type="character" w:styleId="Strong">
    <w:name w:val="Strong"/>
    <w:qFormat/>
    <w:rsid w:val="000C745B"/>
    <w:rPr>
      <w:b/>
      <w:bCs/>
    </w:rPr>
  </w:style>
  <w:style w:type="character" w:styleId="PlaceholderText">
    <w:name w:val="Placeholder Text"/>
    <w:uiPriority w:val="99"/>
    <w:rsid w:val="000C745B"/>
    <w:rPr>
      <w:color w:val="808080"/>
    </w:rPr>
  </w:style>
  <w:style w:type="character" w:customStyle="1" w:styleId="Heading1Char1">
    <w:name w:val="Heading 1 Char1"/>
    <w:aliases w:val="h1 Char1"/>
    <w:rsid w:val="000C745B"/>
    <w:rPr>
      <w:rFonts w:ascii="Calibri Light" w:eastAsia="Times New Roman" w:hAnsi="Calibri Light" w:cs="Times New Roman"/>
      <w:color w:val="2E74B5"/>
      <w:sz w:val="32"/>
      <w:szCs w:val="32"/>
    </w:rPr>
  </w:style>
  <w:style w:type="character" w:customStyle="1" w:styleId="Heading2Char1">
    <w:name w:val="Heading 2 Char1"/>
    <w:aliases w:val="h2 Char1"/>
    <w:semiHidden/>
    <w:rsid w:val="000C745B"/>
    <w:rPr>
      <w:rFonts w:ascii="Calibri Light" w:eastAsia="Times New Roman" w:hAnsi="Calibri Light" w:cs="Times New Roman"/>
      <w:color w:val="2E74B5"/>
      <w:sz w:val="26"/>
      <w:szCs w:val="26"/>
    </w:rPr>
  </w:style>
  <w:style w:type="character" w:customStyle="1" w:styleId="Heading3Char1">
    <w:name w:val="Heading 3 Char1"/>
    <w:aliases w:val="h3 Char1"/>
    <w:semiHidden/>
    <w:rsid w:val="000C745B"/>
    <w:rPr>
      <w:rFonts w:ascii="Calibri Light" w:eastAsia="Times New Roman" w:hAnsi="Calibri Light" w:cs="Times New Roman"/>
      <w:color w:val="1F4D78"/>
      <w:sz w:val="24"/>
      <w:szCs w:val="24"/>
    </w:rPr>
  </w:style>
  <w:style w:type="character" w:customStyle="1" w:styleId="Heading4Char1">
    <w:name w:val="Heading 4 Char1"/>
    <w:aliases w:val="h4 Char1,delete Char1"/>
    <w:semiHidden/>
    <w:rsid w:val="000C745B"/>
    <w:rPr>
      <w:rFonts w:ascii="Calibri Light" w:eastAsia="Times New Roman" w:hAnsi="Calibri Light" w:cs="Times New Roman"/>
      <w:i/>
      <w:iCs/>
      <w:color w:val="2E74B5"/>
      <w:sz w:val="24"/>
      <w:szCs w:val="24"/>
    </w:rPr>
  </w:style>
  <w:style w:type="character" w:customStyle="1" w:styleId="Heading5Char1">
    <w:name w:val="Heading 5 Char1"/>
    <w:aliases w:val="h5 Char1"/>
    <w:semiHidden/>
    <w:rsid w:val="000C745B"/>
    <w:rPr>
      <w:rFonts w:ascii="Calibri Light" w:eastAsia="Times New Roman" w:hAnsi="Calibri Light" w:cs="Times New Roman"/>
      <w:color w:val="2E74B5"/>
      <w:sz w:val="24"/>
      <w:szCs w:val="24"/>
    </w:rPr>
  </w:style>
  <w:style w:type="character" w:customStyle="1" w:styleId="Heading6Char1">
    <w:name w:val="Heading 6 Char1"/>
    <w:aliases w:val="h6 Char1"/>
    <w:semiHidden/>
    <w:rsid w:val="000C745B"/>
    <w:rPr>
      <w:rFonts w:ascii="Calibri Light" w:eastAsia="Times New Roman" w:hAnsi="Calibri Light" w:cs="Times New Roman"/>
      <w:color w:val="1F4D78"/>
      <w:sz w:val="24"/>
      <w:szCs w:val="24"/>
    </w:rPr>
  </w:style>
  <w:style w:type="character" w:customStyle="1" w:styleId="Char21">
    <w:name w:val="Char21"/>
    <w:rsid w:val="000C745B"/>
    <w:rPr>
      <w:b/>
      <w:bCs/>
      <w:i/>
      <w:iCs w:val="0"/>
      <w:sz w:val="24"/>
      <w:lang w:val="en-US" w:eastAsia="en-US" w:bidi="ar-SA"/>
    </w:rPr>
  </w:style>
  <w:style w:type="paragraph" w:customStyle="1" w:styleId="BulletIndent2">
    <w:name w:val="Bullet Indent 2"/>
    <w:basedOn w:val="BulletIndent"/>
    <w:rsid w:val="000C745B"/>
    <w:pPr>
      <w:numPr>
        <w:numId w:val="1"/>
      </w:numPr>
      <w:tabs>
        <w:tab w:val="left" w:pos="2520"/>
      </w:tabs>
      <w:ind w:left="2520" w:hanging="547"/>
    </w:pPr>
  </w:style>
  <w:style w:type="character" w:customStyle="1" w:styleId="ListCharChar1">
    <w:name w:val="List Char Char1"/>
    <w:rsid w:val="000C745B"/>
    <w:rPr>
      <w:sz w:val="24"/>
      <w:lang w:val="en-US" w:eastAsia="en-US" w:bidi="ar-SA"/>
    </w:rPr>
  </w:style>
  <w:style w:type="character" w:customStyle="1" w:styleId="UnresolvedMention1">
    <w:name w:val="Unresolved Mention1"/>
    <w:basedOn w:val="DefaultParagraphFont"/>
    <w:uiPriority w:val="99"/>
    <w:semiHidden/>
    <w:unhideWhenUsed/>
    <w:rsid w:val="000C745B"/>
    <w:rPr>
      <w:color w:val="605E5C"/>
      <w:shd w:val="clear" w:color="auto" w:fill="E1DFDD"/>
    </w:rPr>
  </w:style>
  <w:style w:type="table" w:customStyle="1" w:styleId="BoxedLanguage2">
    <w:name w:val="Boxed Language2"/>
    <w:basedOn w:val="TableNormal"/>
    <w:rsid w:val="000C745B"/>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2">
    <w:name w:val="Formula Variable Table2"/>
    <w:basedOn w:val="TableNormal"/>
    <w:rsid w:val="000C745B"/>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3">
    <w:name w:val="Table Grid3"/>
    <w:basedOn w:val="TableNormal"/>
    <w:next w:val="TableGrid"/>
    <w:rsid w:val="000C74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1">
    <w:name w:val="Variable Table1"/>
    <w:basedOn w:val="TableNormal"/>
    <w:rsid w:val="000C745B"/>
    <w:tblPr/>
  </w:style>
  <w:style w:type="table" w:customStyle="1" w:styleId="TableGrid11">
    <w:name w:val="Table Grid11"/>
    <w:basedOn w:val="TableNormal"/>
    <w:next w:val="TableGrid"/>
    <w:rsid w:val="000C745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BoxedLanguage3">
    <w:name w:val="Boxed Language3"/>
    <w:basedOn w:val="TableNormal"/>
    <w:rsid w:val="000C745B"/>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3">
    <w:name w:val="Formula Variable Table3"/>
    <w:basedOn w:val="TableNormal"/>
    <w:rsid w:val="000C745B"/>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4">
    <w:name w:val="Table Grid4"/>
    <w:basedOn w:val="TableNormal"/>
    <w:next w:val="TableGrid"/>
    <w:rsid w:val="000C74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2">
    <w:name w:val="Variable Table2"/>
    <w:basedOn w:val="TableNormal"/>
    <w:rsid w:val="000C745B"/>
    <w:tblPr/>
  </w:style>
  <w:style w:type="table" w:customStyle="1" w:styleId="TableGrid12">
    <w:name w:val="Table Grid12"/>
    <w:basedOn w:val="TableNormal"/>
    <w:next w:val="TableGrid"/>
    <w:rsid w:val="000C745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next w:val="TableGrid"/>
    <w:rsid w:val="000C74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1">
    <w:name w:val="Boxed Language11"/>
    <w:basedOn w:val="TableNormal"/>
    <w:rsid w:val="000C745B"/>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1">
    <w:name w:val="Formula Variable Table11"/>
    <w:basedOn w:val="TableNormal"/>
    <w:rsid w:val="000C745B"/>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ColorfulList-Accent11">
    <w:name w:val="Colorful List - Accent 11"/>
    <w:basedOn w:val="Normal"/>
    <w:qFormat/>
    <w:rsid w:val="00B86424"/>
    <w:pPr>
      <w:ind w:left="720"/>
      <w:contextualSpacing/>
    </w:pPr>
  </w:style>
  <w:style w:type="character" w:customStyle="1" w:styleId="Char2CharCharCharCharChar">
    <w:name w:val="Char2 Char Char Char Char Char"/>
    <w:aliases w:val=" Char2 Char Char Char"/>
    <w:rsid w:val="00B86424"/>
    <w:rPr>
      <w:sz w:val="24"/>
      <w:lang w:val="en-US" w:eastAsia="en-US" w:bidi="ar-SA"/>
    </w:rPr>
  </w:style>
  <w:style w:type="character" w:customStyle="1" w:styleId="BodyTextIndentChar2">
    <w:name w:val="Body Text Indent Char2"/>
    <w:aliases w:val=" Char Char2"/>
    <w:basedOn w:val="DefaultParagraphFont"/>
    <w:rsid w:val="00B86424"/>
    <w:rPr>
      <w:iCs/>
      <w:sz w:val="24"/>
    </w:rPr>
  </w:style>
  <w:style w:type="table" w:customStyle="1" w:styleId="FormulaVariableTable111">
    <w:name w:val="Formula Variable Table111"/>
    <w:basedOn w:val="TableNormal"/>
    <w:rsid w:val="00B86424"/>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5">
    <w:name w:val="Table Grid5"/>
    <w:basedOn w:val="TableNormal"/>
    <w:next w:val="TableGrid"/>
    <w:rsid w:val="00B864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4">
    <w:name w:val="Boxed Language4"/>
    <w:basedOn w:val="TableNormal"/>
    <w:rsid w:val="00B86424"/>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4">
    <w:name w:val="Formula Variable Table4"/>
    <w:basedOn w:val="TableNormal"/>
    <w:rsid w:val="00B86424"/>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VariableTable3">
    <w:name w:val="Variable Table3"/>
    <w:basedOn w:val="TableNormal"/>
    <w:rsid w:val="00B86424"/>
    <w:tblPr>
      <w:tblInd w:w="0" w:type="nil"/>
    </w:tblPr>
  </w:style>
  <w:style w:type="table" w:customStyle="1" w:styleId="TableGrid13">
    <w:name w:val="Table Grid13"/>
    <w:basedOn w:val="TableNormal"/>
    <w:rsid w:val="00B86424"/>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
    <w:name w:val="Table Grid22"/>
    <w:basedOn w:val="TableNormal"/>
    <w:rsid w:val="00B8642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2">
    <w:name w:val="Boxed Language12"/>
    <w:basedOn w:val="TableNormal"/>
    <w:rsid w:val="00B86424"/>
    <w:tblPr>
      <w:tblInd w:w="0" w:type="nil"/>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2">
    <w:name w:val="Formula Variable Table12"/>
    <w:basedOn w:val="TableNormal"/>
    <w:rsid w:val="00B86424"/>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BoxedLanguage21">
    <w:name w:val="Boxed Language21"/>
    <w:basedOn w:val="TableNormal"/>
    <w:rsid w:val="00B86424"/>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21">
    <w:name w:val="Formula Variable Table21"/>
    <w:basedOn w:val="TableNormal"/>
    <w:rsid w:val="00B86424"/>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31">
    <w:name w:val="Table Grid31"/>
    <w:basedOn w:val="TableNormal"/>
    <w:next w:val="TableGrid"/>
    <w:rsid w:val="00B864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11">
    <w:name w:val="Variable Table11"/>
    <w:basedOn w:val="TableNormal"/>
    <w:rsid w:val="00B86424"/>
    <w:tblPr/>
  </w:style>
  <w:style w:type="table" w:customStyle="1" w:styleId="TableGrid111">
    <w:name w:val="Table Grid111"/>
    <w:basedOn w:val="TableNormal"/>
    <w:next w:val="TableGrid"/>
    <w:rsid w:val="00B8642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BoxedLanguage31">
    <w:name w:val="Boxed Language31"/>
    <w:basedOn w:val="TableNormal"/>
    <w:rsid w:val="00B86424"/>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31">
    <w:name w:val="Formula Variable Table31"/>
    <w:basedOn w:val="TableNormal"/>
    <w:rsid w:val="00B86424"/>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41">
    <w:name w:val="Table Grid41"/>
    <w:basedOn w:val="TableNormal"/>
    <w:next w:val="TableGrid"/>
    <w:rsid w:val="00B864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21">
    <w:name w:val="Variable Table21"/>
    <w:basedOn w:val="TableNormal"/>
    <w:rsid w:val="00B86424"/>
    <w:tblPr/>
  </w:style>
  <w:style w:type="table" w:customStyle="1" w:styleId="TableGrid121">
    <w:name w:val="Table Grid121"/>
    <w:basedOn w:val="TableNormal"/>
    <w:next w:val="TableGrid"/>
    <w:rsid w:val="00B8642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
    <w:name w:val="Table Grid211"/>
    <w:basedOn w:val="TableNormal"/>
    <w:next w:val="TableGrid"/>
    <w:rsid w:val="00B864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11">
    <w:name w:val="Boxed Language111"/>
    <w:basedOn w:val="TableNormal"/>
    <w:rsid w:val="00B86424"/>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12">
    <w:name w:val="Formula Variable Table112"/>
    <w:basedOn w:val="TableNormal"/>
    <w:rsid w:val="00B86424"/>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character" w:customStyle="1" w:styleId="ui-provider">
    <w:name w:val="ui-provider"/>
    <w:basedOn w:val="DefaultParagraphFont"/>
    <w:rsid w:val="001354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08057309">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9946742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Nathan.Bigbee@ercot.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Nitka.Mago@ERCOT.com"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rcot.com/mktrules/issues/NPRR1186"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file>

<file path=customXml/item2.xml><?xml version="1.0" encoding="utf-8"?>
<p:properties xmlns:p="http://schemas.microsoft.com/office/2006/metadata/properties" xmlns:xsi="http://www.w3.org/2001/XMLSchema-instance" xmlns:pc="http://schemas.microsoft.com/office/infopath/2007/PartnerControls">
  <documentManagement>
    <Information_x0020_Classification xmlns="344f560a-88f6-462e-96a6-e44784eab4f1"/>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0F3C08A3064334F9AEE692A6DAD3167" ma:contentTypeVersion="2" ma:contentTypeDescription="Create a new document." ma:contentTypeScope="" ma:versionID="b8d75d91c89553e66eca146bb9afad65">
  <xsd:schema xmlns:xsd="http://www.w3.org/2001/XMLSchema" xmlns:xs="http://www.w3.org/2001/XMLSchema" xmlns:p="http://schemas.microsoft.com/office/2006/metadata/properties" xmlns:ns2="344f560a-88f6-462e-96a6-e44784eab4f1" xmlns:ns3="695d585d-6378-4915-8858-e9041c349f12" targetNamespace="http://schemas.microsoft.com/office/2006/metadata/properties" ma:root="true" ma:fieldsID="269d37a6c1f218d21766d8838c8fe2c0" ns2:_="" ns3:_="">
    <xsd:import namespace="344f560a-88f6-462e-96a6-e44784eab4f1"/>
    <xsd:import namespace="695d585d-6378-4915-8858-e9041c349f12"/>
    <xsd:element name="properties">
      <xsd:complexType>
        <xsd:sequence>
          <xsd:element name="documentManagement">
            <xsd:complexType>
              <xsd:all>
                <xsd:element ref="ns2:Information_x0020_Classification"/>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4f560a-88f6-462e-96a6-e44784eab4f1" elementFormDefault="qualified">
    <xsd:import namespace="http://schemas.microsoft.com/office/2006/documentManagement/types"/>
    <xsd:import namespace="http://schemas.microsoft.com/office/infopath/2007/PartnerControls"/>
    <xsd:element name="Information_x0020_Classification" ma:index="8" ma:displayName="Information Classification" ma:default="ERCOT Limited" ma:format="Dropdown" ma:internalName="Information_x0020_Classification" ma:readOnly="false">
      <xsd:simpleType>
        <xsd:restriction base="dms:Choice">
          <xsd:enumeration value="Public"/>
          <xsd:enumeration value="ERCOT Limited"/>
          <xsd:enumeration value="ERCOT Confidential"/>
          <xsd:enumeration value="ERCOT 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695d585d-6378-4915-8858-e9041c349f12"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348C26-9E65-4985-A36E-648C50922AC9}">
  <ds:schemaRefs>
    <ds:schemaRef ds:uri="http://schemas.microsoft.com/sharepoint/v3/contenttype/forms"/>
  </ds:schemaRefs>
</ds:datastoreItem>
</file>

<file path=customXml/itemProps2.xml><?xml version="1.0" encoding="utf-8"?>
<ds:datastoreItem xmlns:ds="http://schemas.openxmlformats.org/officeDocument/2006/customXml" ds:itemID="{F13E32A6-7CF1-4DD0-9884-390A434E565A}">
  <ds:schemaRefs>
    <ds:schemaRef ds:uri="http://schemas.microsoft.com/office/2006/metadata/properties"/>
    <ds:schemaRef ds:uri="http://schemas.microsoft.com/office/infopath/2007/PartnerControls"/>
    <ds:schemaRef ds:uri="344f560a-88f6-462e-96a6-e44784eab4f1"/>
  </ds:schemaRefs>
</ds:datastoreItem>
</file>

<file path=customXml/itemProps3.xml><?xml version="1.0" encoding="utf-8"?>
<ds:datastoreItem xmlns:ds="http://schemas.openxmlformats.org/officeDocument/2006/customXml" ds:itemID="{3EBB3BD5-64AA-4EF3-A2BA-698DB5537E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4f560a-88f6-462e-96a6-e44784eab4f1"/>
    <ds:schemaRef ds:uri="695d585d-6378-4915-8858-e9041c349f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71</Pages>
  <Words>23426</Words>
  <Characters>133534</Characters>
  <Application>Microsoft Office Word</Application>
  <DocSecurity>0</DocSecurity>
  <Lines>1112</Lines>
  <Paragraphs>313</Paragraphs>
  <ScaleCrop>false</ScaleCrop>
  <HeadingPairs>
    <vt:vector size="2" baseType="variant">
      <vt:variant>
        <vt:lpstr>Title</vt:lpstr>
      </vt:variant>
      <vt:variant>
        <vt:i4>1</vt:i4>
      </vt:variant>
    </vt:vector>
  </HeadingPairs>
  <TitlesOfParts>
    <vt:vector size="1" baseType="lpstr">
      <vt:lpstr>interim SOC monitoring</vt:lpstr>
    </vt:vector>
  </TitlesOfParts>
  <Company>Hewlett-Packard Company</Company>
  <LinksUpToDate>false</LinksUpToDate>
  <CharactersWithSpaces>156647</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interim SOC monitoring</dc:title>
  <dc:subject/>
  <dc:creator>Jim Street</dc:creator>
  <cp:keywords/>
  <dc:description/>
  <cp:lastModifiedBy>ERCOT 07XX23</cp:lastModifiedBy>
  <cp:revision>3</cp:revision>
  <cp:lastPrinted>2013-11-15T22:11:00Z</cp:lastPrinted>
  <dcterms:created xsi:type="dcterms:W3CDTF">2023-07-13T02:17:00Z</dcterms:created>
  <dcterms:modified xsi:type="dcterms:W3CDTF">2023-07-13T02:22:00Z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0x010100B0F3C08A3064334F9AEE692A6DAD3167</vt:lpwstr>
  </property>
  <property fmtid="{D5CDD505-2E9C-101B-9397-08002B2CF9AE}" pid="3" name="MSIP_Label_7084cbda-52b8-46fb-a7b7-cb5bd465ed85_Enabled">
    <vt:lpwstr>true</vt:lpwstr>
  </property>
  <property fmtid="{D5CDD505-2E9C-101B-9397-08002B2CF9AE}" pid="4" name="MSIP_Label_7084cbda-52b8-46fb-a7b7-cb5bd465ed85_SetDate">
    <vt:lpwstr>2023-07-12T21:49:53Z</vt:lpwstr>
  </property>
  <property fmtid="{D5CDD505-2E9C-101B-9397-08002B2CF9AE}" pid="5" name="MSIP_Label_7084cbda-52b8-46fb-a7b7-cb5bd465ed85_Method">
    <vt:lpwstr>Standard</vt:lpwstr>
  </property>
  <property fmtid="{D5CDD505-2E9C-101B-9397-08002B2CF9AE}" pid="6" name="MSIP_Label_7084cbda-52b8-46fb-a7b7-cb5bd465ed85_Name">
    <vt:lpwstr>Internal</vt:lpwstr>
  </property>
  <property fmtid="{D5CDD505-2E9C-101B-9397-08002B2CF9AE}" pid="7" name="MSIP_Label_7084cbda-52b8-46fb-a7b7-cb5bd465ed85_SiteId">
    <vt:lpwstr>0afb747d-bff7-4596-a9fc-950ef9e0ec45</vt:lpwstr>
  </property>
  <property fmtid="{D5CDD505-2E9C-101B-9397-08002B2CF9AE}" pid="8" name="MSIP_Label_7084cbda-52b8-46fb-a7b7-cb5bd465ed85_ActionId">
    <vt:lpwstr>bbc0af06-7f04-4070-a368-1205c2c3da2e</vt:lpwstr>
  </property>
  <property fmtid="{D5CDD505-2E9C-101B-9397-08002B2CF9AE}" pid="9" name="MSIP_Label_7084cbda-52b8-46fb-a7b7-cb5bd465ed85_ContentBits">
    <vt:lpwstr>0</vt:lpwstr>
  </property>
</Properties>
</file>