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721F0A" w14:paraId="37DFD045" w14:textId="77777777">
        <w:tc>
          <w:tcPr>
            <w:tcW w:w="1620" w:type="dxa"/>
            <w:tcBorders>
              <w:bottom w:val="single" w:sz="4" w:space="0" w:color="auto"/>
            </w:tcBorders>
            <w:shd w:val="clear" w:color="auto" w:fill="FFFFFF"/>
            <w:vAlign w:val="center"/>
          </w:tcPr>
          <w:p w14:paraId="23679F09" w14:textId="77777777" w:rsidR="00721F0A" w:rsidRDefault="00721F0A" w:rsidP="00721F0A">
            <w:pPr>
              <w:pStyle w:val="Header"/>
              <w:rPr>
                <w:rFonts w:ascii="Verdana" w:hAnsi="Verdana"/>
                <w:sz w:val="22"/>
              </w:rPr>
            </w:pPr>
            <w:r>
              <w:t>NPRR Number</w:t>
            </w:r>
          </w:p>
        </w:tc>
        <w:tc>
          <w:tcPr>
            <w:tcW w:w="1260" w:type="dxa"/>
            <w:tcBorders>
              <w:bottom w:val="single" w:sz="4" w:space="0" w:color="auto"/>
            </w:tcBorders>
            <w:vAlign w:val="center"/>
          </w:tcPr>
          <w:p w14:paraId="594CEC84" w14:textId="0D8F1FC9" w:rsidR="00721F0A" w:rsidRDefault="00085FAB" w:rsidP="00721F0A">
            <w:pPr>
              <w:pStyle w:val="Header"/>
            </w:pPr>
            <w:hyperlink r:id="rId7" w:history="1">
              <w:r w:rsidR="00721F0A">
                <w:rPr>
                  <w:rStyle w:val="Hyperlink"/>
                </w:rPr>
                <w:t>1181</w:t>
              </w:r>
            </w:hyperlink>
          </w:p>
        </w:tc>
        <w:tc>
          <w:tcPr>
            <w:tcW w:w="900" w:type="dxa"/>
            <w:tcBorders>
              <w:bottom w:val="single" w:sz="4" w:space="0" w:color="auto"/>
            </w:tcBorders>
            <w:shd w:val="clear" w:color="auto" w:fill="FFFFFF"/>
            <w:vAlign w:val="center"/>
          </w:tcPr>
          <w:p w14:paraId="771A7265" w14:textId="01BF36AD" w:rsidR="00721F0A" w:rsidRDefault="00721F0A" w:rsidP="00721F0A">
            <w:pPr>
              <w:pStyle w:val="Header"/>
            </w:pPr>
            <w:r>
              <w:t>NPRR Title</w:t>
            </w:r>
          </w:p>
        </w:tc>
        <w:tc>
          <w:tcPr>
            <w:tcW w:w="6660" w:type="dxa"/>
            <w:tcBorders>
              <w:bottom w:val="single" w:sz="4" w:space="0" w:color="auto"/>
            </w:tcBorders>
            <w:vAlign w:val="center"/>
          </w:tcPr>
          <w:p w14:paraId="4CA382DA" w14:textId="1FA132F0" w:rsidR="00721F0A" w:rsidRDefault="00721F0A" w:rsidP="00721F0A">
            <w:pPr>
              <w:pStyle w:val="Header"/>
            </w:pPr>
            <w:r>
              <w:t xml:space="preserve">Submission of Seasonal Coal and Lignite Inventory Declaration </w:t>
            </w:r>
          </w:p>
        </w:tc>
      </w:tr>
      <w:tr w:rsidR="00152993" w14:paraId="11C60D6A" w14:textId="77777777">
        <w:trPr>
          <w:trHeight w:val="413"/>
        </w:trPr>
        <w:tc>
          <w:tcPr>
            <w:tcW w:w="2880" w:type="dxa"/>
            <w:gridSpan w:val="2"/>
            <w:tcBorders>
              <w:top w:val="nil"/>
              <w:left w:val="nil"/>
              <w:bottom w:val="single" w:sz="4" w:space="0" w:color="auto"/>
              <w:right w:val="nil"/>
            </w:tcBorders>
            <w:vAlign w:val="center"/>
          </w:tcPr>
          <w:p w14:paraId="2045B033"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2C8552CB" w14:textId="77777777" w:rsidR="00152993" w:rsidRDefault="00152993">
            <w:pPr>
              <w:pStyle w:val="NormalArial"/>
            </w:pPr>
          </w:p>
        </w:tc>
      </w:tr>
      <w:tr w:rsidR="00152993" w14:paraId="6C35A3A6"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5FD62E9"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4C888D2" w14:textId="559231EC" w:rsidR="00152993" w:rsidRDefault="007F6F2C">
            <w:pPr>
              <w:pStyle w:val="NormalArial"/>
            </w:pPr>
            <w:r>
              <w:t>06/2</w:t>
            </w:r>
            <w:r w:rsidR="00FC3844">
              <w:t>9</w:t>
            </w:r>
            <w:r>
              <w:t>/2023</w:t>
            </w:r>
          </w:p>
        </w:tc>
      </w:tr>
      <w:tr w:rsidR="00152993" w14:paraId="046E6929" w14:textId="77777777">
        <w:trPr>
          <w:trHeight w:val="467"/>
        </w:trPr>
        <w:tc>
          <w:tcPr>
            <w:tcW w:w="2880" w:type="dxa"/>
            <w:gridSpan w:val="2"/>
            <w:tcBorders>
              <w:top w:val="single" w:sz="4" w:space="0" w:color="auto"/>
              <w:left w:val="nil"/>
              <w:bottom w:val="nil"/>
              <w:right w:val="nil"/>
            </w:tcBorders>
            <w:shd w:val="clear" w:color="auto" w:fill="FFFFFF"/>
            <w:vAlign w:val="center"/>
          </w:tcPr>
          <w:p w14:paraId="60D3FC75" w14:textId="77777777" w:rsidR="00152993" w:rsidRDefault="00152993">
            <w:pPr>
              <w:pStyle w:val="NormalArial"/>
            </w:pPr>
          </w:p>
        </w:tc>
        <w:tc>
          <w:tcPr>
            <w:tcW w:w="7560" w:type="dxa"/>
            <w:gridSpan w:val="2"/>
            <w:tcBorders>
              <w:top w:val="nil"/>
              <w:left w:val="nil"/>
              <w:bottom w:val="nil"/>
              <w:right w:val="nil"/>
            </w:tcBorders>
            <w:vAlign w:val="center"/>
          </w:tcPr>
          <w:p w14:paraId="3F88F6BC" w14:textId="77777777" w:rsidR="00152993" w:rsidRDefault="00152993">
            <w:pPr>
              <w:pStyle w:val="NormalArial"/>
            </w:pPr>
          </w:p>
        </w:tc>
      </w:tr>
      <w:tr w:rsidR="00152993" w14:paraId="11F9BA08" w14:textId="77777777">
        <w:trPr>
          <w:trHeight w:val="440"/>
        </w:trPr>
        <w:tc>
          <w:tcPr>
            <w:tcW w:w="10440" w:type="dxa"/>
            <w:gridSpan w:val="4"/>
            <w:tcBorders>
              <w:top w:val="single" w:sz="4" w:space="0" w:color="auto"/>
            </w:tcBorders>
            <w:shd w:val="clear" w:color="auto" w:fill="FFFFFF"/>
            <w:vAlign w:val="center"/>
          </w:tcPr>
          <w:p w14:paraId="1AC4FBB9" w14:textId="77777777" w:rsidR="00152993" w:rsidRDefault="00152993">
            <w:pPr>
              <w:pStyle w:val="Header"/>
              <w:jc w:val="center"/>
            </w:pPr>
            <w:r>
              <w:t>Submitter’s Information</w:t>
            </w:r>
          </w:p>
        </w:tc>
      </w:tr>
      <w:tr w:rsidR="00152993" w14:paraId="6EA5E023" w14:textId="77777777">
        <w:trPr>
          <w:trHeight w:val="350"/>
        </w:trPr>
        <w:tc>
          <w:tcPr>
            <w:tcW w:w="2880" w:type="dxa"/>
            <w:gridSpan w:val="2"/>
            <w:shd w:val="clear" w:color="auto" w:fill="FFFFFF"/>
            <w:vAlign w:val="center"/>
          </w:tcPr>
          <w:p w14:paraId="346285DF" w14:textId="77777777" w:rsidR="00152993" w:rsidRPr="00EC55B3" w:rsidRDefault="00152993" w:rsidP="00EC55B3">
            <w:pPr>
              <w:pStyle w:val="Header"/>
            </w:pPr>
            <w:r w:rsidRPr="00EC55B3">
              <w:t>Name</w:t>
            </w:r>
          </w:p>
        </w:tc>
        <w:tc>
          <w:tcPr>
            <w:tcW w:w="7560" w:type="dxa"/>
            <w:gridSpan w:val="2"/>
            <w:vAlign w:val="center"/>
          </w:tcPr>
          <w:p w14:paraId="42B681FF" w14:textId="5A511011" w:rsidR="00152993" w:rsidRDefault="00E6736C">
            <w:pPr>
              <w:pStyle w:val="NormalArial"/>
            </w:pPr>
            <w:r>
              <w:t xml:space="preserve">David Kee, Bill Barnes, </w:t>
            </w:r>
            <w:r w:rsidR="00D5494E">
              <w:t>Lucas Turner</w:t>
            </w:r>
          </w:p>
        </w:tc>
      </w:tr>
      <w:tr w:rsidR="00152993" w14:paraId="49706AF7" w14:textId="77777777">
        <w:trPr>
          <w:trHeight w:val="350"/>
        </w:trPr>
        <w:tc>
          <w:tcPr>
            <w:tcW w:w="2880" w:type="dxa"/>
            <w:gridSpan w:val="2"/>
            <w:shd w:val="clear" w:color="auto" w:fill="FFFFFF"/>
            <w:vAlign w:val="center"/>
          </w:tcPr>
          <w:p w14:paraId="6C948A02" w14:textId="77777777" w:rsidR="00152993" w:rsidRPr="00EC55B3" w:rsidRDefault="00152993" w:rsidP="00EC55B3">
            <w:pPr>
              <w:pStyle w:val="Header"/>
            </w:pPr>
            <w:r w:rsidRPr="00EC55B3">
              <w:t>E-mail Address</w:t>
            </w:r>
          </w:p>
        </w:tc>
        <w:tc>
          <w:tcPr>
            <w:tcW w:w="7560" w:type="dxa"/>
            <w:gridSpan w:val="2"/>
            <w:vAlign w:val="center"/>
          </w:tcPr>
          <w:p w14:paraId="197F7321" w14:textId="032B9EA2" w:rsidR="00152993" w:rsidRDefault="00085FAB">
            <w:pPr>
              <w:pStyle w:val="NormalArial"/>
            </w:pPr>
            <w:hyperlink r:id="rId8" w:history="1">
              <w:r w:rsidR="00D5494E" w:rsidRPr="0055252F">
                <w:rPr>
                  <w:rStyle w:val="Hyperlink"/>
                </w:rPr>
                <w:t>DEKee@CPSEnergy.com</w:t>
              </w:r>
            </w:hyperlink>
            <w:r w:rsidR="00D5494E">
              <w:t xml:space="preserve">, </w:t>
            </w:r>
            <w:hyperlink r:id="rId9" w:history="1">
              <w:r w:rsidR="00FC3844" w:rsidRPr="0092697C">
                <w:rPr>
                  <w:rStyle w:val="Hyperlink"/>
                </w:rPr>
                <w:t>bill.barnes@nrg.com</w:t>
              </w:r>
            </w:hyperlink>
            <w:r w:rsidR="00D5494E">
              <w:t xml:space="preserve">, </w:t>
            </w:r>
            <w:hyperlink r:id="rId10" w:history="1">
              <w:r w:rsidR="00D5494E" w:rsidRPr="0055252F">
                <w:rPr>
                  <w:rStyle w:val="Hyperlink"/>
                </w:rPr>
                <w:t>lucas@stec.org</w:t>
              </w:r>
            </w:hyperlink>
            <w:r w:rsidR="00D5494E">
              <w:t xml:space="preserve"> </w:t>
            </w:r>
          </w:p>
        </w:tc>
      </w:tr>
      <w:tr w:rsidR="00152993" w14:paraId="523B0DF1" w14:textId="77777777">
        <w:trPr>
          <w:trHeight w:val="350"/>
        </w:trPr>
        <w:tc>
          <w:tcPr>
            <w:tcW w:w="2880" w:type="dxa"/>
            <w:gridSpan w:val="2"/>
            <w:shd w:val="clear" w:color="auto" w:fill="FFFFFF"/>
            <w:vAlign w:val="center"/>
          </w:tcPr>
          <w:p w14:paraId="78C4657C" w14:textId="77777777" w:rsidR="00152993" w:rsidRPr="00EC55B3" w:rsidRDefault="00152993" w:rsidP="00EC55B3">
            <w:pPr>
              <w:pStyle w:val="Header"/>
            </w:pPr>
            <w:r w:rsidRPr="00EC55B3">
              <w:t>Company</w:t>
            </w:r>
          </w:p>
        </w:tc>
        <w:tc>
          <w:tcPr>
            <w:tcW w:w="7560" w:type="dxa"/>
            <w:gridSpan w:val="2"/>
            <w:vAlign w:val="center"/>
          </w:tcPr>
          <w:p w14:paraId="21764B7F" w14:textId="43264766" w:rsidR="00152993" w:rsidRDefault="00344A8C">
            <w:pPr>
              <w:pStyle w:val="NormalArial"/>
            </w:pPr>
            <w:r>
              <w:t xml:space="preserve">CPS Energy, </w:t>
            </w:r>
            <w:r w:rsidR="00FC3844">
              <w:t>NRG</w:t>
            </w:r>
            <w:r w:rsidR="003834F7">
              <w:t xml:space="preserve"> Texas Power LLC</w:t>
            </w:r>
            <w:r w:rsidR="00E6736C">
              <w:t>, South Texas Electric Coop</w:t>
            </w:r>
            <w:r w:rsidR="006A37C9">
              <w:t xml:space="preserve"> (Joint Commenters)</w:t>
            </w:r>
          </w:p>
        </w:tc>
      </w:tr>
      <w:tr w:rsidR="00152993" w14:paraId="436E9CFB" w14:textId="77777777">
        <w:trPr>
          <w:trHeight w:val="350"/>
        </w:trPr>
        <w:tc>
          <w:tcPr>
            <w:tcW w:w="2880" w:type="dxa"/>
            <w:gridSpan w:val="2"/>
            <w:tcBorders>
              <w:bottom w:val="single" w:sz="4" w:space="0" w:color="auto"/>
            </w:tcBorders>
            <w:shd w:val="clear" w:color="auto" w:fill="FFFFFF"/>
            <w:vAlign w:val="center"/>
          </w:tcPr>
          <w:p w14:paraId="3E92C957"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2042F2F0" w14:textId="5BAB7FF3" w:rsidR="00152993" w:rsidRDefault="00AA7AA5">
            <w:pPr>
              <w:pStyle w:val="NormalArial"/>
            </w:pPr>
            <w:r>
              <w:t>512-691-6137</w:t>
            </w:r>
          </w:p>
        </w:tc>
      </w:tr>
      <w:tr w:rsidR="00152993" w14:paraId="79AFB96D" w14:textId="77777777">
        <w:trPr>
          <w:trHeight w:val="350"/>
        </w:trPr>
        <w:tc>
          <w:tcPr>
            <w:tcW w:w="2880" w:type="dxa"/>
            <w:gridSpan w:val="2"/>
            <w:shd w:val="clear" w:color="auto" w:fill="FFFFFF"/>
            <w:vAlign w:val="center"/>
          </w:tcPr>
          <w:p w14:paraId="05892114"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78C6B236" w14:textId="603B87A7" w:rsidR="00152993" w:rsidRDefault="00AA7AA5">
            <w:pPr>
              <w:pStyle w:val="NormalArial"/>
            </w:pPr>
            <w:r>
              <w:t>210-667-5206, 315-885-5925, 361-212-6308</w:t>
            </w:r>
          </w:p>
        </w:tc>
      </w:tr>
      <w:tr w:rsidR="00075A94" w14:paraId="1B0447C1" w14:textId="77777777">
        <w:trPr>
          <w:trHeight w:val="350"/>
        </w:trPr>
        <w:tc>
          <w:tcPr>
            <w:tcW w:w="2880" w:type="dxa"/>
            <w:gridSpan w:val="2"/>
            <w:tcBorders>
              <w:bottom w:val="single" w:sz="4" w:space="0" w:color="auto"/>
            </w:tcBorders>
            <w:shd w:val="clear" w:color="auto" w:fill="FFFFFF"/>
            <w:vAlign w:val="center"/>
          </w:tcPr>
          <w:p w14:paraId="65697585"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19CE50F3" w14:textId="57C26840" w:rsidR="00075A94" w:rsidRDefault="00AA7AA5">
            <w:pPr>
              <w:pStyle w:val="NormalArial"/>
            </w:pPr>
            <w:r>
              <w:t xml:space="preserve">Municipal, Independent </w:t>
            </w:r>
            <w:r w:rsidR="003834F7">
              <w:t>Generator</w:t>
            </w:r>
            <w:r>
              <w:t>, Cooperative</w:t>
            </w:r>
          </w:p>
        </w:tc>
      </w:tr>
    </w:tbl>
    <w:p w14:paraId="0E4189EA" w14:textId="77777777" w:rsidR="00152993" w:rsidRDefault="00152993">
      <w:pPr>
        <w:pStyle w:val="NormalArial"/>
      </w:pPr>
    </w:p>
    <w:p w14:paraId="03547E79"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09CA3D50" w14:textId="77777777" w:rsidTr="00B5080A">
        <w:trPr>
          <w:trHeight w:val="422"/>
          <w:jc w:val="center"/>
        </w:trPr>
        <w:tc>
          <w:tcPr>
            <w:tcW w:w="10440" w:type="dxa"/>
            <w:vAlign w:val="center"/>
          </w:tcPr>
          <w:p w14:paraId="5B849EBA" w14:textId="77777777" w:rsidR="00075A94" w:rsidRPr="00075A94" w:rsidRDefault="00075A94" w:rsidP="00B5080A">
            <w:pPr>
              <w:pStyle w:val="Header"/>
              <w:jc w:val="center"/>
            </w:pPr>
            <w:r w:rsidRPr="00075A94">
              <w:t>Comments</w:t>
            </w:r>
          </w:p>
        </w:tc>
      </w:tr>
    </w:tbl>
    <w:p w14:paraId="665296CF" w14:textId="77777777" w:rsidR="00344A8C" w:rsidRDefault="00344A8C" w:rsidP="00D00DD9">
      <w:pPr>
        <w:pStyle w:val="NormalArial"/>
        <w:jc w:val="both"/>
      </w:pPr>
    </w:p>
    <w:p w14:paraId="03A05B39" w14:textId="018F8036" w:rsidR="00D00DD9" w:rsidRDefault="006A37C9" w:rsidP="00D00DD9">
      <w:pPr>
        <w:pStyle w:val="NormalArial"/>
        <w:jc w:val="both"/>
      </w:pPr>
      <w:r>
        <w:t>Joint Commenters</w:t>
      </w:r>
      <w:r w:rsidR="004B0414">
        <w:t xml:space="preserve"> support additional notification requirements</w:t>
      </w:r>
      <w:r w:rsidR="00B9291F">
        <w:t xml:space="preserve"> to alert ERCOT of low coal</w:t>
      </w:r>
      <w:r w:rsidR="00E6736C">
        <w:t xml:space="preserve"> and lignite</w:t>
      </w:r>
      <w:r w:rsidR="00B9291F">
        <w:t xml:space="preserve"> inventory levels that may impact Generation Resource availability</w:t>
      </w:r>
      <w:r w:rsidR="00186BE8">
        <w:t xml:space="preserve">.  Based on the extensive collective experience of Joint Commenters owning and operating coal </w:t>
      </w:r>
      <w:r w:rsidR="00E6736C">
        <w:t xml:space="preserve">and lignite </w:t>
      </w:r>
      <w:r w:rsidR="00186BE8">
        <w:t>resources, an inventory level of 15 days or below is a reasonable threshold to signal potential reliability risks.</w:t>
      </w:r>
      <w:r w:rsidR="00B9291F">
        <w:t xml:space="preserve"> </w:t>
      </w:r>
      <w:r w:rsidR="00FB1E18">
        <w:t>If the inventory level decreases below 10 days, Joint Commenters support daily notifications to ERCOT.  In both instances, a requirement to provide an explanation of any supply issues to increase awareness for ERCOT is appropriate.  Joint Commenters do not support</w:t>
      </w:r>
      <w:r w:rsidR="00344A8C">
        <w:t xml:space="preserve"> a seasonal declaration of coal </w:t>
      </w:r>
      <w:r w:rsidR="003254A8">
        <w:t>and</w:t>
      </w:r>
      <w:r w:rsidR="00272873">
        <w:t xml:space="preserve"> lignite </w:t>
      </w:r>
      <w:r w:rsidR="00344A8C">
        <w:t>inventory</w:t>
      </w:r>
      <w:r w:rsidR="005A2375">
        <w:t>. A seasonal declaration will not</w:t>
      </w:r>
      <w:r w:rsidR="00344A8C">
        <w:t xml:space="preserve"> provide ERCOT </w:t>
      </w:r>
      <w:r w:rsidR="005A2375">
        <w:t>with</w:t>
      </w:r>
      <w:r w:rsidR="00344A8C">
        <w:t xml:space="preserve"> useful information because it will immediately become </w:t>
      </w:r>
      <w:r w:rsidR="005A2375">
        <w:t>stale,</w:t>
      </w:r>
      <w:r w:rsidR="00344A8C">
        <w:t xml:space="preserve"> and </w:t>
      </w:r>
      <w:r w:rsidR="005A2375">
        <w:t xml:space="preserve">it </w:t>
      </w:r>
      <w:r w:rsidR="00344A8C">
        <w:t>will not consider scheduled deliver</w:t>
      </w:r>
      <w:r w:rsidR="005A2375">
        <w:t>ie</w:t>
      </w:r>
      <w:r w:rsidR="00344A8C">
        <w:t xml:space="preserve">s </w:t>
      </w:r>
      <w:r w:rsidR="00E6736C">
        <w:t>or</w:t>
      </w:r>
      <w:r w:rsidR="00344A8C">
        <w:t xml:space="preserve"> </w:t>
      </w:r>
      <w:r w:rsidR="005A2375">
        <w:t xml:space="preserve">pending </w:t>
      </w:r>
      <w:r w:rsidR="00344A8C">
        <w:t>inventory replenishment</w:t>
      </w:r>
      <w:r w:rsidR="005A2375">
        <w:t xml:space="preserve"> activities</w:t>
      </w:r>
      <w:r w:rsidR="00344A8C">
        <w:t xml:space="preserve">.  </w:t>
      </w:r>
      <w:r w:rsidR="005A2375">
        <w:t>T</w:t>
      </w:r>
      <w:r w:rsidR="00344A8C">
        <w:t>he purpose of any notification</w:t>
      </w:r>
      <w:r w:rsidR="005A2375">
        <w:t xml:space="preserve"> to ERCOT</w:t>
      </w:r>
      <w:r w:rsidR="00344A8C">
        <w:t xml:space="preserve"> should be to </w:t>
      </w:r>
      <w:r w:rsidR="005A2375">
        <w:t xml:space="preserve">enhance ERCOT’s awareness of risks to operational reliability and identify risks </w:t>
      </w:r>
      <w:r w:rsidR="00344A8C">
        <w:t>of low inventory levels where potential Generation Resource availability issue</w:t>
      </w:r>
      <w:r w:rsidR="005A2375">
        <w:t>s</w:t>
      </w:r>
      <w:r w:rsidR="00344A8C">
        <w:t xml:space="preserve"> could arise.</w:t>
      </w:r>
      <w:r w:rsidR="0003200E">
        <w:t xml:space="preserve">  Joint Commenters incorporate the above recommendations in these comments on top of ERCOT’s May 16, 2023, as filed NPRR.</w:t>
      </w:r>
    </w:p>
    <w:p w14:paraId="0E840EBD" w14:textId="7B3630AA" w:rsidR="00D5494E" w:rsidRDefault="00D5494E" w:rsidP="00D00DD9">
      <w:pPr>
        <w:pStyle w:val="NormalArial"/>
        <w:jc w:val="both"/>
      </w:pPr>
    </w:p>
    <w:p w14:paraId="68F5D8F3" w14:textId="607E14B4" w:rsidR="00D5494E" w:rsidRDefault="00D5494E" w:rsidP="00D00DD9">
      <w:pPr>
        <w:pStyle w:val="NormalArial"/>
        <w:jc w:val="both"/>
      </w:pPr>
      <w:r>
        <w:t>Joint Commenters also clarify that the notification is for real-time operations to avoid unnecessary disclosure of long-term planning inventory levels years out in the future</w:t>
      </w:r>
      <w:r w:rsidR="00D25815">
        <w:t xml:space="preserve"> and that the </w:t>
      </w:r>
      <w:proofErr w:type="gramStart"/>
      <w:r w:rsidR="00D25815">
        <w:t>days</w:t>
      </w:r>
      <w:proofErr w:type="gramEnd"/>
      <w:r w:rsidR="00D25815">
        <w:t xml:space="preserve"> of inventory assumes operation at the High Sustain</w:t>
      </w:r>
      <w:r w:rsidR="002D7827">
        <w:t>ed</w:t>
      </w:r>
      <w:r w:rsidR="00D25815">
        <w:t xml:space="preserve"> Limit (HSL)</w:t>
      </w:r>
      <w:r>
        <w:t>.</w:t>
      </w:r>
    </w:p>
    <w:p w14:paraId="292EB32A" w14:textId="75077B6A" w:rsidR="00BD7258" w:rsidRDefault="00804993" w:rsidP="00C05033">
      <w:pPr>
        <w:pStyle w:val="NormalArial"/>
        <w:jc w:val="both"/>
      </w:pPr>
      <w: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11AD" w:rsidRPr="001000A2" w14:paraId="34BE1C9F" w14:textId="77777777" w:rsidTr="008423F6">
        <w:trPr>
          <w:trHeight w:val="350"/>
        </w:trPr>
        <w:tc>
          <w:tcPr>
            <w:tcW w:w="10440" w:type="dxa"/>
            <w:gridSpan w:val="4"/>
            <w:tcBorders>
              <w:bottom w:val="single" w:sz="4" w:space="0" w:color="auto"/>
            </w:tcBorders>
            <w:shd w:val="clear" w:color="auto" w:fill="FFFFFF"/>
            <w:vAlign w:val="center"/>
          </w:tcPr>
          <w:p w14:paraId="47702812" w14:textId="77777777" w:rsidR="000611AD" w:rsidRPr="001000A2" w:rsidRDefault="000611AD" w:rsidP="008423F6">
            <w:pPr>
              <w:pStyle w:val="Header"/>
              <w:jc w:val="center"/>
            </w:pPr>
            <w:r w:rsidRPr="001000A2">
              <w:t>Revised Cover Page Language</w:t>
            </w:r>
          </w:p>
        </w:tc>
      </w:tr>
      <w:tr w:rsidR="00FE3E69" w14:paraId="46E6046B" w14:textId="77777777" w:rsidTr="00DF5643">
        <w:tc>
          <w:tcPr>
            <w:tcW w:w="1620" w:type="dxa"/>
            <w:shd w:val="clear" w:color="auto" w:fill="FFFFFF"/>
            <w:vAlign w:val="center"/>
          </w:tcPr>
          <w:p w14:paraId="79196B01" w14:textId="77777777" w:rsidR="00FE3E69" w:rsidRDefault="00FE3E69" w:rsidP="007223D7">
            <w:pPr>
              <w:pStyle w:val="Header"/>
              <w:rPr>
                <w:rFonts w:ascii="Verdana" w:hAnsi="Verdana"/>
                <w:sz w:val="22"/>
              </w:rPr>
            </w:pPr>
            <w:r>
              <w:t>NPRR Number</w:t>
            </w:r>
          </w:p>
        </w:tc>
        <w:tc>
          <w:tcPr>
            <w:tcW w:w="1260" w:type="dxa"/>
            <w:vAlign w:val="center"/>
          </w:tcPr>
          <w:p w14:paraId="5F2AF7ED" w14:textId="77777777" w:rsidR="00FE3E69" w:rsidRDefault="00085FAB" w:rsidP="007223D7">
            <w:pPr>
              <w:pStyle w:val="Header"/>
            </w:pPr>
            <w:hyperlink r:id="rId11" w:history="1">
              <w:r w:rsidR="00FE3E69">
                <w:rPr>
                  <w:rStyle w:val="Hyperlink"/>
                </w:rPr>
                <w:t>1181</w:t>
              </w:r>
            </w:hyperlink>
          </w:p>
        </w:tc>
        <w:tc>
          <w:tcPr>
            <w:tcW w:w="900" w:type="dxa"/>
            <w:shd w:val="clear" w:color="auto" w:fill="FFFFFF"/>
            <w:vAlign w:val="center"/>
          </w:tcPr>
          <w:p w14:paraId="0E7634F7" w14:textId="77777777" w:rsidR="00FE3E69" w:rsidRDefault="00FE3E69" w:rsidP="007223D7">
            <w:pPr>
              <w:pStyle w:val="Header"/>
            </w:pPr>
            <w:r>
              <w:t>NPRR Title</w:t>
            </w:r>
          </w:p>
        </w:tc>
        <w:tc>
          <w:tcPr>
            <w:tcW w:w="6660" w:type="dxa"/>
            <w:vAlign w:val="center"/>
          </w:tcPr>
          <w:p w14:paraId="67DA907D" w14:textId="79A180D0" w:rsidR="00FE3E69" w:rsidRDefault="00FE3E69" w:rsidP="007223D7">
            <w:pPr>
              <w:pStyle w:val="Header"/>
            </w:pPr>
            <w:r>
              <w:t xml:space="preserve">Submission of </w:t>
            </w:r>
            <w:del w:id="0" w:author="Joint Commenters 062923" w:date="2023-06-29T11:08:00Z">
              <w:r w:rsidDel="00ED1D62">
                <w:delText xml:space="preserve">Seasonal </w:delText>
              </w:r>
            </w:del>
            <w:r>
              <w:t xml:space="preserve">Coal and Lignite Inventory </w:t>
            </w:r>
            <w:del w:id="1" w:author="Joint Commenters 062923" w:date="2023-06-29T11:10:00Z">
              <w:r w:rsidDel="00FC3844">
                <w:delText xml:space="preserve">Declaration </w:delText>
              </w:r>
            </w:del>
            <w:ins w:id="2" w:author="Joint Commenters 062923" w:date="2023-06-29T11:10:00Z">
              <w:r w:rsidR="00FC3844">
                <w:t>Notifications</w:t>
              </w:r>
            </w:ins>
          </w:p>
        </w:tc>
      </w:tr>
      <w:tr w:rsidR="00DF5643" w14:paraId="418E66C3" w14:textId="77777777" w:rsidTr="00DF5643">
        <w:tc>
          <w:tcPr>
            <w:tcW w:w="2880" w:type="dxa"/>
            <w:gridSpan w:val="2"/>
            <w:shd w:val="clear" w:color="auto" w:fill="FFFFFF"/>
            <w:vAlign w:val="center"/>
          </w:tcPr>
          <w:p w14:paraId="2D302CD4" w14:textId="4F971D7F" w:rsidR="00DF5643" w:rsidRDefault="00DF5643" w:rsidP="00DF5643">
            <w:pPr>
              <w:pStyle w:val="Header"/>
            </w:pPr>
            <w:r>
              <w:lastRenderedPageBreak/>
              <w:t xml:space="preserve">Nodal Protocol Sections Requiring Revision </w:t>
            </w:r>
          </w:p>
        </w:tc>
        <w:tc>
          <w:tcPr>
            <w:tcW w:w="7560" w:type="dxa"/>
            <w:gridSpan w:val="2"/>
            <w:shd w:val="clear" w:color="auto" w:fill="FFFFFF"/>
            <w:vAlign w:val="center"/>
          </w:tcPr>
          <w:p w14:paraId="735367AD" w14:textId="77777777" w:rsidR="00DF5643" w:rsidRDefault="00DF5643" w:rsidP="00DF5643">
            <w:pPr>
              <w:pStyle w:val="NormalArial"/>
              <w:spacing w:before="120"/>
            </w:pPr>
            <w:r>
              <w:t>1.3.1.1, Items Considered Protected Information</w:t>
            </w:r>
          </w:p>
          <w:p w14:paraId="61BD5BA5" w14:textId="54F55BF3" w:rsidR="00DF5643" w:rsidRDefault="00DF5643" w:rsidP="00DF5643">
            <w:pPr>
              <w:pStyle w:val="NormalArial"/>
            </w:pPr>
            <w:r>
              <w:t xml:space="preserve">3.24, </w:t>
            </w:r>
            <w:ins w:id="3" w:author="Joint Commenters 062923" w:date="2023-06-28T14:09:00Z">
              <w:r>
                <w:t xml:space="preserve">Notification </w:t>
              </w:r>
            </w:ins>
            <w:ins w:id="4" w:author="Joint Commenters 062923" w:date="2023-06-28T14:10:00Z">
              <w:r>
                <w:t xml:space="preserve">of Low </w:t>
              </w:r>
            </w:ins>
            <w:del w:id="5" w:author="Joint Commenters 062923" w:date="2023-06-28T14:10:00Z">
              <w:r w:rsidRPr="009C0E4F" w:rsidDel="00DF5643">
                <w:delText xml:space="preserve">Submission of </w:delText>
              </w:r>
            </w:del>
            <w:del w:id="6" w:author="Joint Commenters 062923" w:date="2023-06-28T14:08:00Z">
              <w:r w:rsidRPr="009C0E4F" w:rsidDel="00DF5643">
                <w:delText xml:space="preserve">Seasonal </w:delText>
              </w:r>
            </w:del>
            <w:r w:rsidRPr="009C0E4F">
              <w:t xml:space="preserve">Coal </w:t>
            </w:r>
            <w:r>
              <w:t>and Lignite Inventory</w:t>
            </w:r>
            <w:r w:rsidRPr="009C0E4F">
              <w:t xml:space="preserve"> </w:t>
            </w:r>
            <w:del w:id="7" w:author="Joint Commenters 062923" w:date="2023-06-28T14:08:00Z">
              <w:r w:rsidRPr="009C0E4F" w:rsidDel="00DF5643">
                <w:delText>Declaration</w:delText>
              </w:r>
            </w:del>
            <w:ins w:id="8" w:author="Joint Commenters 062923" w:date="2023-06-28T14:10:00Z">
              <w:r>
                <w:t>Levels</w:t>
              </w:r>
            </w:ins>
            <w:r>
              <w:t xml:space="preserve"> (new)</w:t>
            </w:r>
          </w:p>
          <w:p w14:paraId="7976119B" w14:textId="23AABBB0" w:rsidR="00DF5643" w:rsidRPr="00DF5643" w:rsidRDefault="00DF5643" w:rsidP="00DF5643">
            <w:pPr>
              <w:pStyle w:val="Header"/>
              <w:rPr>
                <w:b w:val="0"/>
                <w:bCs w:val="0"/>
              </w:rPr>
            </w:pPr>
            <w:del w:id="9" w:author="Joint Commenters 062923" w:date="2023-06-29T11:36:00Z">
              <w:r w:rsidRPr="00DF5643" w:rsidDel="008E2063">
                <w:rPr>
                  <w:b w:val="0"/>
                  <w:bCs w:val="0"/>
                </w:rPr>
                <w:delText>22, Attachment P, Declaration of Coal and Lignite Inventory Levels (new)</w:delText>
              </w:r>
            </w:del>
          </w:p>
        </w:tc>
      </w:tr>
      <w:tr w:rsidR="00DF5643" w14:paraId="53C8C9D7" w14:textId="77777777" w:rsidTr="00DF5643">
        <w:tc>
          <w:tcPr>
            <w:tcW w:w="2880" w:type="dxa"/>
            <w:gridSpan w:val="2"/>
            <w:shd w:val="clear" w:color="auto" w:fill="FFFFFF"/>
            <w:vAlign w:val="center"/>
          </w:tcPr>
          <w:p w14:paraId="3BD58C97" w14:textId="4FA69C60" w:rsidR="00DF5643" w:rsidRDefault="00DF5643" w:rsidP="00DF2265">
            <w:pPr>
              <w:pStyle w:val="Header"/>
              <w:spacing w:before="120" w:after="120"/>
            </w:pPr>
            <w:r>
              <w:t>Revision Description</w:t>
            </w:r>
          </w:p>
        </w:tc>
        <w:tc>
          <w:tcPr>
            <w:tcW w:w="7560" w:type="dxa"/>
            <w:gridSpan w:val="2"/>
            <w:shd w:val="clear" w:color="auto" w:fill="FFFFFF"/>
            <w:vAlign w:val="center"/>
          </w:tcPr>
          <w:p w14:paraId="0A7F616A" w14:textId="7FC9864C" w:rsidR="00DF5643" w:rsidRDefault="00DF5643" w:rsidP="00DF2265">
            <w:pPr>
              <w:pStyle w:val="NormalArial"/>
              <w:spacing w:before="120" w:after="120"/>
            </w:pPr>
            <w:r>
              <w:t xml:space="preserve">This Nodal Protocol Revision Request (NPRR) </w:t>
            </w:r>
            <w:del w:id="10" w:author="Joint Commenters 062923" w:date="2023-06-28T14:16:00Z">
              <w:r w:rsidDel="00C1715D">
                <w:delText xml:space="preserve">creates a new requirement for Qualified Scheduling Entities (QSEs) representing coal or lignite Generation Resources to submit to ERCOT a Seasonal declaration of coal and lignite inventory levels.  The NPRR also </w:delText>
              </w:r>
            </w:del>
            <w:r>
              <w:t xml:space="preserve">adds </w:t>
            </w:r>
            <w:ins w:id="11" w:author="Joint Commenters 062923" w:date="2023-06-28T14:18:00Z">
              <w:r w:rsidR="00C1715D">
                <w:t xml:space="preserve">the </w:t>
              </w:r>
            </w:ins>
            <w:r>
              <w:t>requirement</w:t>
            </w:r>
            <w:del w:id="12" w:author="Joint Commenters 062923" w:date="2023-06-28T14:20:00Z">
              <w:r w:rsidDel="00C1715D">
                <w:delText>s</w:delText>
              </w:r>
            </w:del>
            <w:r>
              <w:t xml:space="preserve"> for </w:t>
            </w:r>
            <w:del w:id="13" w:author="Joint Commenters 062923" w:date="2023-06-28T14:20:00Z">
              <w:r w:rsidDel="00C1715D">
                <w:delText xml:space="preserve">the </w:delText>
              </w:r>
            </w:del>
            <w:r>
              <w:t xml:space="preserve">QSEs to notify ERCOT </w:t>
            </w:r>
            <w:ins w:id="14" w:author="Joint Commenters 062923" w:date="2023-06-28T14:18:00Z">
              <w:r w:rsidR="00C1715D">
                <w:t xml:space="preserve">if </w:t>
              </w:r>
            </w:ins>
            <w:ins w:id="15" w:author="Joint Commenters 062923" w:date="2023-06-28T14:19:00Z">
              <w:r w:rsidR="00C1715D" w:rsidRPr="003A7262">
                <w:t>the coal or lignite inventory level</w:t>
              </w:r>
              <w:r w:rsidR="00C1715D">
                <w:t xml:space="preserve"> available for real-time operations</w:t>
              </w:r>
              <w:r w:rsidR="00C1715D" w:rsidRPr="003A7262">
                <w:t xml:space="preserve"> is projected to fall below </w:t>
              </w:r>
              <w:r w:rsidR="00C1715D">
                <w:t>15</w:t>
              </w:r>
              <w:r w:rsidR="00C1715D" w:rsidRPr="003A7262">
                <w:t xml:space="preserve"> days</w:t>
              </w:r>
              <w:r w:rsidR="00C1715D">
                <w:t xml:space="preserve"> of operation at </w:t>
              </w:r>
            </w:ins>
            <w:ins w:id="16" w:author="Joint Commenters 062923" w:date="2023-06-28T14:21:00Z">
              <w:r w:rsidR="00C1715D">
                <w:t>High Sustain</w:t>
              </w:r>
            </w:ins>
            <w:ins w:id="17" w:author="Joint Commenters 062923" w:date="2023-06-29T11:40:00Z">
              <w:r w:rsidR="002D7827">
                <w:t>ed</w:t>
              </w:r>
            </w:ins>
            <w:ins w:id="18" w:author="Joint Commenters 062923" w:date="2023-06-28T14:21:00Z">
              <w:r w:rsidR="00C1715D">
                <w:t xml:space="preserve"> Limit </w:t>
              </w:r>
            </w:ins>
            <w:ins w:id="19" w:author="Joint Commenters 062923" w:date="2023-06-28T14:22:00Z">
              <w:r w:rsidR="00C1715D">
                <w:t>(</w:t>
              </w:r>
            </w:ins>
            <w:ins w:id="20" w:author="Joint Commenters 062923" w:date="2023-06-28T14:19:00Z">
              <w:r w:rsidR="00C1715D">
                <w:t>HSL</w:t>
              </w:r>
            </w:ins>
            <w:ins w:id="21" w:author="Joint Commenters 062923" w:date="2023-06-28T14:22:00Z">
              <w:r w:rsidR="00C1715D">
                <w:t xml:space="preserve">).  </w:t>
              </w:r>
            </w:ins>
            <w:ins w:id="22" w:author="Joint Commenters 062923" w:date="2023-06-28T14:26:00Z">
              <w:r w:rsidR="004E0D32" w:rsidRPr="003A7262">
                <w:t>If the coal or lignite inventory level</w:t>
              </w:r>
              <w:r w:rsidR="004E0D32" w:rsidRPr="00220ED4">
                <w:t xml:space="preserve"> </w:t>
              </w:r>
              <w:r w:rsidR="004E0D32">
                <w:t>available for real-time operations</w:t>
              </w:r>
              <w:r w:rsidR="004E0D32" w:rsidRPr="003A7262">
                <w:t xml:space="preserve"> is projected to fall below 10 days</w:t>
              </w:r>
              <w:r w:rsidR="004E0D32">
                <w:t xml:space="preserve"> of operation at HSL, </w:t>
              </w:r>
            </w:ins>
            <w:ins w:id="23" w:author="Joint Commenters 062923" w:date="2023-06-28T14:24:00Z">
              <w:r w:rsidR="00C1715D">
                <w:t>Q</w:t>
              </w:r>
            </w:ins>
            <w:ins w:id="24" w:author="Joint Commenters 062923" w:date="2023-06-28T14:25:00Z">
              <w:r w:rsidR="00C1715D">
                <w:t xml:space="preserve">SEs will </w:t>
              </w:r>
            </w:ins>
            <w:ins w:id="25" w:author="Joint Commenters 062923" w:date="2023-06-28T14:27:00Z">
              <w:r w:rsidR="004E0D32">
                <w:t>b</w:t>
              </w:r>
            </w:ins>
            <w:ins w:id="26" w:author="Joint Commenters 062923" w:date="2023-06-28T14:25:00Z">
              <w:r w:rsidR="00C1715D">
                <w:t xml:space="preserve">e required to provide ERCOT daily </w:t>
              </w:r>
              <w:r w:rsidR="004E0D32">
                <w:t xml:space="preserve">inventory </w:t>
              </w:r>
              <w:r w:rsidR="00C1715D">
                <w:t>updates</w:t>
              </w:r>
            </w:ins>
            <w:ins w:id="27" w:author="Joint Commenters 062923" w:date="2023-06-28T14:26:00Z">
              <w:r w:rsidR="004E0D32">
                <w:t xml:space="preserve"> </w:t>
              </w:r>
            </w:ins>
            <w:ins w:id="28" w:author="Joint Commenters 062923" w:date="2023-06-28T14:27:00Z">
              <w:r w:rsidR="004E0D32" w:rsidRPr="003A7262">
                <w:t>until the inventory level projection increases above 15 days</w:t>
              </w:r>
              <w:r w:rsidR="004E0D32">
                <w:t>.</w:t>
              </w:r>
            </w:ins>
            <w:del w:id="29" w:author="Joint Commenters 062923" w:date="2023-06-28T14:27:00Z">
              <w:r w:rsidDel="004E0D32">
                <w:delText>when coal or lignite inventory drops below target and critical levels</w:delText>
              </w:r>
            </w:del>
            <w:r>
              <w:t>.</w:t>
            </w:r>
          </w:p>
        </w:tc>
      </w:tr>
      <w:tr w:rsidR="00DF5643" w14:paraId="5EEB036F" w14:textId="77777777" w:rsidTr="00B35701">
        <w:tc>
          <w:tcPr>
            <w:tcW w:w="2880" w:type="dxa"/>
            <w:gridSpan w:val="2"/>
            <w:tcBorders>
              <w:bottom w:val="single" w:sz="4" w:space="0" w:color="auto"/>
            </w:tcBorders>
            <w:shd w:val="clear" w:color="auto" w:fill="FFFFFF"/>
            <w:vAlign w:val="center"/>
          </w:tcPr>
          <w:p w14:paraId="2544081A" w14:textId="63213940" w:rsidR="00DF5643" w:rsidRDefault="00DF5643" w:rsidP="00DF2265">
            <w:pPr>
              <w:pStyle w:val="Header"/>
              <w:spacing w:before="120" w:after="120"/>
            </w:pPr>
            <w:r>
              <w:t>Business Case</w:t>
            </w:r>
          </w:p>
        </w:tc>
        <w:tc>
          <w:tcPr>
            <w:tcW w:w="7560" w:type="dxa"/>
            <w:gridSpan w:val="2"/>
            <w:tcBorders>
              <w:bottom w:val="single" w:sz="4" w:space="0" w:color="auto"/>
            </w:tcBorders>
            <w:shd w:val="clear" w:color="auto" w:fill="FFFFFF"/>
            <w:vAlign w:val="center"/>
          </w:tcPr>
          <w:p w14:paraId="3DF79A66" w14:textId="620B45CD" w:rsidR="00DF5643" w:rsidRDefault="00DF5643" w:rsidP="00DF2265">
            <w:pPr>
              <w:pStyle w:val="NormalArial"/>
              <w:spacing w:before="120" w:after="120"/>
            </w:pPr>
            <w:r>
              <w:t xml:space="preserve">Coal and lignite provided nearly 17% of the energy used in ERCOT in 2022.  ERCOT currently has no visibility into coal and lignite inventory levels at power plants, and the only way for ERCOT to obtain this information is through an ad hoc process of contacting individual QSEs or Resource Entities .  Such an ad hoc process is prone to errors and inconsistent reporting.  This NPRR will remedy this information gap by establishing </w:t>
            </w:r>
            <w:ins w:id="30" w:author="Joint Commenters 062923" w:date="2023-06-28T14:31:00Z">
              <w:r w:rsidR="004E0D32">
                <w:t xml:space="preserve">a </w:t>
              </w:r>
            </w:ins>
            <w:ins w:id="31" w:author="Joint Commenters 062923" w:date="2023-06-28T14:29:00Z">
              <w:r w:rsidR="004E0D32">
                <w:t xml:space="preserve">notification </w:t>
              </w:r>
            </w:ins>
            <w:del w:id="32" w:author="Joint Commenters 062923" w:date="2023-06-28T14:31:00Z">
              <w:r w:rsidDel="004E0D32">
                <w:delText xml:space="preserve">a </w:delText>
              </w:r>
            </w:del>
            <w:r>
              <w:t xml:space="preserve">process </w:t>
            </w:r>
            <w:del w:id="33" w:author="Joint Commenters 062923" w:date="2023-06-28T14:31:00Z">
              <w:r w:rsidDel="004E0D32">
                <w:delText>that will require Q</w:delText>
              </w:r>
            </w:del>
            <w:del w:id="34" w:author="Joint Commenters 062923" w:date="2023-06-28T14:32:00Z">
              <w:r w:rsidDel="004E0D32">
                <w:delText xml:space="preserve">SEs to </w:delText>
              </w:r>
            </w:del>
            <w:del w:id="35" w:author="Joint Commenters 062923" w:date="2023-06-28T14:28:00Z">
              <w:r w:rsidDel="004E0D32">
                <w:delText xml:space="preserve">provide </w:delText>
              </w:r>
            </w:del>
            <w:del w:id="36" w:author="Joint Commenters 062923" w:date="2023-06-28T14:32:00Z">
              <w:r w:rsidDel="004E0D32">
                <w:delText xml:space="preserve">ERCOT Seasonal </w:delText>
              </w:r>
            </w:del>
            <w:ins w:id="37" w:author="Joint Commenters 062923" w:date="2023-06-28T14:32:00Z">
              <w:r w:rsidR="004E0D32">
                <w:t>that will provid</w:t>
              </w:r>
            </w:ins>
            <w:ins w:id="38" w:author="Joint Commenters 062923" w:date="2023-06-28T14:34:00Z">
              <w:r w:rsidR="004E0D32">
                <w:t>e</w:t>
              </w:r>
            </w:ins>
            <w:ins w:id="39" w:author="Joint Commenters 062923" w:date="2023-06-28T14:32:00Z">
              <w:r w:rsidR="004E0D32">
                <w:t xml:space="preserve"> ERCOT </w:t>
              </w:r>
            </w:ins>
            <w:ins w:id="40" w:author="Joint Commenters 062923" w:date="2023-06-28T14:34:00Z">
              <w:r w:rsidR="004E0D32">
                <w:t xml:space="preserve">vital </w:t>
              </w:r>
            </w:ins>
            <w:ins w:id="41" w:author="Joint Commenters 062923" w:date="2023-06-28T14:32:00Z">
              <w:r w:rsidR="004E0D32">
                <w:t xml:space="preserve">information on </w:t>
              </w:r>
            </w:ins>
            <w:r>
              <w:t>coal and lignite inventory level</w:t>
            </w:r>
            <w:ins w:id="42" w:author="Joint Commenters 062923" w:date="2023-06-28T14:33:00Z">
              <w:r w:rsidR="004E0D32">
                <w:t>s</w:t>
              </w:r>
            </w:ins>
            <w:del w:id="43" w:author="Joint Commenters 062923" w:date="2023-06-28T14:33:00Z">
              <w:r w:rsidDel="004E0D32">
                <w:delText xml:space="preserve"> data</w:delText>
              </w:r>
            </w:del>
            <w:r>
              <w:t xml:space="preserve">.  </w:t>
            </w:r>
            <w:del w:id="44" w:author="Joint Commenters 062923" w:date="2023-06-28T14:52:00Z">
              <w:r w:rsidDel="00625C76">
                <w:delText xml:space="preserve">The process also includes requirements for QSEs to notify ERCOT when inventory levels fall below certain thresholds.  </w:delText>
              </w:r>
            </w:del>
            <w:r>
              <w:t>Th</w:t>
            </w:r>
            <w:del w:id="45" w:author="Joint Commenters 062923" w:date="2023-06-28T14:52:00Z">
              <w:r w:rsidDel="00625C76">
                <w:delText>e</w:delText>
              </w:r>
            </w:del>
            <w:ins w:id="46" w:author="Joint Commenters 062923" w:date="2023-06-28T14:52:00Z">
              <w:r w:rsidR="00625C76">
                <w:t>is</w:t>
              </w:r>
            </w:ins>
            <w:r>
              <w:t xml:space="preserve"> information</w:t>
            </w:r>
            <w:del w:id="47" w:author="Joint Commenters 062923" w:date="2023-06-28T14:53:00Z">
              <w:r w:rsidDel="00625C76">
                <w:delText xml:space="preserve"> and notifications</w:delText>
              </w:r>
            </w:del>
            <w:r>
              <w:t xml:space="preserve"> will allow ERCOT to have better awareness of coal and lignite inventory levels so that ERCOT can assess associated risks and inform state leadership and regulators as needed.</w:t>
            </w:r>
          </w:p>
        </w:tc>
      </w:tr>
    </w:tbl>
    <w:p w14:paraId="0FBEAA03" w14:textId="021A87A5" w:rsidR="000611AD" w:rsidRDefault="000611AD" w:rsidP="000611A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6CDA92F9" w14:textId="77777777">
        <w:trPr>
          <w:trHeight w:val="350"/>
        </w:trPr>
        <w:tc>
          <w:tcPr>
            <w:tcW w:w="10440" w:type="dxa"/>
            <w:tcBorders>
              <w:bottom w:val="single" w:sz="4" w:space="0" w:color="auto"/>
            </w:tcBorders>
            <w:shd w:val="clear" w:color="auto" w:fill="FFFFFF"/>
            <w:vAlign w:val="center"/>
          </w:tcPr>
          <w:p w14:paraId="16E86796" w14:textId="77777777" w:rsidR="00152993" w:rsidRDefault="00152993">
            <w:pPr>
              <w:pStyle w:val="Header"/>
              <w:jc w:val="center"/>
            </w:pPr>
            <w:r>
              <w:t>Revised Proposed Protocol Language</w:t>
            </w:r>
          </w:p>
        </w:tc>
      </w:tr>
    </w:tbl>
    <w:p w14:paraId="5F3F5C22" w14:textId="77777777" w:rsidR="00BD522F" w:rsidRPr="003A7262" w:rsidRDefault="00BD522F" w:rsidP="00BD522F">
      <w:pPr>
        <w:keepNext/>
        <w:widowControl w:val="0"/>
        <w:tabs>
          <w:tab w:val="left" w:pos="1260"/>
        </w:tabs>
        <w:snapToGrid w:val="0"/>
        <w:spacing w:before="240" w:after="240"/>
        <w:outlineLvl w:val="3"/>
        <w:rPr>
          <w:b/>
          <w:bCs/>
          <w:szCs w:val="20"/>
        </w:rPr>
      </w:pPr>
      <w:bookmarkStart w:id="48" w:name="_Toc141685007"/>
      <w:bookmarkStart w:id="49" w:name="_Toc73088718"/>
      <w:bookmarkStart w:id="50" w:name="_Toc112226103"/>
      <w:r w:rsidRPr="003A7262">
        <w:rPr>
          <w:b/>
          <w:bCs/>
          <w:szCs w:val="20"/>
        </w:rPr>
        <w:t>1.3.1.1</w:t>
      </w:r>
      <w:r w:rsidRPr="003A7262">
        <w:rPr>
          <w:b/>
          <w:bCs/>
          <w:szCs w:val="20"/>
        </w:rPr>
        <w:tab/>
        <w:t>Items Considered Protected Information</w:t>
      </w:r>
      <w:bookmarkEnd w:id="48"/>
      <w:bookmarkEnd w:id="49"/>
      <w:r w:rsidRPr="003A7262">
        <w:rPr>
          <w:b/>
          <w:bCs/>
          <w:szCs w:val="20"/>
        </w:rPr>
        <w:t xml:space="preserve"> </w:t>
      </w:r>
    </w:p>
    <w:p w14:paraId="1CBE5FD7" w14:textId="77777777" w:rsidR="00BD522F" w:rsidRPr="003A7262" w:rsidRDefault="00BD522F" w:rsidP="00BD522F">
      <w:pPr>
        <w:spacing w:after="240"/>
        <w:ind w:left="720" w:hanging="720"/>
      </w:pPr>
      <w:r w:rsidRPr="003A7262">
        <w:t>(1)</w:t>
      </w:r>
      <w:r w:rsidRPr="003A7262">
        <w:tab/>
        <w:t>Subject to the exclusions set out in Section 1.3.1.2, Items Not Considered Protected Information, and in Section 3.2.5, Publication of Resource and Load Information, “Protected Information” is information containing or revealing any of the following:</w:t>
      </w:r>
    </w:p>
    <w:p w14:paraId="4E6F8CA0" w14:textId="77777777" w:rsidR="00BD522F" w:rsidRPr="003A7262" w:rsidRDefault="00BD522F" w:rsidP="00BD522F">
      <w:pPr>
        <w:spacing w:after="240"/>
        <w:ind w:left="1440" w:hanging="720"/>
        <w:rPr>
          <w:szCs w:val="20"/>
        </w:rPr>
      </w:pPr>
      <w:r w:rsidRPr="003A7262">
        <w:rPr>
          <w:szCs w:val="20"/>
        </w:rPr>
        <w:t>(a)</w:t>
      </w:r>
      <w:r w:rsidRPr="003A7262">
        <w:rPr>
          <w:szCs w:val="20"/>
        </w:rPr>
        <w:tab/>
        <w:t>Base Points, as calculated by ERCOT.  The Protected Information status of this information shall expire 60 days after the applicable Operating Day;</w:t>
      </w:r>
    </w:p>
    <w:p w14:paraId="2872C7F1" w14:textId="77777777" w:rsidR="00BD522F" w:rsidRPr="003A7262" w:rsidRDefault="00BD522F" w:rsidP="00BD522F">
      <w:pPr>
        <w:spacing w:after="240"/>
        <w:ind w:left="1440" w:hanging="720"/>
        <w:rPr>
          <w:szCs w:val="20"/>
        </w:rPr>
      </w:pPr>
      <w:r w:rsidRPr="003A7262">
        <w:rPr>
          <w:szCs w:val="20"/>
        </w:rPr>
        <w:t>(b)</w:t>
      </w:r>
      <w:r w:rsidRPr="003A7262">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566D3F04" w14:textId="77777777" w:rsidR="00BD522F" w:rsidRPr="003A7262" w:rsidRDefault="00BD522F" w:rsidP="00BD522F">
      <w:pPr>
        <w:spacing w:after="240"/>
        <w:ind w:left="1440" w:hanging="720"/>
        <w:rPr>
          <w:szCs w:val="20"/>
        </w:rPr>
      </w:pPr>
      <w:r w:rsidRPr="003A7262">
        <w:rPr>
          <w:szCs w:val="20"/>
        </w:rPr>
        <w:t>(i)</w:t>
      </w:r>
      <w:r w:rsidRPr="003A7262">
        <w:rPr>
          <w:szCs w:val="20"/>
        </w:rPr>
        <w:tab/>
        <w:t>Ancillary Service Offers by Operating Hour for each Resource for all Ancillary Services submitted for the Day-Ahead Market (DAM) or any Supplemental Ancillary Services Market (SASM);</w:t>
      </w:r>
    </w:p>
    <w:p w14:paraId="38176DD2" w14:textId="77777777" w:rsidR="00BD522F" w:rsidRPr="003A7262" w:rsidRDefault="00BD522F" w:rsidP="00BD522F">
      <w:pPr>
        <w:spacing w:after="240"/>
        <w:ind w:left="1440" w:hanging="720"/>
        <w:rPr>
          <w:szCs w:val="20"/>
        </w:rPr>
      </w:pPr>
      <w:r w:rsidRPr="003A7262">
        <w:rPr>
          <w:szCs w:val="20"/>
        </w:rPr>
        <w:t>(ii)</w:t>
      </w:r>
      <w:r w:rsidRPr="003A7262">
        <w:rPr>
          <w:szCs w:val="20"/>
        </w:rPr>
        <w:tab/>
        <w:t>The quantity of Ancillary Service offered by Operating Hour for each Resource for all Ancillary Service submitted for the DAM or any SASM; and</w:t>
      </w:r>
    </w:p>
    <w:p w14:paraId="75DCE44F" w14:textId="77777777" w:rsidR="00BD522F" w:rsidRPr="003A7262" w:rsidRDefault="00BD522F" w:rsidP="00BD522F">
      <w:pPr>
        <w:spacing w:after="240"/>
        <w:ind w:left="1440" w:hanging="720"/>
        <w:rPr>
          <w:szCs w:val="20"/>
        </w:rPr>
      </w:pPr>
      <w:r w:rsidRPr="003A7262">
        <w:rPr>
          <w:szCs w:val="20"/>
        </w:rPr>
        <w:lastRenderedPageBreak/>
        <w:t>(iii)</w:t>
      </w:r>
      <w:r w:rsidRPr="003A7262">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522F" w:rsidRPr="003A7262" w14:paraId="67D657C8" w14:textId="77777777" w:rsidTr="008423F6">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362F8E6E" w14:textId="77777777" w:rsidR="00BD522F" w:rsidRPr="003A7262" w:rsidRDefault="00BD522F" w:rsidP="008423F6">
            <w:pPr>
              <w:spacing w:before="120" w:after="240"/>
              <w:rPr>
                <w:b/>
                <w:i/>
              </w:rPr>
            </w:pPr>
            <w:r w:rsidRPr="003A7262">
              <w:rPr>
                <w:b/>
                <w:i/>
              </w:rPr>
              <w:t>[NPRR1013:  Replace paragraph (b) above with the following upon system implementation of the Real-Time Co-Optimization (RTC) project:]</w:t>
            </w:r>
          </w:p>
          <w:p w14:paraId="5977E2CF" w14:textId="77777777" w:rsidR="00BD522F" w:rsidRPr="003A7262" w:rsidRDefault="00BD522F" w:rsidP="008423F6">
            <w:pPr>
              <w:spacing w:after="240"/>
              <w:ind w:left="1440" w:hanging="720"/>
            </w:pPr>
            <w:r w:rsidRPr="003A7262">
              <w:t>(b)</w:t>
            </w:r>
            <w:r w:rsidRPr="003A7262">
              <w:tab/>
              <w:t>Bids, offers, or pricing information identifiable to a specific Qualified Scheduling Entity (QSE) or Resource.  The Protected Information status of part of this information shall expire 60 days after the applicable Operating Day, as follows:</w:t>
            </w:r>
          </w:p>
          <w:p w14:paraId="6744F8A9" w14:textId="77777777" w:rsidR="00BD522F" w:rsidRPr="003A7262" w:rsidRDefault="00BD522F" w:rsidP="008423F6">
            <w:pPr>
              <w:spacing w:after="240"/>
              <w:ind w:left="2160" w:hanging="720"/>
            </w:pPr>
            <w:r w:rsidRPr="003A7262">
              <w:t>(i)</w:t>
            </w:r>
            <w:r w:rsidRPr="003A7262">
              <w:tab/>
              <w:t>Ancillary Service Offers by Operating Hour or Security-Constrained Economic Dispatch (SCED) interval for each Resource for all Ancillary Services submitted for the Day-Ahead Market (DAM) or Real-Time Market (RTM);</w:t>
            </w:r>
          </w:p>
          <w:p w14:paraId="5C0466F3" w14:textId="77777777" w:rsidR="00BD522F" w:rsidRPr="003A7262" w:rsidRDefault="00BD522F" w:rsidP="008423F6">
            <w:pPr>
              <w:spacing w:after="240"/>
              <w:ind w:left="2160" w:hanging="720"/>
            </w:pPr>
            <w:r w:rsidRPr="003A7262">
              <w:t>(ii)</w:t>
            </w:r>
            <w:r w:rsidRPr="003A7262">
              <w:tab/>
              <w:t>The quantity of Ancillary Service offered by Operating Hour or SCED interval for each Resource for all Ancillary Service submitted for the DAM or RTM; and</w:t>
            </w:r>
          </w:p>
          <w:p w14:paraId="2FEE6646" w14:textId="77777777" w:rsidR="00BD522F" w:rsidRPr="003A7262" w:rsidRDefault="00BD522F" w:rsidP="008423F6">
            <w:pPr>
              <w:spacing w:after="240"/>
              <w:ind w:left="2160" w:hanging="720"/>
            </w:pPr>
            <w:r w:rsidRPr="003A7262">
              <w:t>(iii)</w:t>
            </w:r>
            <w:r w:rsidRPr="003A7262">
              <w:tab/>
              <w:t>A Resource’s Energy Offer Curve prices and quantities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24F27105" w14:textId="77777777" w:rsidR="00BD522F" w:rsidRPr="003A7262" w:rsidRDefault="00BD522F" w:rsidP="00BD522F">
      <w:pPr>
        <w:spacing w:before="240" w:after="240"/>
        <w:ind w:left="1440" w:hanging="720"/>
      </w:pPr>
      <w:r w:rsidRPr="003A7262">
        <w:t>(c)</w:t>
      </w:r>
      <w:r w:rsidRPr="003A7262">
        <w:tab/>
        <w:t>Status of Resources, including Outages, limitations, or scheduled or metered Resource data.  The Protected Information status of this information shall expire as follows:</w:t>
      </w:r>
    </w:p>
    <w:p w14:paraId="03E68CBC" w14:textId="77777777" w:rsidR="00BD522F" w:rsidRPr="003A7262" w:rsidRDefault="00BD522F" w:rsidP="00BD522F">
      <w:pPr>
        <w:spacing w:after="240"/>
        <w:ind w:left="2160" w:hanging="720"/>
      </w:pPr>
      <w:r w:rsidRPr="003A7262">
        <w:t>(i)</w:t>
      </w:r>
      <w:r w:rsidRPr="003A7262">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3EB1B973" w14:textId="77777777" w:rsidR="00BD522F" w:rsidRPr="003A7262" w:rsidRDefault="00BD522F" w:rsidP="00BD522F">
      <w:pPr>
        <w:spacing w:after="240"/>
        <w:ind w:left="2880" w:hanging="720"/>
      </w:pPr>
      <w:r w:rsidRPr="003A7262">
        <w:t>(A)</w:t>
      </w:r>
      <w:r w:rsidRPr="003A7262">
        <w:tab/>
        <w:t xml:space="preserve">The name and unit code of the Resource affected; </w:t>
      </w:r>
    </w:p>
    <w:p w14:paraId="4324509C" w14:textId="77777777" w:rsidR="00BD522F" w:rsidRPr="003A7262" w:rsidRDefault="00BD522F" w:rsidP="00BD522F">
      <w:pPr>
        <w:spacing w:after="240"/>
        <w:ind w:left="2880" w:hanging="720"/>
      </w:pPr>
      <w:r w:rsidRPr="003A7262">
        <w:t>(B)</w:t>
      </w:r>
      <w:r w:rsidRPr="003A7262">
        <w:tab/>
        <w:t>The Resource’s fuel type;</w:t>
      </w:r>
    </w:p>
    <w:p w14:paraId="633556B9" w14:textId="77777777" w:rsidR="00BD522F" w:rsidRPr="003A7262" w:rsidRDefault="00BD522F" w:rsidP="00BD522F">
      <w:pPr>
        <w:spacing w:after="240"/>
        <w:ind w:left="2880" w:hanging="720"/>
      </w:pPr>
      <w:r w:rsidRPr="003A7262">
        <w:t>(C)</w:t>
      </w:r>
      <w:r w:rsidRPr="003A7262">
        <w:tab/>
        <w:t xml:space="preserve">The type of Outage or derate; </w:t>
      </w:r>
    </w:p>
    <w:p w14:paraId="104CE02F" w14:textId="77777777" w:rsidR="00BD522F" w:rsidRPr="003A7262" w:rsidRDefault="00BD522F" w:rsidP="00BD522F">
      <w:pPr>
        <w:spacing w:after="240"/>
        <w:ind w:left="2880" w:hanging="720"/>
      </w:pPr>
      <w:r w:rsidRPr="003A7262">
        <w:t>(D)</w:t>
      </w:r>
      <w:r w:rsidRPr="003A7262">
        <w:tab/>
        <w:t xml:space="preserve">The start date/time and the planned and actual end date/time; </w:t>
      </w:r>
    </w:p>
    <w:p w14:paraId="704130E8" w14:textId="77777777" w:rsidR="00BD522F" w:rsidRPr="003A7262" w:rsidRDefault="00BD522F" w:rsidP="00BD522F">
      <w:pPr>
        <w:spacing w:after="240"/>
        <w:ind w:left="2880" w:hanging="720"/>
      </w:pPr>
      <w:r w:rsidRPr="003A7262">
        <w:lastRenderedPageBreak/>
        <w:t>(E)</w:t>
      </w:r>
      <w:r w:rsidRPr="003A7262">
        <w:tab/>
        <w:t>The Resource’s applicable Seasonal net maximum sustainable rating;</w:t>
      </w:r>
    </w:p>
    <w:p w14:paraId="0FFE1937" w14:textId="77777777" w:rsidR="00BD522F" w:rsidRPr="003A7262" w:rsidRDefault="00BD522F" w:rsidP="00BD522F">
      <w:pPr>
        <w:spacing w:after="240"/>
        <w:ind w:left="2880" w:hanging="720"/>
      </w:pPr>
      <w:r w:rsidRPr="003A7262">
        <w:t>(F)</w:t>
      </w:r>
      <w:r w:rsidRPr="003A7262">
        <w:tab/>
        <w:t xml:space="preserve">The available and </w:t>
      </w:r>
      <w:proofErr w:type="spellStart"/>
      <w:r w:rsidRPr="003A7262">
        <w:t>outaged</w:t>
      </w:r>
      <w:proofErr w:type="spellEnd"/>
      <w:r w:rsidRPr="003A7262">
        <w:t xml:space="preserve"> MW during the Outage or derate; and </w:t>
      </w:r>
    </w:p>
    <w:p w14:paraId="2219F9DF" w14:textId="77777777" w:rsidR="00BD522F" w:rsidRPr="003A7262" w:rsidRDefault="00BD522F" w:rsidP="00BD522F">
      <w:pPr>
        <w:spacing w:after="240"/>
        <w:ind w:left="2880" w:hanging="720"/>
      </w:pPr>
      <w:r w:rsidRPr="003A7262">
        <w:t>(G)</w:t>
      </w:r>
      <w:r w:rsidRPr="003A7262">
        <w:tab/>
        <w:t>The entry in the “nature of work” field in the Outage Scheduler and any other information concerning the cause of the Outage or derate;</w:t>
      </w:r>
    </w:p>
    <w:p w14:paraId="59939DE7" w14:textId="77777777" w:rsidR="00BD522F" w:rsidRPr="003A7262" w:rsidRDefault="00BD522F" w:rsidP="00BD522F">
      <w:pPr>
        <w:spacing w:after="240"/>
        <w:ind w:left="2160" w:hanging="720"/>
      </w:pPr>
      <w:r w:rsidRPr="003A7262">
        <w:t>(ii)</w:t>
      </w:r>
      <w:r w:rsidRPr="003A7262">
        <w:tab/>
        <w:t>For each Resource Outage or Forced Derate that occurs during, or that extends into, any time period in which ERCOT has declared an Energy Emergency Alert (EEA), ERCOT may immediately disclose the information identified in paragraph (i) above to a state Governmental Authority, the office of the Governor of Texas, the office of the Lieutenant Governor of Texas, or any member of the Texas Legislature, if requested; and</w:t>
      </w:r>
    </w:p>
    <w:p w14:paraId="0F1D821C" w14:textId="77777777" w:rsidR="00BD522F" w:rsidRPr="003A7262" w:rsidRDefault="00BD522F" w:rsidP="00BD522F">
      <w:pPr>
        <w:spacing w:after="240"/>
        <w:ind w:left="2160" w:hanging="720"/>
      </w:pPr>
      <w:r w:rsidRPr="003A7262">
        <w:t>(iii)</w:t>
      </w:r>
      <w:r w:rsidRPr="003A7262">
        <w:tab/>
        <w:t>For all other information, the Protected Information status shall expire 60 days after the applicable Operating Day;</w:t>
      </w:r>
    </w:p>
    <w:p w14:paraId="7A1521D1" w14:textId="77777777" w:rsidR="00BD522F" w:rsidRPr="003A7262" w:rsidRDefault="00BD522F" w:rsidP="00BD522F">
      <w:pPr>
        <w:spacing w:after="240"/>
        <w:ind w:left="1440" w:hanging="720"/>
        <w:rPr>
          <w:szCs w:val="20"/>
        </w:rPr>
      </w:pPr>
      <w:r w:rsidRPr="003A7262">
        <w:rPr>
          <w:szCs w:val="20"/>
        </w:rPr>
        <w:t>(d)</w:t>
      </w:r>
      <w:r w:rsidRPr="003A7262">
        <w:rPr>
          <w:szCs w:val="20"/>
        </w:rPr>
        <w:tab/>
        <w:t>Current Operating Plans (COPs).  The Protected Information status of this information shall expire 60 days after the applicable Operating Day;</w:t>
      </w:r>
    </w:p>
    <w:p w14:paraId="17BF513B" w14:textId="77777777" w:rsidR="00BD522F" w:rsidRPr="003A7262" w:rsidRDefault="00BD522F" w:rsidP="00BD522F">
      <w:pPr>
        <w:spacing w:after="240"/>
        <w:ind w:left="1440" w:hanging="720"/>
        <w:rPr>
          <w:szCs w:val="20"/>
        </w:rPr>
      </w:pPr>
      <w:r w:rsidRPr="003A7262">
        <w:rPr>
          <w:szCs w:val="20"/>
        </w:rPr>
        <w:t>(e)</w:t>
      </w:r>
      <w:r w:rsidRPr="003A7262">
        <w:rPr>
          <w:szCs w:val="20"/>
        </w:rPr>
        <w:tab/>
        <w:t>Ancillary Service Trades, Energy Trades, and Capacity Trades identifiable to a specific QSE or Resource.  The Protected Information status of this information shall expire 180 days after the applicable Operating Day;</w:t>
      </w:r>
    </w:p>
    <w:p w14:paraId="219BF31E" w14:textId="77777777" w:rsidR="00BD522F" w:rsidRPr="003A7262" w:rsidRDefault="00BD522F" w:rsidP="00BD522F">
      <w:pPr>
        <w:spacing w:after="240"/>
        <w:ind w:left="1440" w:hanging="720"/>
        <w:rPr>
          <w:szCs w:val="20"/>
        </w:rPr>
      </w:pPr>
      <w:r w:rsidRPr="003A7262">
        <w:rPr>
          <w:szCs w:val="20"/>
        </w:rPr>
        <w:t>(f)</w:t>
      </w:r>
      <w:r w:rsidRPr="003A7262">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522F" w:rsidRPr="003A7262" w14:paraId="45DE0E40" w14:textId="77777777" w:rsidTr="008423F6">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76CA7F97" w14:textId="77777777" w:rsidR="00BD522F" w:rsidRPr="003A7262" w:rsidRDefault="00BD522F" w:rsidP="008423F6">
            <w:pPr>
              <w:spacing w:before="120" w:after="240"/>
              <w:rPr>
                <w:b/>
                <w:i/>
              </w:rPr>
            </w:pPr>
            <w:r w:rsidRPr="003A7262">
              <w:rPr>
                <w:b/>
                <w:i/>
              </w:rPr>
              <w:t>[NPRR1013:  Replace paragraph (f) above with the following upon system implementation of the Real-Time Co-Optimization (RTC) project:]</w:t>
            </w:r>
          </w:p>
          <w:p w14:paraId="518DBED0" w14:textId="77777777" w:rsidR="00BD522F" w:rsidRPr="003A7262" w:rsidRDefault="00BD522F" w:rsidP="008423F6">
            <w:pPr>
              <w:spacing w:after="240"/>
              <w:ind w:left="1440" w:hanging="720"/>
            </w:pPr>
            <w:r w:rsidRPr="003A7262">
              <w:t>(f)</w:t>
            </w:r>
            <w:r w:rsidRPr="003A7262">
              <w:tab/>
              <w:t>Ancillary Service awards identifiable to a specific QSE or Resource.  The Protected Information status of this information shall expire 60 days after the applicable Operating Day;</w:t>
            </w:r>
          </w:p>
        </w:tc>
      </w:tr>
    </w:tbl>
    <w:p w14:paraId="72D57B2C" w14:textId="77777777" w:rsidR="00BD522F" w:rsidRPr="003A7262" w:rsidRDefault="00BD522F" w:rsidP="00BD522F">
      <w:pPr>
        <w:spacing w:before="240" w:after="240"/>
        <w:ind w:left="1440" w:hanging="720"/>
        <w:rPr>
          <w:szCs w:val="20"/>
        </w:rPr>
      </w:pPr>
      <w:r w:rsidRPr="003A7262">
        <w:rPr>
          <w:szCs w:val="20"/>
        </w:rPr>
        <w:t>(g)</w:t>
      </w:r>
      <w:r w:rsidRPr="003A7262">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02E34398" w14:textId="77777777" w:rsidR="00BD522F" w:rsidRPr="003A7262" w:rsidRDefault="00BD522F" w:rsidP="00BD522F">
      <w:pPr>
        <w:spacing w:after="240"/>
        <w:ind w:left="1440" w:hanging="720"/>
        <w:rPr>
          <w:szCs w:val="20"/>
        </w:rPr>
      </w:pPr>
      <w:r w:rsidRPr="003A7262">
        <w:rPr>
          <w:szCs w:val="20"/>
        </w:rPr>
        <w:t>(h)</w:t>
      </w:r>
      <w:r w:rsidRPr="003A7262">
        <w:rPr>
          <w:szCs w:val="20"/>
        </w:rPr>
        <w:tab/>
        <w:t>Raw and Adjusted Metered Load (AML) data (demand and energy) identifiable to:</w:t>
      </w:r>
    </w:p>
    <w:p w14:paraId="63A4D464" w14:textId="77777777" w:rsidR="00BD522F" w:rsidRPr="003A7262" w:rsidRDefault="00BD522F" w:rsidP="00BD522F">
      <w:pPr>
        <w:spacing w:after="240"/>
        <w:ind w:left="2160" w:hanging="720"/>
        <w:rPr>
          <w:szCs w:val="20"/>
        </w:rPr>
      </w:pPr>
      <w:r w:rsidRPr="003A7262">
        <w:rPr>
          <w:szCs w:val="20"/>
        </w:rPr>
        <w:lastRenderedPageBreak/>
        <w:t>(i)</w:t>
      </w:r>
      <w:r w:rsidRPr="003A7262">
        <w:rPr>
          <w:szCs w:val="20"/>
        </w:rPr>
        <w:tab/>
        <w:t>A specific QSE or Load Serving Entity (LSE).  The Protected Information status of this information shall expire 180 days after the applicable Operating Day; or</w:t>
      </w:r>
    </w:p>
    <w:p w14:paraId="4574E6AF" w14:textId="77777777" w:rsidR="00BD522F" w:rsidRPr="003A7262" w:rsidRDefault="00BD522F" w:rsidP="00BD522F">
      <w:pPr>
        <w:spacing w:after="240"/>
        <w:ind w:left="1440"/>
        <w:rPr>
          <w:szCs w:val="20"/>
        </w:rPr>
      </w:pPr>
      <w:r w:rsidRPr="003A7262">
        <w:rPr>
          <w:szCs w:val="20"/>
        </w:rPr>
        <w:t>(ii)</w:t>
      </w:r>
      <w:r w:rsidRPr="003A7262">
        <w:rPr>
          <w:szCs w:val="20"/>
        </w:rPr>
        <w:tab/>
        <w:t>A specific Customer or Electric Service Identifier (ESI ID);</w:t>
      </w:r>
    </w:p>
    <w:p w14:paraId="30C296B3" w14:textId="77777777" w:rsidR="00BD522F" w:rsidRPr="003A7262" w:rsidRDefault="00BD522F" w:rsidP="00BD522F">
      <w:pPr>
        <w:spacing w:after="240"/>
        <w:ind w:left="1440" w:hanging="720"/>
        <w:rPr>
          <w:szCs w:val="20"/>
        </w:rPr>
      </w:pPr>
      <w:r w:rsidRPr="003A7262">
        <w:rPr>
          <w:szCs w:val="20"/>
        </w:rPr>
        <w:t>(i)</w:t>
      </w:r>
      <w:r w:rsidRPr="003A7262">
        <w:rPr>
          <w:szCs w:val="20"/>
        </w:rPr>
        <w:tab/>
        <w:t xml:space="preserve">Wholesale Storage Load (WSL) data identifiable to a specific QSE.  The Protected Information status of this information shall expire 60 days after the applicable Operating Day; </w:t>
      </w:r>
    </w:p>
    <w:p w14:paraId="341C23AD" w14:textId="77777777" w:rsidR="00BD522F" w:rsidRPr="003A7262" w:rsidRDefault="00BD522F" w:rsidP="00BD522F">
      <w:pPr>
        <w:spacing w:after="240"/>
        <w:ind w:left="1440" w:hanging="720"/>
        <w:rPr>
          <w:szCs w:val="20"/>
        </w:rPr>
      </w:pPr>
      <w:r w:rsidRPr="003A7262">
        <w:rPr>
          <w:szCs w:val="20"/>
        </w:rPr>
        <w:t>(j)</w:t>
      </w:r>
      <w:r w:rsidRPr="003A7262">
        <w:rPr>
          <w:szCs w:val="20"/>
        </w:rPr>
        <w:tab/>
        <w:t>Settlement Statements and Invoices identifiable to a specific QSE.  The Protected Information status of this information shall expire 180 days after the applicable Operating Day;</w:t>
      </w:r>
    </w:p>
    <w:p w14:paraId="369164BD" w14:textId="77777777" w:rsidR="00BD522F" w:rsidRPr="003A7262" w:rsidRDefault="00BD522F" w:rsidP="00BD522F">
      <w:pPr>
        <w:spacing w:after="240"/>
        <w:ind w:left="1440" w:hanging="720"/>
        <w:rPr>
          <w:szCs w:val="20"/>
        </w:rPr>
      </w:pPr>
      <w:r w:rsidRPr="003A7262">
        <w:rPr>
          <w:szCs w:val="20"/>
        </w:rPr>
        <w:t>(k)</w:t>
      </w:r>
      <w:r w:rsidRPr="003A7262">
        <w:rPr>
          <w:szCs w:val="20"/>
        </w:rPr>
        <w:tab/>
        <w:t>Number of ESI IDs identifiable to a specific LSE.  The Protected Information status of this information shall expire 365 days after the applicable Operating Day;</w:t>
      </w:r>
    </w:p>
    <w:p w14:paraId="02D265AE" w14:textId="77777777" w:rsidR="00BD522F" w:rsidRPr="003A7262" w:rsidRDefault="00BD522F" w:rsidP="00BD522F">
      <w:pPr>
        <w:spacing w:after="240"/>
        <w:ind w:left="1440" w:hanging="720"/>
        <w:rPr>
          <w:szCs w:val="20"/>
        </w:rPr>
      </w:pPr>
      <w:r w:rsidRPr="003A7262">
        <w:rPr>
          <w:szCs w:val="20"/>
        </w:rPr>
        <w:t>(l)</w:t>
      </w:r>
      <w:r w:rsidRPr="003A7262">
        <w:rPr>
          <w:szCs w:val="20"/>
        </w:rPr>
        <w:tab/>
        <w:t>Information related to generation interconnection requests, to the extent such information is not otherwise publicly available.  The Protected Information status of certain generation interconnection request information expires as provided in Section 1.3.1.4, Expiration of Protected Information Status;</w:t>
      </w:r>
    </w:p>
    <w:p w14:paraId="5C936E78" w14:textId="77777777" w:rsidR="00BD522F" w:rsidRPr="003A7262" w:rsidRDefault="00BD522F" w:rsidP="00BD522F">
      <w:pPr>
        <w:spacing w:after="240"/>
        <w:ind w:left="1440" w:hanging="720"/>
        <w:rPr>
          <w:szCs w:val="20"/>
        </w:rPr>
      </w:pPr>
      <w:r w:rsidRPr="003A7262">
        <w:rPr>
          <w:szCs w:val="20"/>
        </w:rPr>
        <w:t>(m)</w:t>
      </w:r>
      <w:r w:rsidRPr="003A7262">
        <w:rPr>
          <w:szCs w:val="20"/>
        </w:rPr>
        <w:tab/>
        <w:t>Resource-specific costs, design and engineering data, including such data submitted in connection with a verifiable cost appeal;</w:t>
      </w:r>
    </w:p>
    <w:p w14:paraId="1F01DC85" w14:textId="77777777" w:rsidR="00BD522F" w:rsidRPr="003A7262" w:rsidRDefault="00BD522F" w:rsidP="00BD522F">
      <w:pPr>
        <w:spacing w:after="240"/>
        <w:ind w:left="1440" w:hanging="720"/>
        <w:rPr>
          <w:szCs w:val="20"/>
        </w:rPr>
      </w:pPr>
      <w:r w:rsidRPr="003A7262">
        <w:rPr>
          <w:szCs w:val="20"/>
        </w:rPr>
        <w:t>(n)</w:t>
      </w:r>
      <w:r w:rsidRPr="003A7262">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2575AC84" w14:textId="77777777" w:rsidR="00BD522F" w:rsidRPr="003A7262" w:rsidRDefault="00BD522F" w:rsidP="00BD522F">
      <w:pPr>
        <w:spacing w:after="240"/>
        <w:ind w:left="2160" w:hanging="720"/>
        <w:rPr>
          <w:szCs w:val="20"/>
        </w:rPr>
      </w:pPr>
      <w:r w:rsidRPr="003A7262">
        <w:rPr>
          <w:szCs w:val="20"/>
        </w:rPr>
        <w:t>(i)</w:t>
      </w:r>
      <w:r w:rsidRPr="003A7262">
        <w:rPr>
          <w:szCs w:val="20"/>
        </w:rPr>
        <w:tab/>
        <w:t>The Protected Information status of the identities of CRR bidders that become CRR Owners and the number and type of CRRs that they each own shall expire at the end of the CRR Auction in which the CRRs were first sold; and</w:t>
      </w:r>
    </w:p>
    <w:p w14:paraId="2E680165" w14:textId="77777777" w:rsidR="00BD522F" w:rsidRPr="003A7262" w:rsidRDefault="00BD522F" w:rsidP="00BD522F">
      <w:pPr>
        <w:spacing w:after="240"/>
        <w:ind w:left="2160" w:hanging="720"/>
        <w:rPr>
          <w:szCs w:val="20"/>
        </w:rPr>
      </w:pPr>
      <w:r w:rsidRPr="003A7262">
        <w:rPr>
          <w:szCs w:val="20"/>
        </w:rPr>
        <w:t>(ii)</w:t>
      </w:r>
      <w:r w:rsidRPr="003A7262">
        <w:rPr>
          <w:szCs w:val="20"/>
        </w:rPr>
        <w:tab/>
        <w:t>The Protected Information status of all other CRR information identified above in item (n) shall expire six months after the end of the year in which the CRR was effective.</w:t>
      </w:r>
    </w:p>
    <w:p w14:paraId="670A576E" w14:textId="77777777" w:rsidR="00BD522F" w:rsidRPr="003A7262" w:rsidRDefault="00BD522F" w:rsidP="00BD522F">
      <w:pPr>
        <w:spacing w:after="240"/>
        <w:ind w:left="1440" w:hanging="720"/>
        <w:rPr>
          <w:szCs w:val="20"/>
        </w:rPr>
      </w:pPr>
      <w:r w:rsidRPr="003A7262">
        <w:rPr>
          <w:szCs w:val="20"/>
        </w:rPr>
        <w:t>(o)</w:t>
      </w:r>
      <w:r w:rsidRPr="003A7262">
        <w:rPr>
          <w:szCs w:val="20"/>
        </w:rPr>
        <w:tab/>
        <w:t>Renewable Energy Credit (REC) account balances.  The Protected Information status of this information shall expire three years after the REC Settlement period ends;</w:t>
      </w:r>
    </w:p>
    <w:p w14:paraId="12C90BB4" w14:textId="77777777" w:rsidR="00BD522F" w:rsidRPr="003A7262" w:rsidRDefault="00BD522F" w:rsidP="00BD522F">
      <w:pPr>
        <w:spacing w:after="240"/>
        <w:ind w:left="1440" w:hanging="720"/>
        <w:rPr>
          <w:szCs w:val="20"/>
        </w:rPr>
      </w:pPr>
      <w:r w:rsidRPr="003A7262">
        <w:rPr>
          <w:szCs w:val="20"/>
        </w:rPr>
        <w:t>(p)</w:t>
      </w:r>
      <w:r w:rsidRPr="003A7262">
        <w:rPr>
          <w:szCs w:val="20"/>
        </w:rPr>
        <w:tab/>
        <w:t>Credit limits identifiable to a specific QSE;</w:t>
      </w:r>
    </w:p>
    <w:p w14:paraId="45D2ABB7" w14:textId="77777777" w:rsidR="00BD522F" w:rsidRPr="003A7262" w:rsidRDefault="00BD522F" w:rsidP="00BD522F">
      <w:pPr>
        <w:spacing w:after="240"/>
        <w:ind w:left="1440" w:hanging="720"/>
        <w:rPr>
          <w:szCs w:val="20"/>
        </w:rPr>
      </w:pPr>
      <w:r w:rsidRPr="003A7262">
        <w:rPr>
          <w:szCs w:val="20"/>
        </w:rPr>
        <w:t>(q)</w:t>
      </w:r>
      <w:r w:rsidRPr="003A7262">
        <w:rPr>
          <w:szCs w:val="20"/>
        </w:rPr>
        <w:tab/>
        <w:t xml:space="preserve">Any information that is designated as Protected Information in writing by Disclosing Party at the time the information is provided to Receiving Party except </w:t>
      </w:r>
      <w:r w:rsidRPr="003A7262">
        <w:rPr>
          <w:szCs w:val="20"/>
        </w:rPr>
        <w:lastRenderedPageBreak/>
        <w:t xml:space="preserve">for information that is expressly designated not to be Protected Information by Section 1.3.1.2 or that, pursuant to Section 1.3.1.4, is no longer confidential; </w:t>
      </w:r>
    </w:p>
    <w:p w14:paraId="3E127594" w14:textId="77777777" w:rsidR="00BD522F" w:rsidRPr="003A7262" w:rsidRDefault="00BD522F" w:rsidP="00BD522F">
      <w:pPr>
        <w:spacing w:after="240"/>
        <w:ind w:left="1440" w:hanging="720"/>
        <w:rPr>
          <w:szCs w:val="20"/>
        </w:rPr>
      </w:pPr>
      <w:r w:rsidRPr="003A7262">
        <w:rPr>
          <w:szCs w:val="20"/>
        </w:rPr>
        <w:t>(r)</w:t>
      </w:r>
      <w:r w:rsidRPr="003A7262">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65359065" w14:textId="77777777" w:rsidR="00BD522F" w:rsidRPr="003A7262" w:rsidRDefault="00BD522F" w:rsidP="00BD522F">
      <w:pPr>
        <w:spacing w:after="240"/>
        <w:ind w:left="1440" w:hanging="720"/>
        <w:rPr>
          <w:szCs w:val="20"/>
        </w:rPr>
      </w:pPr>
      <w:r w:rsidRPr="003A7262">
        <w:rPr>
          <w:szCs w:val="20"/>
        </w:rPr>
        <w:t>(s)</w:t>
      </w:r>
      <w:r w:rsidRPr="003A7262">
        <w:rPr>
          <w:szCs w:val="20"/>
        </w:rPr>
        <w:tab/>
        <w:t>Any software, products of software, or other vendor information that ERCOT is required to keep confidential under its agreements;</w:t>
      </w:r>
    </w:p>
    <w:p w14:paraId="52F16688" w14:textId="77777777" w:rsidR="00BD522F" w:rsidRPr="003A7262" w:rsidRDefault="00BD522F" w:rsidP="00BD522F">
      <w:pPr>
        <w:spacing w:after="240"/>
        <w:ind w:left="1440" w:hanging="720"/>
        <w:rPr>
          <w:szCs w:val="20"/>
        </w:rPr>
      </w:pPr>
      <w:r w:rsidRPr="003A7262">
        <w:rPr>
          <w:szCs w:val="20"/>
        </w:rPr>
        <w:t>(t)</w:t>
      </w:r>
      <w:r w:rsidRPr="003A7262">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522F" w:rsidRPr="003A7262" w14:paraId="6536B09D" w14:textId="77777777" w:rsidTr="008423F6">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11F74235" w14:textId="77777777" w:rsidR="00BD522F" w:rsidRPr="003A7262" w:rsidRDefault="00BD522F" w:rsidP="008423F6">
            <w:pPr>
              <w:spacing w:before="120" w:after="240"/>
              <w:rPr>
                <w:b/>
                <w:i/>
              </w:rPr>
            </w:pPr>
            <w:r w:rsidRPr="003A7262">
              <w:rPr>
                <w:b/>
                <w:i/>
              </w:rPr>
              <w:t>[NPRR857:  Replace item (t)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5B393B7" w14:textId="77777777" w:rsidR="00BD522F" w:rsidRPr="003A7262" w:rsidRDefault="00BD522F" w:rsidP="008423F6">
            <w:pPr>
              <w:spacing w:after="240"/>
              <w:ind w:left="1440" w:hanging="720"/>
            </w:pPr>
            <w:r w:rsidRPr="003A7262">
              <w:t>(t)</w:t>
            </w:r>
            <w:r w:rsidRPr="003A7262">
              <w:tab/>
              <w:t>QSE, Transmission Service Provider (TSP), Direct Current Tie Operator (DCTO), and Distribution Service Provider (DSP) backup plans collected by ERCOT under the Protocols or Other Binding Documents;</w:t>
            </w:r>
          </w:p>
        </w:tc>
      </w:tr>
    </w:tbl>
    <w:p w14:paraId="7E226EC4" w14:textId="77777777" w:rsidR="00BD522F" w:rsidRPr="003A7262" w:rsidRDefault="00BD522F" w:rsidP="00BD522F">
      <w:pPr>
        <w:spacing w:before="240" w:after="240"/>
        <w:ind w:left="1440" w:hanging="720"/>
        <w:rPr>
          <w:szCs w:val="20"/>
        </w:rPr>
      </w:pPr>
      <w:r w:rsidRPr="003A7262">
        <w:rPr>
          <w:szCs w:val="20"/>
        </w:rPr>
        <w:t>(u)</w:t>
      </w:r>
      <w:r w:rsidRPr="003A7262">
        <w:rPr>
          <w:szCs w:val="20"/>
        </w:rPr>
        <w:tab/>
        <w:t xml:space="preserve">Direct Current Tie (DC Tie) Schedule information.  The Protected Information status of this information shall expire 60 days after the applicable Operating Day; </w:t>
      </w:r>
    </w:p>
    <w:p w14:paraId="0A005F73" w14:textId="77777777" w:rsidR="00BD522F" w:rsidRPr="003A7262" w:rsidRDefault="00BD522F" w:rsidP="00BD522F">
      <w:pPr>
        <w:spacing w:after="240"/>
        <w:ind w:left="1440" w:hanging="720"/>
        <w:rPr>
          <w:szCs w:val="20"/>
        </w:rPr>
      </w:pPr>
      <w:r w:rsidRPr="003A7262">
        <w:rPr>
          <w:szCs w:val="20"/>
        </w:rPr>
        <w:t>(v)</w:t>
      </w:r>
      <w:r w:rsidRPr="003A7262">
        <w:rPr>
          <w:szCs w:val="20"/>
        </w:rPr>
        <w:tab/>
        <w:t xml:space="preserve">Any Texas Standard Electronic Transaction (TX SET) transaction submitted by an LSE to ERCOT or received by an LSE from ERCOT.  This paragraph does not apply to ERCOT’s compliance with: </w:t>
      </w:r>
    </w:p>
    <w:p w14:paraId="4B5A7733" w14:textId="77777777" w:rsidR="00BD522F" w:rsidRPr="003A7262" w:rsidRDefault="00BD522F" w:rsidP="00BD522F">
      <w:pPr>
        <w:spacing w:after="240"/>
        <w:ind w:left="1440"/>
        <w:rPr>
          <w:szCs w:val="20"/>
        </w:rPr>
      </w:pPr>
      <w:r w:rsidRPr="003A7262">
        <w:rPr>
          <w:szCs w:val="20"/>
        </w:rPr>
        <w:t>(i)</w:t>
      </w:r>
      <w:r w:rsidRPr="003A7262">
        <w:rPr>
          <w:szCs w:val="20"/>
        </w:rPr>
        <w:tab/>
        <w:t xml:space="preserve">PUCT Substantive Rules on performance measure reporting; </w:t>
      </w:r>
    </w:p>
    <w:p w14:paraId="689BB0BF" w14:textId="77777777" w:rsidR="00BD522F" w:rsidRPr="003A7262" w:rsidRDefault="00BD522F" w:rsidP="00BD522F">
      <w:pPr>
        <w:spacing w:after="240"/>
        <w:ind w:left="1440"/>
        <w:rPr>
          <w:szCs w:val="20"/>
        </w:rPr>
      </w:pPr>
      <w:r w:rsidRPr="003A7262">
        <w:rPr>
          <w:szCs w:val="20"/>
        </w:rPr>
        <w:t>(ii)</w:t>
      </w:r>
      <w:r w:rsidRPr="003A7262">
        <w:rPr>
          <w:szCs w:val="20"/>
        </w:rPr>
        <w:tab/>
        <w:t xml:space="preserve">These Protocols or Other Binding Documents; or </w:t>
      </w:r>
    </w:p>
    <w:p w14:paraId="37D88BB2" w14:textId="77777777" w:rsidR="00BD522F" w:rsidRPr="003A7262" w:rsidRDefault="00BD522F" w:rsidP="00BD522F">
      <w:pPr>
        <w:spacing w:after="240"/>
        <w:ind w:left="2160" w:hanging="720"/>
        <w:rPr>
          <w:szCs w:val="20"/>
        </w:rPr>
      </w:pPr>
      <w:r w:rsidRPr="003A7262">
        <w:rPr>
          <w:szCs w:val="20"/>
        </w:rPr>
        <w:lastRenderedPageBreak/>
        <w:t>(iii)</w:t>
      </w:r>
      <w:r w:rsidRPr="003A7262">
        <w:rPr>
          <w:szCs w:val="20"/>
        </w:rPr>
        <w:tab/>
        <w:t>Any Technical Advisory Committee (TAC)-approved reporting requirements;</w:t>
      </w:r>
    </w:p>
    <w:p w14:paraId="0973EC42" w14:textId="77777777" w:rsidR="00BD522F" w:rsidRPr="003A7262" w:rsidRDefault="00BD522F" w:rsidP="00BD522F">
      <w:pPr>
        <w:spacing w:after="240"/>
        <w:ind w:left="1440" w:hanging="720"/>
        <w:rPr>
          <w:szCs w:val="20"/>
        </w:rPr>
      </w:pPr>
      <w:r w:rsidRPr="003A7262">
        <w:rPr>
          <w:szCs w:val="20"/>
        </w:rPr>
        <w:t>(w)</w:t>
      </w:r>
      <w:r w:rsidRPr="003A7262">
        <w:rPr>
          <w:szCs w:val="20"/>
        </w:rPr>
        <w:tab/>
        <w:t>Information concerning a Mothballed Generation Resource’s probability of return to service and expected lead time for returning to service submitted pursuant to Section 3.14.1.9, Generation Resource Status Updates;</w:t>
      </w:r>
    </w:p>
    <w:p w14:paraId="3F3B431E" w14:textId="77777777" w:rsidR="00BD522F" w:rsidRPr="003A7262" w:rsidRDefault="00BD522F" w:rsidP="00BD522F">
      <w:pPr>
        <w:spacing w:after="240"/>
        <w:ind w:left="1440" w:hanging="720"/>
        <w:rPr>
          <w:szCs w:val="20"/>
        </w:rPr>
      </w:pPr>
      <w:r w:rsidRPr="003A7262">
        <w:rPr>
          <w:szCs w:val="20"/>
        </w:rPr>
        <w:t>(x)</w:t>
      </w:r>
      <w:r w:rsidRPr="003A7262">
        <w:rPr>
          <w:szCs w:val="20"/>
        </w:rPr>
        <w:tab/>
        <w:t>Information provided by Entities under Section 10.3.2.4, Reporting of Net Generation Capacity;</w:t>
      </w:r>
    </w:p>
    <w:p w14:paraId="5F8AB701" w14:textId="77777777" w:rsidR="00BD522F" w:rsidRPr="003A7262" w:rsidRDefault="00BD522F" w:rsidP="00BD522F">
      <w:pPr>
        <w:spacing w:after="240"/>
        <w:ind w:left="1440" w:hanging="720"/>
        <w:rPr>
          <w:szCs w:val="20"/>
        </w:rPr>
      </w:pPr>
      <w:r w:rsidRPr="003A7262">
        <w:rPr>
          <w:szCs w:val="20"/>
        </w:rPr>
        <w:t>(y)</w:t>
      </w:r>
      <w:r w:rsidRPr="003A7262">
        <w:rPr>
          <w:szCs w:val="20"/>
        </w:rPr>
        <w:tab/>
        <w:t>Alternative fuel reserve capability and firm gas availability information submitted pursuant to Section 6.5.9.3.1, Operating Condition Notice, Section 6.5.9.3.2, Advisory, and Section 6.5.9.3.3, Watch, and as defined by the Operating Guides;</w:t>
      </w:r>
    </w:p>
    <w:p w14:paraId="679B8AC9" w14:textId="77777777" w:rsidR="00BD522F" w:rsidRPr="003A7262" w:rsidRDefault="00BD522F" w:rsidP="00BD522F">
      <w:pPr>
        <w:spacing w:after="240"/>
        <w:ind w:left="1440" w:hanging="720"/>
        <w:rPr>
          <w:szCs w:val="20"/>
        </w:rPr>
      </w:pPr>
      <w:r w:rsidRPr="003A7262">
        <w:rPr>
          <w:szCs w:val="20"/>
        </w:rPr>
        <w:t>(z)</w:t>
      </w:r>
      <w:r w:rsidRPr="003A7262">
        <w:rPr>
          <w:szCs w:val="20"/>
        </w:rPr>
        <w:tab/>
        <w:t xml:space="preserve">Non-public financial information provided by a Counter-Party to ERCOT pursuant to meeting its credit qualification requirements as well as the QSE’s form of credit support; </w:t>
      </w:r>
    </w:p>
    <w:p w14:paraId="552830A9" w14:textId="77777777" w:rsidR="00BD522F" w:rsidRPr="003A7262" w:rsidRDefault="00BD522F" w:rsidP="00BD522F">
      <w:pPr>
        <w:spacing w:after="240"/>
        <w:ind w:left="1440" w:hanging="720"/>
        <w:rPr>
          <w:szCs w:val="20"/>
        </w:rPr>
      </w:pPr>
      <w:r w:rsidRPr="003A7262">
        <w:rPr>
          <w:szCs w:val="20"/>
        </w:rPr>
        <w:t>(aa)</w:t>
      </w:r>
      <w:r w:rsidRPr="003A7262">
        <w:rPr>
          <w:szCs w:val="20"/>
        </w:rPr>
        <w:tab/>
        <w:t>ESI ID, identity of Retail Electric Provider (REP), and MWh consumption associated with transmission-level Customers that wish to have their Load excluded from the Renewable Portfolio Standard (RPS) calculation consistent with Section 14.5.3, End-Use Customers, and subsection (j) of P.U.C. Subst. R. 25.173, Goal for Renewable Energy;</w:t>
      </w:r>
    </w:p>
    <w:p w14:paraId="01DFB5F7" w14:textId="77777777" w:rsidR="00BD522F" w:rsidRPr="003A7262" w:rsidRDefault="00BD522F" w:rsidP="00BD522F">
      <w:pPr>
        <w:spacing w:after="240"/>
        <w:ind w:left="1440" w:hanging="720"/>
        <w:rPr>
          <w:szCs w:val="20"/>
        </w:rPr>
      </w:pPr>
      <w:r w:rsidRPr="003A7262">
        <w:rPr>
          <w:szCs w:val="20"/>
        </w:rPr>
        <w:t>(bb)</w:t>
      </w:r>
      <w:r w:rsidRPr="003A7262">
        <w:rPr>
          <w:szCs w:val="20"/>
        </w:rPr>
        <w:tab/>
        <w:t xml:space="preserve">Emergency operations plans submitted pursuant to P.U.C. Subst. R. 25.53, Electric Service Emergency Operations Plans; </w:t>
      </w:r>
    </w:p>
    <w:p w14:paraId="7E546DCA" w14:textId="77777777" w:rsidR="00BD522F" w:rsidRPr="003A7262" w:rsidRDefault="00BD522F" w:rsidP="00BD522F">
      <w:pPr>
        <w:spacing w:after="240"/>
        <w:ind w:left="1440" w:hanging="720"/>
        <w:rPr>
          <w:szCs w:val="20"/>
        </w:rPr>
      </w:pPr>
      <w:r w:rsidRPr="003A7262">
        <w:rPr>
          <w:szCs w:val="20"/>
        </w:rPr>
        <w:t>(cc)</w:t>
      </w:r>
      <w:r w:rsidRPr="003A7262">
        <w:rPr>
          <w:szCs w:val="20"/>
        </w:rPr>
        <w:tab/>
        <w:t>Information provided by a Counter-Party under Section 16.16.3, Verification of Risk Management Framework;</w:t>
      </w:r>
    </w:p>
    <w:p w14:paraId="0804CCE8" w14:textId="77777777" w:rsidR="00BD522F" w:rsidRPr="003A7262" w:rsidRDefault="00BD522F" w:rsidP="00BD522F">
      <w:pPr>
        <w:spacing w:after="240"/>
        <w:ind w:left="1440" w:hanging="720"/>
        <w:rPr>
          <w:szCs w:val="20"/>
        </w:rPr>
      </w:pPr>
      <w:r w:rsidRPr="003A7262">
        <w:rPr>
          <w:szCs w:val="20"/>
        </w:rPr>
        <w:t>(dd)</w:t>
      </w:r>
      <w:r w:rsidRPr="003A7262">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3B35A7B0" w14:textId="77777777" w:rsidR="00BD522F" w:rsidRPr="003A7262" w:rsidRDefault="00BD522F" w:rsidP="00BD522F">
      <w:pPr>
        <w:spacing w:after="240"/>
        <w:ind w:left="1440" w:hanging="720"/>
        <w:rPr>
          <w:szCs w:val="20"/>
        </w:rPr>
      </w:pPr>
      <w:r w:rsidRPr="003A7262">
        <w:rPr>
          <w:szCs w:val="20"/>
        </w:rPr>
        <w:t>(</w:t>
      </w:r>
      <w:proofErr w:type="spellStart"/>
      <w:r w:rsidRPr="003A7262">
        <w:rPr>
          <w:szCs w:val="20"/>
        </w:rPr>
        <w:t>ee</w:t>
      </w:r>
      <w:proofErr w:type="spellEnd"/>
      <w:r w:rsidRPr="003A7262">
        <w:rPr>
          <w:szCs w:val="20"/>
        </w:rPr>
        <w:t>)</w:t>
      </w:r>
      <w:r w:rsidRPr="003A7262">
        <w:rPr>
          <w:szCs w:val="20"/>
        </w:rPr>
        <w:tab/>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522F" w:rsidRPr="003A7262" w14:paraId="27DA0454" w14:textId="77777777" w:rsidTr="008423F6">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146EE8C0" w14:textId="77777777" w:rsidR="00BD522F" w:rsidRPr="003A7262" w:rsidRDefault="00BD522F" w:rsidP="008423F6">
            <w:pPr>
              <w:spacing w:before="120" w:after="240"/>
              <w:rPr>
                <w:b/>
                <w:i/>
              </w:rPr>
            </w:pPr>
            <w:r w:rsidRPr="003A7262">
              <w:rPr>
                <w:b/>
                <w:i/>
              </w:rPr>
              <w:t>[NPRR829 and NPRR995:  Replace applicable portions of paragraph (</w:t>
            </w:r>
            <w:proofErr w:type="spellStart"/>
            <w:r w:rsidRPr="003A7262">
              <w:rPr>
                <w:b/>
                <w:i/>
              </w:rPr>
              <w:t>ee</w:t>
            </w:r>
            <w:proofErr w:type="spellEnd"/>
            <w:r w:rsidRPr="003A7262">
              <w:rPr>
                <w:b/>
                <w:i/>
              </w:rPr>
              <w:t>) above with the following upon system implementation:]</w:t>
            </w:r>
          </w:p>
          <w:p w14:paraId="7DE3D11B" w14:textId="77777777" w:rsidR="00BD522F" w:rsidRPr="003A7262" w:rsidRDefault="00BD522F" w:rsidP="008423F6">
            <w:pPr>
              <w:spacing w:after="240"/>
              <w:ind w:left="1440" w:hanging="720"/>
            </w:pPr>
            <w:r w:rsidRPr="003A7262">
              <w:rPr>
                <w:iCs/>
              </w:rPr>
              <w:lastRenderedPageBreak/>
              <w:t>(</w:t>
            </w:r>
            <w:proofErr w:type="spellStart"/>
            <w:r w:rsidRPr="003A7262">
              <w:rPr>
                <w:iCs/>
              </w:rPr>
              <w:t>ee</w:t>
            </w:r>
            <w:proofErr w:type="spellEnd"/>
            <w:r w:rsidRPr="003A7262">
              <w:rPr>
                <w:iCs/>
              </w:rPr>
              <w:t>)</w:t>
            </w:r>
            <w:r w:rsidRPr="003A7262">
              <w:rPr>
                <w:iCs/>
              </w:rPr>
              <w:tab/>
            </w:r>
            <w:r w:rsidRPr="003A7262">
              <w:t>Status of Settlement Only Generators (SOGs) and Settlement Only Energy Storage System (SOESS), including Outages, limitations, schedules, metered output and withdrawal data, or data telemetered for use in the calculation of Real-Time Liability (RTL) as described in Section 16.11.4.3.2, Real-Time Liability Estimate, except that ERCOT may disclose metered output and withdrawal data from an SOG or SOESS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71E4C661" w14:textId="77777777" w:rsidR="00BD522F" w:rsidRPr="003A7262" w:rsidRDefault="00BD522F" w:rsidP="00BD522F">
      <w:pPr>
        <w:spacing w:before="240" w:after="240"/>
        <w:ind w:left="1440" w:hanging="720"/>
        <w:rPr>
          <w:szCs w:val="20"/>
        </w:rPr>
      </w:pPr>
      <w:r w:rsidRPr="003A7262">
        <w:rPr>
          <w:szCs w:val="20"/>
        </w:rPr>
        <w:lastRenderedPageBreak/>
        <w:t>(ff)</w:t>
      </w:r>
      <w:r w:rsidRPr="003A7262">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709B7C75" w14:textId="77777777" w:rsidR="00BD522F" w:rsidRPr="003A7262" w:rsidRDefault="00BD522F" w:rsidP="00BD522F">
      <w:pPr>
        <w:spacing w:after="240"/>
        <w:ind w:left="1440" w:hanging="720"/>
        <w:rPr>
          <w:szCs w:val="20"/>
        </w:rPr>
      </w:pPr>
      <w:r w:rsidRPr="003A7262">
        <w:rPr>
          <w:szCs w:val="20"/>
        </w:rPr>
        <w:t>(gg)</w:t>
      </w:r>
      <w:r w:rsidRPr="003A7262">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18029336" w14:textId="77777777" w:rsidR="00BD522F" w:rsidRPr="003A7262" w:rsidRDefault="00BD522F" w:rsidP="00BD522F">
      <w:pPr>
        <w:spacing w:after="240"/>
        <w:ind w:left="1440" w:hanging="720"/>
        <w:rPr>
          <w:szCs w:val="20"/>
        </w:rPr>
      </w:pPr>
      <w:r w:rsidRPr="003A7262">
        <w:rPr>
          <w:szCs w:val="20"/>
        </w:rPr>
        <w:t>(</w:t>
      </w:r>
      <w:proofErr w:type="spellStart"/>
      <w:r w:rsidRPr="003A7262">
        <w:rPr>
          <w:szCs w:val="20"/>
        </w:rPr>
        <w:t>hh</w:t>
      </w:r>
      <w:proofErr w:type="spellEnd"/>
      <w:r w:rsidRPr="003A7262">
        <w:rPr>
          <w:szCs w:val="20"/>
        </w:rPr>
        <w:t>)</w:t>
      </w:r>
      <w:r w:rsidRPr="003A7262">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35D63817" w14:textId="77777777" w:rsidR="00BD522F" w:rsidRPr="003A7262" w:rsidRDefault="00BD522F" w:rsidP="00BD522F">
      <w:pPr>
        <w:spacing w:after="240"/>
        <w:ind w:left="1440" w:hanging="720"/>
        <w:rPr>
          <w:szCs w:val="20"/>
        </w:rPr>
      </w:pPr>
      <w:r w:rsidRPr="003A7262">
        <w:rPr>
          <w:szCs w:val="20"/>
        </w:rPr>
        <w:t>(ii)</w:t>
      </w:r>
      <w:r w:rsidRPr="003A7262">
        <w:rPr>
          <w:szCs w:val="20"/>
        </w:rPr>
        <w:tab/>
        <w:t xml:space="preserve">Information disclosed in response to paragraphs (1)-(4) of the Natural Gas Pipeline Coordination section of Section 22, Attachment K, Declaration of Natural Gas Pipeline Coordination, submitted to ERCOT in accordance with Section 3.21, Submission of Declarations of Natural Gas Pipeline Coordination.  The Protected Information status of Resource Outage information shall expire as provided in paragraph (1)(c) of Section 1.3.1.1; </w:t>
      </w:r>
      <w:del w:id="51" w:author="ERCOT" w:date="2023-05-16T12:36:00Z">
        <w:r w:rsidRPr="003A7262">
          <w:rPr>
            <w:szCs w:val="20"/>
          </w:rPr>
          <w:delText>and</w:delText>
        </w:r>
      </w:del>
    </w:p>
    <w:p w14:paraId="76328A0B" w14:textId="77777777" w:rsidR="00BD522F" w:rsidRPr="003A7262" w:rsidRDefault="00BD522F" w:rsidP="00BD522F">
      <w:pPr>
        <w:spacing w:after="240"/>
        <w:ind w:left="1440" w:hanging="720"/>
        <w:rPr>
          <w:szCs w:val="20"/>
        </w:rPr>
      </w:pPr>
      <w:r w:rsidRPr="003A7262">
        <w:rPr>
          <w:szCs w:val="20"/>
        </w:rPr>
        <w:t>(</w:t>
      </w:r>
      <w:proofErr w:type="spellStart"/>
      <w:r w:rsidRPr="003A7262">
        <w:rPr>
          <w:szCs w:val="20"/>
        </w:rPr>
        <w:t>jj</w:t>
      </w:r>
      <w:proofErr w:type="spellEnd"/>
      <w:r w:rsidRPr="003A7262">
        <w:rPr>
          <w:szCs w:val="20"/>
        </w:rPr>
        <w:t>)</w:t>
      </w:r>
      <w:r w:rsidRPr="003A7262">
        <w:rPr>
          <w:szCs w:val="20"/>
        </w:rPr>
        <w:tab/>
        <w:t>Information concerning weatherization activities submitted to, obtained by, or generated by ERCOT in connection with  P.U.C. Subst. R. 25.55, Weather Emergency Preparedness, if such information allows the identification of any Resource or Resource Entity</w:t>
      </w:r>
      <w:del w:id="52" w:author="ERCOT" w:date="2023-05-16T12:36:00Z">
        <w:r w:rsidRPr="003A7262">
          <w:rPr>
            <w:szCs w:val="20"/>
          </w:rPr>
          <w:delText>.</w:delText>
        </w:r>
      </w:del>
      <w:ins w:id="53" w:author="ERCOT" w:date="2023-05-16T12:36:00Z">
        <w:r w:rsidRPr="003A7262">
          <w:rPr>
            <w:szCs w:val="20"/>
          </w:rPr>
          <w:t>; and</w:t>
        </w:r>
      </w:ins>
    </w:p>
    <w:p w14:paraId="0BE6B0F9" w14:textId="21E47EDD" w:rsidR="00BD522F" w:rsidRPr="003A7262" w:rsidRDefault="00BD522F" w:rsidP="00BD522F">
      <w:pPr>
        <w:spacing w:after="240"/>
        <w:ind w:left="1440" w:hanging="720"/>
        <w:rPr>
          <w:ins w:id="54" w:author="ERCOT" w:date="2023-05-16T12:02:00Z"/>
          <w:szCs w:val="20"/>
        </w:rPr>
      </w:pPr>
      <w:ins w:id="55" w:author="ERCOT" w:date="2023-05-01T12:46:00Z">
        <w:r w:rsidRPr="003A7262">
          <w:rPr>
            <w:szCs w:val="20"/>
          </w:rPr>
          <w:t>(kk)</w:t>
        </w:r>
        <w:r w:rsidRPr="003A7262">
          <w:rPr>
            <w:szCs w:val="20"/>
          </w:rPr>
          <w:tab/>
        </w:r>
      </w:ins>
      <w:ins w:id="56" w:author="ERCOT" w:date="2023-05-01T12:49:00Z">
        <w:r w:rsidRPr="003A7262">
          <w:rPr>
            <w:szCs w:val="20"/>
          </w:rPr>
          <w:t>Information concerning coal or lignite inventory</w:t>
        </w:r>
      </w:ins>
      <w:ins w:id="57" w:author="ERCOT" w:date="2023-05-01T12:46:00Z">
        <w:r w:rsidRPr="003A7262">
          <w:rPr>
            <w:szCs w:val="20"/>
          </w:rPr>
          <w:t xml:space="preserve"> provided by a QSE under Section 3</w:t>
        </w:r>
      </w:ins>
      <w:ins w:id="58" w:author="ERCOT" w:date="2023-05-01T12:50:00Z">
        <w:r w:rsidRPr="003A7262">
          <w:rPr>
            <w:szCs w:val="20"/>
          </w:rPr>
          <w:t>.24</w:t>
        </w:r>
      </w:ins>
      <w:ins w:id="59" w:author="ERCOT" w:date="2023-05-01T12:46:00Z">
        <w:r w:rsidRPr="003A7262">
          <w:rPr>
            <w:szCs w:val="20"/>
          </w:rPr>
          <w:t xml:space="preserve">, </w:t>
        </w:r>
      </w:ins>
      <w:ins w:id="60" w:author="ERCOT" w:date="2023-05-01T12:50:00Z">
        <w:del w:id="61" w:author="Joint Commenters 062923" w:date="2023-06-29T11:13:00Z">
          <w:r w:rsidRPr="003A7262" w:rsidDel="00FC3844">
            <w:rPr>
              <w:szCs w:val="20"/>
            </w:rPr>
            <w:delText>Submission</w:delText>
          </w:r>
        </w:del>
      </w:ins>
      <w:ins w:id="62" w:author="Joint Commenters 062923" w:date="2023-06-29T11:13:00Z">
        <w:r w:rsidR="00FC3844">
          <w:rPr>
            <w:szCs w:val="20"/>
          </w:rPr>
          <w:t>Notification</w:t>
        </w:r>
      </w:ins>
      <w:ins w:id="63" w:author="ERCOT" w:date="2023-05-01T12:50:00Z">
        <w:r w:rsidRPr="003A7262">
          <w:rPr>
            <w:szCs w:val="20"/>
          </w:rPr>
          <w:t xml:space="preserve"> of </w:t>
        </w:r>
      </w:ins>
      <w:ins w:id="64" w:author="Joint Commenters 062923" w:date="2023-06-29T11:14:00Z">
        <w:r w:rsidR="00FC3844">
          <w:rPr>
            <w:szCs w:val="20"/>
          </w:rPr>
          <w:t>Low</w:t>
        </w:r>
      </w:ins>
      <w:ins w:id="65" w:author="ERCOT" w:date="2023-05-01T12:50:00Z">
        <w:del w:id="66" w:author="Joint Commenters 062923" w:date="2023-06-29T11:14:00Z">
          <w:r w:rsidRPr="003A7262" w:rsidDel="00FC3844">
            <w:rPr>
              <w:szCs w:val="20"/>
            </w:rPr>
            <w:delText>Seasonal</w:delText>
          </w:r>
        </w:del>
        <w:r w:rsidRPr="003A7262">
          <w:rPr>
            <w:szCs w:val="20"/>
          </w:rPr>
          <w:t xml:space="preserve"> Coal and Lignite Inventory </w:t>
        </w:r>
        <w:del w:id="67" w:author="Joint Commenters 062923" w:date="2023-06-29T11:14:00Z">
          <w:r w:rsidRPr="003A7262" w:rsidDel="00FC3844">
            <w:rPr>
              <w:szCs w:val="20"/>
            </w:rPr>
            <w:delText>Declaration</w:delText>
          </w:r>
        </w:del>
      </w:ins>
      <w:ins w:id="68" w:author="Joint Commenters 062923" w:date="2023-06-29T11:17:00Z">
        <w:r w:rsidR="003A590F">
          <w:rPr>
            <w:szCs w:val="20"/>
          </w:rPr>
          <w:t>Levels</w:t>
        </w:r>
      </w:ins>
      <w:ins w:id="69" w:author="ERCOT" w:date="2023-05-01T12:46:00Z">
        <w:r w:rsidRPr="003A7262">
          <w:rPr>
            <w:szCs w:val="20"/>
          </w:rPr>
          <w:t>.</w:t>
        </w:r>
      </w:ins>
    </w:p>
    <w:p w14:paraId="2C20065E" w14:textId="7082DC1A" w:rsidR="00BD522F" w:rsidRPr="003A7262" w:rsidRDefault="00BD522F" w:rsidP="00BD522F">
      <w:pPr>
        <w:keepNext/>
        <w:tabs>
          <w:tab w:val="left" w:pos="1080"/>
        </w:tabs>
        <w:spacing w:before="240" w:after="240"/>
        <w:ind w:left="1080" w:hanging="1080"/>
        <w:outlineLvl w:val="2"/>
        <w:rPr>
          <w:ins w:id="70" w:author="ERCOT" w:date="2023-04-12T12:52:00Z"/>
          <w:b/>
          <w:bCs/>
          <w:iCs/>
        </w:rPr>
      </w:pPr>
      <w:ins w:id="71" w:author="ERCOT" w:date="2023-04-12T12:52:00Z">
        <w:r w:rsidRPr="003A7262">
          <w:rPr>
            <w:b/>
            <w:bCs/>
            <w:iCs/>
          </w:rPr>
          <w:lastRenderedPageBreak/>
          <w:t>3.24</w:t>
        </w:r>
        <w:r w:rsidRPr="003A7262">
          <w:rPr>
            <w:b/>
            <w:bCs/>
            <w:iCs/>
          </w:rPr>
          <w:tab/>
        </w:r>
        <w:bookmarkStart w:id="72" w:name="_Hlk137200107"/>
        <w:bookmarkEnd w:id="50"/>
        <w:del w:id="73" w:author="Joint Commenters 062923" w:date="2023-06-29T11:15:00Z">
          <w:r w:rsidRPr="003A7262" w:rsidDel="00FC3844">
            <w:rPr>
              <w:b/>
              <w:bCs/>
              <w:iCs/>
            </w:rPr>
            <w:delText>Submission</w:delText>
          </w:r>
        </w:del>
      </w:ins>
      <w:ins w:id="74" w:author="Joint Commenters 062923" w:date="2023-06-29T11:15:00Z">
        <w:r w:rsidR="00FC3844">
          <w:rPr>
            <w:b/>
            <w:bCs/>
            <w:iCs/>
          </w:rPr>
          <w:t>Notification</w:t>
        </w:r>
      </w:ins>
      <w:ins w:id="75" w:author="ERCOT" w:date="2023-04-12T12:52:00Z">
        <w:r w:rsidRPr="003A7262">
          <w:rPr>
            <w:b/>
            <w:bCs/>
            <w:iCs/>
          </w:rPr>
          <w:t xml:space="preserve"> of </w:t>
        </w:r>
        <w:del w:id="76" w:author="Joint Commenters 062923" w:date="2023-06-29T11:15:00Z">
          <w:r w:rsidRPr="003A7262" w:rsidDel="00FC3844">
            <w:rPr>
              <w:b/>
              <w:bCs/>
              <w:iCs/>
            </w:rPr>
            <w:delText xml:space="preserve">Seasonal </w:delText>
          </w:r>
        </w:del>
      </w:ins>
      <w:ins w:id="77" w:author="Joint Commenters 062923" w:date="2023-06-29T11:15:00Z">
        <w:r w:rsidR="00FC3844">
          <w:rPr>
            <w:b/>
            <w:bCs/>
            <w:iCs/>
          </w:rPr>
          <w:t>Low</w:t>
        </w:r>
        <w:r w:rsidR="00FC3844" w:rsidRPr="003A7262">
          <w:rPr>
            <w:b/>
            <w:bCs/>
            <w:iCs/>
          </w:rPr>
          <w:t xml:space="preserve"> </w:t>
        </w:r>
      </w:ins>
      <w:ins w:id="78" w:author="ERCOT" w:date="2023-04-12T12:52:00Z">
        <w:r w:rsidRPr="003A7262">
          <w:rPr>
            <w:b/>
            <w:bCs/>
            <w:iCs/>
          </w:rPr>
          <w:t xml:space="preserve">Coal </w:t>
        </w:r>
      </w:ins>
      <w:ins w:id="79" w:author="ERCOT" w:date="2023-04-20T11:07:00Z">
        <w:r w:rsidRPr="003A7262">
          <w:rPr>
            <w:b/>
            <w:bCs/>
            <w:iCs/>
          </w:rPr>
          <w:t xml:space="preserve">and Lignite </w:t>
        </w:r>
      </w:ins>
      <w:ins w:id="80" w:author="ERCOT" w:date="2023-04-12T12:52:00Z">
        <w:r w:rsidRPr="003A7262">
          <w:rPr>
            <w:b/>
            <w:bCs/>
            <w:iCs/>
          </w:rPr>
          <w:t xml:space="preserve">Inventory </w:t>
        </w:r>
      </w:ins>
      <w:ins w:id="81" w:author="Joint Commenters 062923" w:date="2023-06-29T11:16:00Z">
        <w:r w:rsidR="00FC3844">
          <w:rPr>
            <w:b/>
            <w:bCs/>
            <w:iCs/>
          </w:rPr>
          <w:t>Levels</w:t>
        </w:r>
      </w:ins>
      <w:ins w:id="82" w:author="ERCOT" w:date="2023-04-12T12:52:00Z">
        <w:del w:id="83" w:author="Joint Commenters 062923" w:date="2023-06-29T11:16:00Z">
          <w:r w:rsidRPr="003A7262" w:rsidDel="00FC3844">
            <w:rPr>
              <w:b/>
              <w:bCs/>
              <w:iCs/>
            </w:rPr>
            <w:delText>Declaration</w:delText>
          </w:r>
        </w:del>
      </w:ins>
    </w:p>
    <w:bookmarkEnd w:id="72"/>
    <w:p w14:paraId="63A109AE" w14:textId="50A0664E" w:rsidR="00BD522F" w:rsidRPr="003A7262" w:rsidRDefault="00BD522F" w:rsidP="00BD522F">
      <w:pPr>
        <w:ind w:left="720" w:hanging="720"/>
        <w:rPr>
          <w:ins w:id="84" w:author="ERCOT" w:date="2023-04-12T12:52:00Z"/>
        </w:rPr>
      </w:pPr>
      <w:ins w:id="85" w:author="ERCOT" w:date="2023-04-12T12:52:00Z">
        <w:r w:rsidRPr="003A7262">
          <w:t>(1)</w:t>
        </w:r>
        <w:r w:rsidRPr="003A7262">
          <w:tab/>
          <w:t xml:space="preserve">Each Qualified Scheduling Entity </w:t>
        </w:r>
      </w:ins>
      <w:ins w:id="86" w:author="ERCOT" w:date="2023-04-19T18:01:00Z">
        <w:r w:rsidRPr="003A7262">
          <w:t xml:space="preserve">(QSE) </w:t>
        </w:r>
      </w:ins>
      <w:ins w:id="87" w:author="ERCOT" w:date="2023-04-12T12:52:00Z">
        <w:r w:rsidRPr="003A7262">
          <w:t xml:space="preserve">representing a Generation Resource that uses coal or lignite as its primary fuel shall </w:t>
        </w:r>
        <w:del w:id="88" w:author="Joint Commenters 062923" w:date="2023-06-29T11:18:00Z">
          <w:r w:rsidRPr="003A7262" w:rsidDel="003A590F">
            <w:delText>submit to</w:delText>
          </w:r>
        </w:del>
      </w:ins>
      <w:ins w:id="89" w:author="Joint Commenters 062923" w:date="2023-06-29T11:18:00Z">
        <w:r w:rsidR="003A590F">
          <w:t>notify</w:t>
        </w:r>
      </w:ins>
      <w:ins w:id="90" w:author="ERCOT" w:date="2023-04-12T12:52:00Z">
        <w:r w:rsidRPr="003A7262">
          <w:t xml:space="preserve"> ERCOT </w:t>
        </w:r>
        <w:del w:id="91" w:author="Joint Commenters 062923" w:date="2023-06-29T11:19:00Z">
          <w:r w:rsidRPr="003A7262" w:rsidDel="003A590F">
            <w:delText xml:space="preserve">the declaration in Section 22, Attachment P, Declaration of Coal </w:delText>
          </w:r>
        </w:del>
      </w:ins>
      <w:ins w:id="92" w:author="ERCOT" w:date="2023-04-20T11:07:00Z">
        <w:del w:id="93" w:author="Joint Commenters 062923" w:date="2023-06-29T11:19:00Z">
          <w:r w:rsidRPr="003A7262" w:rsidDel="003A590F">
            <w:delText xml:space="preserve">and Lignite </w:delText>
          </w:r>
        </w:del>
      </w:ins>
      <w:ins w:id="94" w:author="ERCOT" w:date="2023-04-12T12:52:00Z">
        <w:del w:id="95" w:author="Joint Commenters 062923" w:date="2023-06-29T11:19:00Z">
          <w:r w:rsidRPr="003A7262" w:rsidDel="003A590F">
            <w:delText>Inventory Levels</w:delText>
          </w:r>
        </w:del>
      </w:ins>
      <w:ins w:id="96" w:author="ERCOT" w:date="2023-04-19T18:01:00Z">
        <w:del w:id="97" w:author="Joint Commenters 062923" w:date="2023-06-29T11:19:00Z">
          <w:r w:rsidRPr="003A7262" w:rsidDel="003A590F">
            <w:delText>,</w:delText>
          </w:r>
        </w:del>
      </w:ins>
      <w:ins w:id="98" w:author="ERCOT" w:date="2023-04-12T12:52:00Z">
        <w:del w:id="99" w:author="Joint Commenters 062923" w:date="2023-06-29T11:19:00Z">
          <w:r w:rsidRPr="003A7262" w:rsidDel="003A590F">
            <w:delText xml:space="preserve"> according to the following schedule</w:delText>
          </w:r>
        </w:del>
      </w:ins>
      <w:ins w:id="100" w:author="Joint Commenters 062923" w:date="2023-06-29T11:20:00Z">
        <w:r w:rsidR="003A590F">
          <w:t>of the following</w:t>
        </w:r>
      </w:ins>
      <w:ins w:id="101" w:author="ERCOT" w:date="2023-04-12T12:52:00Z">
        <w:r w:rsidRPr="003A7262">
          <w:t>:</w:t>
        </w:r>
      </w:ins>
    </w:p>
    <w:p w14:paraId="33FD47A1" w14:textId="26775FF7" w:rsidR="00BD522F" w:rsidRPr="003A7262" w:rsidDel="00B267C8" w:rsidRDefault="00BD522F" w:rsidP="00BD522F">
      <w:pPr>
        <w:rPr>
          <w:ins w:id="102" w:author="ERCOT" w:date="2023-04-12T12:52:00Z"/>
          <w:del w:id="103" w:author="Joint Commenters 062923" w:date="2023-06-29T09:20: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BD522F" w:rsidRPr="003A7262" w:rsidDel="003A590F" w14:paraId="663FB094" w14:textId="0C8822B3" w:rsidTr="008423F6">
        <w:trPr>
          <w:ins w:id="104" w:author="ERCOT" w:date="2023-04-12T12:52:00Z"/>
          <w:del w:id="105" w:author="Joint Commenters 062923" w:date="2023-06-29T11:20:00Z"/>
        </w:trPr>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16B1C927" w14:textId="5242EF1D" w:rsidR="00BD522F" w:rsidRPr="003A7262" w:rsidDel="003A590F" w:rsidRDefault="00BD522F" w:rsidP="008423F6">
            <w:pPr>
              <w:rPr>
                <w:ins w:id="106" w:author="ERCOT" w:date="2023-04-12T12:52:00Z"/>
                <w:del w:id="107" w:author="Joint Commenters 062923" w:date="2023-06-29T11:20:00Z"/>
                <w:b/>
                <w:bCs/>
                <w:u w:val="single"/>
              </w:rPr>
            </w:pPr>
            <w:ins w:id="108" w:author="ERCOT" w:date="2023-04-12T12:52:00Z">
              <w:del w:id="109" w:author="Joint Commenters 062923" w:date="2023-06-29T11:20:00Z">
                <w:r w:rsidRPr="003A7262" w:rsidDel="003A590F">
                  <w:rPr>
                    <w:b/>
                    <w:bCs/>
                    <w:u w:val="single"/>
                  </w:rPr>
                  <w:delText>Season</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3D7E9298" w14:textId="53C097C4" w:rsidR="00BD522F" w:rsidRPr="003A7262" w:rsidDel="003A590F" w:rsidRDefault="00BD522F" w:rsidP="008423F6">
            <w:pPr>
              <w:rPr>
                <w:ins w:id="110" w:author="ERCOT" w:date="2023-04-12T12:52:00Z"/>
                <w:del w:id="111" w:author="Joint Commenters 062923" w:date="2023-06-29T11:20:00Z"/>
                <w:b/>
                <w:bCs/>
                <w:u w:val="single"/>
              </w:rPr>
            </w:pPr>
            <w:ins w:id="112" w:author="ERCOT" w:date="2023-04-12T12:52:00Z">
              <w:del w:id="113" w:author="Joint Commenters 062923" w:date="2023-06-29T11:20:00Z">
                <w:r w:rsidRPr="003A7262" w:rsidDel="003A590F">
                  <w:rPr>
                    <w:b/>
                    <w:bCs/>
                    <w:u w:val="single"/>
                  </w:rPr>
                  <w:delText>Declaration Time Period</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3BCA9840" w14:textId="58533E41" w:rsidR="00BD522F" w:rsidRPr="003A7262" w:rsidDel="003A590F" w:rsidRDefault="00BD522F" w:rsidP="008423F6">
            <w:pPr>
              <w:rPr>
                <w:ins w:id="114" w:author="ERCOT" w:date="2023-04-12T12:52:00Z"/>
                <w:del w:id="115" w:author="Joint Commenters 062923" w:date="2023-06-29T11:20:00Z"/>
                <w:b/>
                <w:bCs/>
                <w:u w:val="single"/>
              </w:rPr>
            </w:pPr>
            <w:ins w:id="116" w:author="ERCOT" w:date="2023-04-12T12:52:00Z">
              <w:del w:id="117" w:author="Joint Commenters 062923" w:date="2023-06-29T11:20:00Z">
                <w:r w:rsidRPr="003A7262" w:rsidDel="003A590F">
                  <w:rPr>
                    <w:b/>
                    <w:bCs/>
                    <w:u w:val="single"/>
                  </w:rPr>
                  <w:delText>Submission Deadline</w:delText>
                </w:r>
              </w:del>
            </w:ins>
          </w:p>
        </w:tc>
      </w:tr>
      <w:tr w:rsidR="00BD522F" w:rsidRPr="003A7262" w:rsidDel="003A590F" w14:paraId="2489BC60" w14:textId="367AAC8A" w:rsidTr="008423F6">
        <w:trPr>
          <w:ins w:id="118" w:author="ERCOT" w:date="2023-04-12T12:52:00Z"/>
          <w:del w:id="119" w:author="Joint Commenters 062923" w:date="2023-06-29T11:20:00Z"/>
        </w:trPr>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34661C19" w14:textId="0F3F454D" w:rsidR="00BD522F" w:rsidRPr="003A7262" w:rsidDel="003A590F" w:rsidRDefault="00BD522F" w:rsidP="008423F6">
            <w:pPr>
              <w:rPr>
                <w:ins w:id="120" w:author="ERCOT" w:date="2023-04-12T12:52:00Z"/>
                <w:del w:id="121" w:author="Joint Commenters 062923" w:date="2023-06-29T11:20:00Z"/>
                <w:u w:val="single"/>
              </w:rPr>
            </w:pPr>
            <w:ins w:id="122" w:author="ERCOT" w:date="2023-04-12T12:52:00Z">
              <w:del w:id="123" w:author="Joint Commenters 062923" w:date="2023-06-29T11:20:00Z">
                <w:r w:rsidRPr="003A7262" w:rsidDel="003A590F">
                  <w:rPr>
                    <w:u w:val="single"/>
                  </w:rPr>
                  <w:delText>Spring</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4C50A800" w14:textId="37C8EA3B" w:rsidR="00BD522F" w:rsidRPr="003A7262" w:rsidDel="003A590F" w:rsidRDefault="00BD522F" w:rsidP="008423F6">
            <w:pPr>
              <w:rPr>
                <w:ins w:id="124" w:author="ERCOT" w:date="2023-04-12T12:52:00Z"/>
                <w:del w:id="125" w:author="Joint Commenters 062923" w:date="2023-06-29T11:20:00Z"/>
                <w:u w:val="single"/>
              </w:rPr>
            </w:pPr>
            <w:ins w:id="126" w:author="ERCOT" w:date="2023-04-12T12:52:00Z">
              <w:del w:id="127" w:author="Joint Commenters 062923" w:date="2023-06-29T11:20:00Z">
                <w:r w:rsidRPr="003A7262" w:rsidDel="003A590F">
                  <w:rPr>
                    <w:u w:val="single"/>
                  </w:rPr>
                  <w:delText>March – May</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4D49D553" w14:textId="61FCB362" w:rsidR="00BD522F" w:rsidRPr="003A7262" w:rsidDel="003A590F" w:rsidRDefault="00BD522F" w:rsidP="008423F6">
            <w:pPr>
              <w:rPr>
                <w:ins w:id="128" w:author="ERCOT" w:date="2023-04-12T12:52:00Z"/>
                <w:del w:id="129" w:author="Joint Commenters 062923" w:date="2023-06-29T11:20:00Z"/>
                <w:u w:val="single"/>
              </w:rPr>
            </w:pPr>
            <w:ins w:id="130" w:author="ERCOT" w:date="2023-04-12T12:52:00Z">
              <w:del w:id="131" w:author="Joint Commenters 062923" w:date="2023-06-29T11:20:00Z">
                <w:r w:rsidRPr="003A7262" w:rsidDel="003A590F">
                  <w:rPr>
                    <w:u w:val="single"/>
                  </w:rPr>
                  <w:delText>February 18</w:delText>
                </w:r>
              </w:del>
            </w:ins>
          </w:p>
        </w:tc>
      </w:tr>
      <w:tr w:rsidR="00BD522F" w:rsidRPr="003A7262" w:rsidDel="003A590F" w14:paraId="090847AD" w14:textId="6A0A13B5" w:rsidTr="008423F6">
        <w:trPr>
          <w:ins w:id="132" w:author="ERCOT" w:date="2023-04-12T12:52:00Z"/>
          <w:del w:id="133" w:author="Joint Commenters 062923" w:date="2023-06-29T11:20:00Z"/>
        </w:trPr>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530C85F1" w14:textId="1B277F99" w:rsidR="00BD522F" w:rsidRPr="003A7262" w:rsidDel="003A590F" w:rsidRDefault="00BD522F" w:rsidP="008423F6">
            <w:pPr>
              <w:rPr>
                <w:ins w:id="134" w:author="ERCOT" w:date="2023-04-12T12:52:00Z"/>
                <w:del w:id="135" w:author="Joint Commenters 062923" w:date="2023-06-29T11:20:00Z"/>
                <w:u w:val="single"/>
              </w:rPr>
            </w:pPr>
            <w:ins w:id="136" w:author="ERCOT" w:date="2023-04-12T12:52:00Z">
              <w:del w:id="137" w:author="Joint Commenters 062923" w:date="2023-06-29T11:20:00Z">
                <w:r w:rsidRPr="003A7262" w:rsidDel="003A590F">
                  <w:rPr>
                    <w:u w:val="single"/>
                  </w:rPr>
                  <w:delText>Summer</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227B4AF1" w14:textId="7EBD2D52" w:rsidR="00BD522F" w:rsidRPr="003A7262" w:rsidDel="003A590F" w:rsidRDefault="00BD522F" w:rsidP="008423F6">
            <w:pPr>
              <w:rPr>
                <w:ins w:id="138" w:author="ERCOT" w:date="2023-04-12T12:52:00Z"/>
                <w:del w:id="139" w:author="Joint Commenters 062923" w:date="2023-06-29T11:20:00Z"/>
                <w:u w:val="single"/>
              </w:rPr>
            </w:pPr>
            <w:ins w:id="140" w:author="ERCOT" w:date="2023-04-12T12:52:00Z">
              <w:del w:id="141" w:author="Joint Commenters 062923" w:date="2023-06-29T11:20:00Z">
                <w:r w:rsidRPr="003A7262" w:rsidDel="003A590F">
                  <w:rPr>
                    <w:u w:val="single"/>
                  </w:rPr>
                  <w:delText>June – August</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6EF6B19A" w14:textId="75416D46" w:rsidR="00BD522F" w:rsidRPr="003A7262" w:rsidDel="003A590F" w:rsidRDefault="00BD522F" w:rsidP="008423F6">
            <w:pPr>
              <w:rPr>
                <w:ins w:id="142" w:author="ERCOT" w:date="2023-04-12T12:52:00Z"/>
                <w:del w:id="143" w:author="Joint Commenters 062923" w:date="2023-06-29T11:20:00Z"/>
                <w:u w:val="single"/>
              </w:rPr>
            </w:pPr>
            <w:ins w:id="144" w:author="ERCOT" w:date="2023-04-12T12:52:00Z">
              <w:del w:id="145" w:author="Joint Commenters 062923" w:date="2023-06-29T11:20:00Z">
                <w:r w:rsidRPr="003A7262" w:rsidDel="003A590F">
                  <w:rPr>
                    <w:u w:val="single"/>
                  </w:rPr>
                  <w:delText>May 21</w:delText>
                </w:r>
              </w:del>
            </w:ins>
          </w:p>
        </w:tc>
      </w:tr>
      <w:tr w:rsidR="00BD522F" w:rsidRPr="003A7262" w:rsidDel="003A590F" w14:paraId="5CB02F77" w14:textId="7D5CAED7" w:rsidTr="008423F6">
        <w:trPr>
          <w:ins w:id="146" w:author="ERCOT" w:date="2023-04-12T12:52:00Z"/>
          <w:del w:id="147" w:author="Joint Commenters 062923" w:date="2023-06-29T11:20:00Z"/>
        </w:trPr>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1DB26C86" w14:textId="4A99CA55" w:rsidR="00BD522F" w:rsidRPr="003A7262" w:rsidDel="003A590F" w:rsidRDefault="00BD522F" w:rsidP="008423F6">
            <w:pPr>
              <w:rPr>
                <w:ins w:id="148" w:author="ERCOT" w:date="2023-04-12T12:52:00Z"/>
                <w:del w:id="149" w:author="Joint Commenters 062923" w:date="2023-06-29T11:20:00Z"/>
                <w:u w:val="single"/>
              </w:rPr>
            </w:pPr>
            <w:ins w:id="150" w:author="ERCOT" w:date="2023-04-12T12:52:00Z">
              <w:del w:id="151" w:author="Joint Commenters 062923" w:date="2023-06-29T11:20:00Z">
                <w:r w:rsidRPr="003A7262" w:rsidDel="003A590F">
                  <w:rPr>
                    <w:u w:val="single"/>
                  </w:rPr>
                  <w:delText>Fall</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60FA1EC1" w14:textId="146B2791" w:rsidR="00BD522F" w:rsidRPr="003A7262" w:rsidDel="003A590F" w:rsidRDefault="00BD522F" w:rsidP="008423F6">
            <w:pPr>
              <w:rPr>
                <w:ins w:id="152" w:author="ERCOT" w:date="2023-04-12T12:52:00Z"/>
                <w:del w:id="153" w:author="Joint Commenters 062923" w:date="2023-06-29T11:20:00Z"/>
                <w:u w:val="single"/>
              </w:rPr>
            </w:pPr>
            <w:ins w:id="154" w:author="ERCOT" w:date="2023-04-12T12:52:00Z">
              <w:del w:id="155" w:author="Joint Commenters 062923" w:date="2023-06-29T11:20:00Z">
                <w:r w:rsidRPr="003A7262" w:rsidDel="003A590F">
                  <w:rPr>
                    <w:u w:val="single"/>
                  </w:rPr>
                  <w:delText>September – November</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767AB64A" w14:textId="5333980B" w:rsidR="00BD522F" w:rsidRPr="003A7262" w:rsidDel="003A590F" w:rsidRDefault="00BD522F" w:rsidP="008423F6">
            <w:pPr>
              <w:rPr>
                <w:ins w:id="156" w:author="ERCOT" w:date="2023-04-12T12:52:00Z"/>
                <w:del w:id="157" w:author="Joint Commenters 062923" w:date="2023-06-29T11:20:00Z"/>
                <w:u w:val="single"/>
              </w:rPr>
            </w:pPr>
            <w:ins w:id="158" w:author="ERCOT" w:date="2023-04-12T12:52:00Z">
              <w:del w:id="159" w:author="Joint Commenters 062923" w:date="2023-06-29T11:20:00Z">
                <w:r w:rsidRPr="003A7262" w:rsidDel="003A590F">
                  <w:rPr>
                    <w:u w:val="single"/>
                  </w:rPr>
                  <w:delText>August 21</w:delText>
                </w:r>
              </w:del>
            </w:ins>
          </w:p>
        </w:tc>
      </w:tr>
      <w:tr w:rsidR="00BD522F" w:rsidRPr="003A7262" w:rsidDel="003A590F" w14:paraId="7E3226CC" w14:textId="51B9C300" w:rsidTr="008423F6">
        <w:trPr>
          <w:ins w:id="160" w:author="ERCOT" w:date="2023-04-12T12:52:00Z"/>
          <w:del w:id="161" w:author="Joint Commenters 062923" w:date="2023-06-29T11:20:00Z"/>
        </w:trPr>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6E19C85C" w14:textId="5D023F2B" w:rsidR="00BD522F" w:rsidRPr="003A7262" w:rsidDel="003A590F" w:rsidRDefault="00BD522F" w:rsidP="008423F6">
            <w:pPr>
              <w:rPr>
                <w:ins w:id="162" w:author="ERCOT" w:date="2023-04-12T12:52:00Z"/>
                <w:del w:id="163" w:author="Joint Commenters 062923" w:date="2023-06-29T11:20:00Z"/>
                <w:u w:val="single"/>
              </w:rPr>
            </w:pPr>
            <w:ins w:id="164" w:author="ERCOT" w:date="2023-04-12T12:52:00Z">
              <w:del w:id="165" w:author="Joint Commenters 062923" w:date="2023-06-29T11:20:00Z">
                <w:r w:rsidRPr="003A7262" w:rsidDel="003A590F">
                  <w:rPr>
                    <w:u w:val="single"/>
                  </w:rPr>
                  <w:delText>Winter</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6E287358" w14:textId="7DE55DE8" w:rsidR="00BD522F" w:rsidRPr="003A7262" w:rsidDel="003A590F" w:rsidRDefault="00BD522F" w:rsidP="008423F6">
            <w:pPr>
              <w:rPr>
                <w:ins w:id="166" w:author="ERCOT" w:date="2023-04-12T12:52:00Z"/>
                <w:del w:id="167" w:author="Joint Commenters 062923" w:date="2023-06-29T11:20:00Z"/>
                <w:u w:val="single"/>
              </w:rPr>
            </w:pPr>
            <w:ins w:id="168" w:author="ERCOT" w:date="2023-04-12T12:52:00Z">
              <w:del w:id="169" w:author="Joint Commenters 062923" w:date="2023-06-29T11:20:00Z">
                <w:r w:rsidRPr="003A7262" w:rsidDel="003A590F">
                  <w:rPr>
                    <w:u w:val="single"/>
                  </w:rPr>
                  <w:delText>December – February</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20DDF5F9" w14:textId="24F47859" w:rsidR="00BD522F" w:rsidRPr="003A7262" w:rsidDel="003A590F" w:rsidRDefault="00BD522F" w:rsidP="008423F6">
            <w:pPr>
              <w:rPr>
                <w:ins w:id="170" w:author="ERCOT" w:date="2023-04-12T12:52:00Z"/>
                <w:del w:id="171" w:author="Joint Commenters 062923" w:date="2023-06-29T11:20:00Z"/>
                <w:u w:val="single"/>
              </w:rPr>
            </w:pPr>
            <w:ins w:id="172" w:author="ERCOT" w:date="2023-04-12T12:52:00Z">
              <w:del w:id="173" w:author="Joint Commenters 062923" w:date="2023-06-29T11:20:00Z">
                <w:r w:rsidRPr="003A7262" w:rsidDel="003A590F">
                  <w:rPr>
                    <w:u w:val="single"/>
                  </w:rPr>
                  <w:delText>November 20</w:delText>
                </w:r>
              </w:del>
            </w:ins>
          </w:p>
        </w:tc>
      </w:tr>
    </w:tbl>
    <w:p w14:paraId="65075C0A" w14:textId="5E7ABA94" w:rsidR="00BD522F" w:rsidRPr="003A7262" w:rsidDel="003A590F" w:rsidRDefault="00BD522F" w:rsidP="00BD522F">
      <w:pPr>
        <w:rPr>
          <w:ins w:id="174" w:author="ERCOT" w:date="2023-04-12T12:52:00Z"/>
          <w:del w:id="175" w:author="Joint Commenters 062923" w:date="2023-06-29T11:20:00Z"/>
          <w:rFonts w:ascii="Arial" w:hAnsi="Arial" w:cs="Arial"/>
          <w:u w:val="single"/>
        </w:rPr>
      </w:pPr>
    </w:p>
    <w:p w14:paraId="6662D641" w14:textId="4157F53A" w:rsidR="00BD522F" w:rsidRPr="003A7262" w:rsidDel="003A590F" w:rsidRDefault="00BD522F" w:rsidP="00BD522F">
      <w:pPr>
        <w:numPr>
          <w:ilvl w:val="0"/>
          <w:numId w:val="5"/>
        </w:numPr>
        <w:spacing w:after="240"/>
        <w:ind w:left="1440" w:hanging="720"/>
        <w:contextualSpacing/>
        <w:rPr>
          <w:ins w:id="176" w:author="ERCOT" w:date="2023-04-19T18:13:00Z"/>
          <w:del w:id="177" w:author="Joint Commenters 062923" w:date="2023-06-29T11:20:00Z"/>
        </w:rPr>
      </w:pPr>
      <w:ins w:id="178" w:author="ERCOT" w:date="2023-04-12T12:52:00Z">
        <w:del w:id="179" w:author="Joint Commenters 062923" w:date="2023-06-29T11:20:00Z">
          <w:r w:rsidRPr="003A7262" w:rsidDel="003A590F">
            <w:delText xml:space="preserve">A QSE representing a Generation Resource that shares coal or lignite inventory with other Generation Resources shall submit to ERCOT a single Declaration of Coal </w:delText>
          </w:r>
        </w:del>
      </w:ins>
      <w:ins w:id="180" w:author="ERCOT" w:date="2023-04-20T11:07:00Z">
        <w:del w:id="181" w:author="Joint Commenters 062923" w:date="2023-06-29T11:20:00Z">
          <w:r w:rsidRPr="003A7262" w:rsidDel="003A590F">
            <w:delText xml:space="preserve">and Lignite </w:delText>
          </w:r>
        </w:del>
      </w:ins>
      <w:ins w:id="182" w:author="ERCOT" w:date="2023-04-12T12:52:00Z">
        <w:del w:id="183" w:author="Joint Commenters 062923" w:date="2023-06-29T11:20:00Z">
          <w:r w:rsidRPr="003A7262" w:rsidDel="003A590F">
            <w:delText xml:space="preserve">Inventory Levels </w:delText>
          </w:r>
        </w:del>
      </w:ins>
      <w:ins w:id="184" w:author="ERCOT" w:date="2023-04-20T08:34:00Z">
        <w:del w:id="185" w:author="Joint Commenters 062923" w:date="2023-06-29T11:20:00Z">
          <w:r w:rsidRPr="003A7262" w:rsidDel="003A590F">
            <w:delText xml:space="preserve">form </w:delText>
          </w:r>
        </w:del>
      </w:ins>
      <w:ins w:id="186" w:author="ERCOT" w:date="2023-04-20T08:31:00Z">
        <w:del w:id="187" w:author="Joint Commenters 062923" w:date="2023-06-29T11:20:00Z">
          <w:r w:rsidRPr="003A7262" w:rsidDel="003A590F">
            <w:delText xml:space="preserve">(Section 22, Attachment P) </w:delText>
          </w:r>
        </w:del>
      </w:ins>
      <w:ins w:id="188" w:author="ERCOT" w:date="2023-04-12T12:52:00Z">
        <w:del w:id="189" w:author="Joint Commenters 062923" w:date="2023-06-29T11:20:00Z">
          <w:r w:rsidRPr="003A7262" w:rsidDel="003A590F">
            <w:delText>for all Generation Resources that share inventory.</w:delText>
          </w:r>
        </w:del>
      </w:ins>
    </w:p>
    <w:p w14:paraId="78C267A8" w14:textId="66679580" w:rsidR="00BD522F" w:rsidRPr="003A7262" w:rsidDel="003A590F" w:rsidRDefault="00BD522F" w:rsidP="00BD522F">
      <w:pPr>
        <w:spacing w:after="240"/>
        <w:ind w:left="1440"/>
        <w:contextualSpacing/>
        <w:rPr>
          <w:ins w:id="190" w:author="ERCOT" w:date="2023-04-12T12:52:00Z"/>
          <w:del w:id="191" w:author="Joint Commenters 062923" w:date="2023-06-29T11:20:00Z"/>
        </w:rPr>
      </w:pPr>
    </w:p>
    <w:p w14:paraId="550F9563" w14:textId="5BE2EABA" w:rsidR="00BD522F" w:rsidRPr="003A7262" w:rsidDel="003A590F" w:rsidRDefault="00BD522F" w:rsidP="00BD522F">
      <w:pPr>
        <w:numPr>
          <w:ilvl w:val="0"/>
          <w:numId w:val="5"/>
        </w:numPr>
        <w:ind w:left="1440" w:hanging="720"/>
        <w:contextualSpacing/>
        <w:rPr>
          <w:ins w:id="192" w:author="ERCOT" w:date="2023-04-19T18:13:00Z"/>
          <w:del w:id="193" w:author="Joint Commenters 062923" w:date="2023-06-29T11:20:00Z"/>
        </w:rPr>
      </w:pPr>
      <w:ins w:id="194" w:author="ERCOT" w:date="2023-04-12T12:52:00Z">
        <w:del w:id="195" w:author="Joint Commenters 062923" w:date="2023-06-29T11:20:00Z">
          <w:r w:rsidRPr="003A7262" w:rsidDel="003A590F">
            <w:delText xml:space="preserve">For purposes of calculating the inventory level in </w:delText>
          </w:r>
        </w:del>
      </w:ins>
      <w:ins w:id="196" w:author="ERCOT" w:date="2023-04-20T08:34:00Z">
        <w:del w:id="197" w:author="Joint Commenters 062923" w:date="2023-06-29T11:20:00Z">
          <w:r w:rsidRPr="003A7262" w:rsidDel="003A590F">
            <w:delText xml:space="preserve">the </w:delText>
          </w:r>
        </w:del>
      </w:ins>
      <w:ins w:id="198" w:author="ERCOT" w:date="2023-04-12T12:52:00Z">
        <w:del w:id="199" w:author="Joint Commenters 062923" w:date="2023-06-29T11:20:00Z">
          <w:r w:rsidRPr="003A7262" w:rsidDel="003A590F">
            <w:delText xml:space="preserve">Declaration of Coal </w:delText>
          </w:r>
        </w:del>
      </w:ins>
      <w:ins w:id="200" w:author="ERCOT" w:date="2023-04-20T11:07:00Z">
        <w:del w:id="201" w:author="Joint Commenters 062923" w:date="2023-06-29T11:20:00Z">
          <w:r w:rsidRPr="003A7262" w:rsidDel="003A590F">
            <w:delText xml:space="preserve">and Lignite </w:delText>
          </w:r>
        </w:del>
      </w:ins>
      <w:ins w:id="202" w:author="ERCOT" w:date="2023-04-12T12:52:00Z">
        <w:del w:id="203" w:author="Joint Commenters 062923" w:date="2023-06-29T11:20:00Z">
          <w:r w:rsidRPr="003A7262" w:rsidDel="003A590F">
            <w:delText>Inventory Levels</w:delText>
          </w:r>
        </w:del>
      </w:ins>
      <w:ins w:id="204" w:author="ERCOT" w:date="2023-04-20T08:34:00Z">
        <w:del w:id="205" w:author="Joint Commenters 062923" w:date="2023-06-29T11:20:00Z">
          <w:r w:rsidRPr="003A7262" w:rsidDel="003A590F">
            <w:delText xml:space="preserve"> form (Section 22, Attachment P)</w:delText>
          </w:r>
        </w:del>
      </w:ins>
      <w:ins w:id="206" w:author="ERCOT" w:date="2023-04-12T12:52:00Z">
        <w:del w:id="207" w:author="Joint Commenters 062923" w:date="2023-06-29T11:20:00Z">
          <w:r w:rsidRPr="003A7262" w:rsidDel="003A590F">
            <w:delText xml:space="preserve">, the inventory shall be calculated as the number of days all Generation Resources that share inventory can operate at </w:delText>
          </w:r>
        </w:del>
      </w:ins>
      <w:ins w:id="208" w:author="ERCOT" w:date="2023-04-12T12:57:00Z">
        <w:del w:id="209" w:author="Joint Commenters 062923" w:date="2023-06-29T11:20:00Z">
          <w:r w:rsidRPr="003A7262" w:rsidDel="003A590F">
            <w:delText>their</w:delText>
          </w:r>
        </w:del>
      </w:ins>
      <w:ins w:id="210" w:author="ERCOT" w:date="2023-04-12T12:56:00Z">
        <w:del w:id="211" w:author="Joint Commenters 062923" w:date="2023-06-29T11:20:00Z">
          <w:r w:rsidRPr="003A7262" w:rsidDel="003A590F">
            <w:delText xml:space="preserve"> High Sustainabl</w:delText>
          </w:r>
        </w:del>
      </w:ins>
      <w:ins w:id="212" w:author="ERCOT" w:date="2023-04-12T12:57:00Z">
        <w:del w:id="213" w:author="Joint Commenters 062923" w:date="2023-06-29T11:20:00Z">
          <w:r w:rsidRPr="003A7262" w:rsidDel="003A590F">
            <w:delText>e Limit</w:delText>
          </w:r>
        </w:del>
      </w:ins>
      <w:ins w:id="214" w:author="ERCOT" w:date="2023-04-12T12:52:00Z">
        <w:del w:id="215" w:author="Joint Commenters 062923" w:date="2023-06-29T11:20:00Z">
          <w:r w:rsidRPr="003A7262" w:rsidDel="003A590F">
            <w:delText xml:space="preserve"> </w:delText>
          </w:r>
        </w:del>
      </w:ins>
      <w:ins w:id="216" w:author="ERCOT" w:date="2023-04-19T18:01:00Z">
        <w:del w:id="217" w:author="Joint Commenters 062923" w:date="2023-06-29T11:20:00Z">
          <w:r w:rsidRPr="003A7262" w:rsidDel="003A590F">
            <w:delText xml:space="preserve">(HSL) </w:delText>
          </w:r>
        </w:del>
      </w:ins>
      <w:ins w:id="218" w:author="ERCOT" w:date="2023-04-12T12:52:00Z">
        <w:del w:id="219" w:author="Joint Commenters 062923" w:date="2023-06-29T11:20:00Z">
          <w:r w:rsidRPr="003A7262" w:rsidDel="003A590F">
            <w:delText>before the usable inventory has been exhausted, rounded down to the nearest day.</w:delText>
          </w:r>
        </w:del>
      </w:ins>
    </w:p>
    <w:p w14:paraId="51E2CC75" w14:textId="2B53C47A" w:rsidR="00BD522F" w:rsidRPr="003A7262" w:rsidDel="003A590F" w:rsidRDefault="00BD522F" w:rsidP="00BD522F">
      <w:pPr>
        <w:ind w:left="1440"/>
        <w:contextualSpacing/>
        <w:rPr>
          <w:ins w:id="220" w:author="ERCOT" w:date="2023-04-12T12:52:00Z"/>
          <w:del w:id="221" w:author="Joint Commenters 062923" w:date="2023-06-29T11:20:00Z"/>
        </w:rPr>
      </w:pPr>
    </w:p>
    <w:p w14:paraId="04CA8803" w14:textId="4782D411" w:rsidR="00BD522F" w:rsidRPr="003A7262" w:rsidDel="003A590F" w:rsidRDefault="00BD522F" w:rsidP="00BD522F">
      <w:pPr>
        <w:numPr>
          <w:ilvl w:val="0"/>
          <w:numId w:val="5"/>
        </w:numPr>
        <w:ind w:left="1440" w:hanging="720"/>
        <w:contextualSpacing/>
        <w:rPr>
          <w:ins w:id="222" w:author="ERCOT" w:date="2023-04-12T12:52:00Z"/>
          <w:del w:id="223" w:author="Joint Commenters 062923" w:date="2023-06-29T11:20:00Z"/>
        </w:rPr>
      </w:pPr>
      <w:ins w:id="224" w:author="ERCOT" w:date="2023-04-12T12:52:00Z">
        <w:del w:id="225" w:author="Joint Commenters 062923" w:date="2023-06-29T11:20:00Z">
          <w:r w:rsidRPr="003A7262" w:rsidDel="003A590F">
            <w:delText xml:space="preserve">The target inventory level in </w:delText>
          </w:r>
        </w:del>
      </w:ins>
      <w:ins w:id="226" w:author="ERCOT" w:date="2023-04-20T08:35:00Z">
        <w:del w:id="227" w:author="Joint Commenters 062923" w:date="2023-06-29T11:20:00Z">
          <w:r w:rsidRPr="003A7262" w:rsidDel="003A590F">
            <w:delText>the</w:delText>
          </w:r>
        </w:del>
      </w:ins>
      <w:ins w:id="228" w:author="ERCOT" w:date="2023-04-20T08:37:00Z">
        <w:del w:id="229" w:author="Joint Commenters 062923" w:date="2023-06-29T11:20:00Z">
          <w:r w:rsidRPr="003A7262" w:rsidDel="003A590F">
            <w:delText xml:space="preserve"> </w:delText>
          </w:r>
        </w:del>
      </w:ins>
      <w:ins w:id="230" w:author="ERCOT" w:date="2023-04-12T12:52:00Z">
        <w:del w:id="231" w:author="Joint Commenters 062923" w:date="2023-06-29T11:20:00Z">
          <w:r w:rsidRPr="003A7262" w:rsidDel="003A590F">
            <w:delText xml:space="preserve">Declaration of Coal </w:delText>
          </w:r>
        </w:del>
      </w:ins>
      <w:ins w:id="232" w:author="ERCOT" w:date="2023-04-20T11:07:00Z">
        <w:del w:id="233" w:author="Joint Commenters 062923" w:date="2023-06-29T11:20:00Z">
          <w:r w:rsidRPr="003A7262" w:rsidDel="003A590F">
            <w:delText xml:space="preserve">and Lignite </w:delText>
          </w:r>
        </w:del>
      </w:ins>
      <w:ins w:id="234" w:author="ERCOT" w:date="2023-04-12T12:52:00Z">
        <w:del w:id="235" w:author="Joint Commenters 062923" w:date="2023-06-29T11:20:00Z">
          <w:r w:rsidRPr="003A7262" w:rsidDel="003A590F">
            <w:delText>Inventory Levels</w:delText>
          </w:r>
        </w:del>
      </w:ins>
      <w:ins w:id="236" w:author="ERCOT" w:date="2023-04-20T08:35:00Z">
        <w:del w:id="237" w:author="Joint Commenters 062923" w:date="2023-06-29T11:20:00Z">
          <w:r w:rsidRPr="003A7262" w:rsidDel="003A590F">
            <w:delText xml:space="preserve"> form (Section 22, Attachment P)</w:delText>
          </w:r>
        </w:del>
      </w:ins>
      <w:ins w:id="238" w:author="ERCOT" w:date="2023-04-12T12:52:00Z">
        <w:del w:id="239" w:author="Joint Commenters 062923" w:date="2023-06-29T11:20:00Z">
          <w:r w:rsidRPr="003A7262" w:rsidDel="003A590F">
            <w:delText xml:space="preserve">, shall be the minimum amount of on-site reserves of coal or lignite that the QSE or Resource Entity intends to have available throughout the </w:delText>
          </w:r>
        </w:del>
      </w:ins>
      <w:ins w:id="240" w:author="ERCOT" w:date="2023-04-21T16:33:00Z">
        <w:del w:id="241" w:author="Joint Commenters 062923" w:date="2023-06-29T11:20:00Z">
          <w:r w:rsidRPr="003A7262" w:rsidDel="003A590F">
            <w:delText>S</w:delText>
          </w:r>
        </w:del>
      </w:ins>
      <w:ins w:id="242" w:author="ERCOT" w:date="2023-04-12T12:52:00Z">
        <w:del w:id="243" w:author="Joint Commenters 062923" w:date="2023-06-29T11:20:00Z">
          <w:r w:rsidRPr="003A7262" w:rsidDel="003A590F">
            <w:delText>eason.</w:delText>
          </w:r>
        </w:del>
      </w:ins>
    </w:p>
    <w:p w14:paraId="68D096F5" w14:textId="77777777" w:rsidR="00BD522F" w:rsidRPr="003A7262" w:rsidRDefault="00BD522F" w:rsidP="00BD522F">
      <w:pPr>
        <w:ind w:left="540" w:hanging="540"/>
        <w:rPr>
          <w:ins w:id="244" w:author="ERCOT" w:date="2023-04-12T12:52:00Z"/>
        </w:rPr>
      </w:pPr>
    </w:p>
    <w:p w14:paraId="253C13DD" w14:textId="07DF6830" w:rsidR="00BD522F" w:rsidRPr="003A7262" w:rsidRDefault="00BD522F">
      <w:pPr>
        <w:ind w:left="1440" w:hanging="720"/>
        <w:rPr>
          <w:ins w:id="245" w:author="ERCOT" w:date="2023-04-12T12:52:00Z"/>
        </w:rPr>
        <w:pPrChange w:id="246" w:author="Joint Commenters 062923" w:date="2023-06-29T09:20:00Z">
          <w:pPr>
            <w:ind w:left="720" w:hanging="720"/>
          </w:pPr>
        </w:pPrChange>
      </w:pPr>
      <w:ins w:id="247" w:author="ERCOT" w:date="2023-04-12T12:52:00Z">
        <w:r w:rsidRPr="003A7262">
          <w:t>(</w:t>
        </w:r>
        <w:del w:id="248" w:author="Joint Commenters 062923" w:date="2023-06-29T11:21:00Z">
          <w:r w:rsidRPr="003A7262" w:rsidDel="003A590F">
            <w:delText>2</w:delText>
          </w:r>
        </w:del>
      </w:ins>
      <w:ins w:id="249" w:author="Joint Commenters 062923" w:date="2023-06-29T11:21:00Z">
        <w:r w:rsidR="003A590F">
          <w:t>a</w:t>
        </w:r>
      </w:ins>
      <w:ins w:id="250" w:author="ERCOT" w:date="2023-04-12T12:52:00Z">
        <w:r w:rsidRPr="003A7262">
          <w:t>)</w:t>
        </w:r>
        <w:r w:rsidRPr="003A7262">
          <w:tab/>
          <w:t>If the coal or lignite inventory level</w:t>
        </w:r>
      </w:ins>
      <w:ins w:id="251" w:author="Joint Commenters 062923" w:date="2023-06-29T11:21:00Z">
        <w:r w:rsidR="003A590F" w:rsidRPr="003A590F">
          <w:t xml:space="preserve"> </w:t>
        </w:r>
        <w:r w:rsidR="003A590F">
          <w:t>available for real-time operations</w:t>
        </w:r>
        <w:r w:rsidR="003A590F" w:rsidRPr="003A7262">
          <w:t xml:space="preserve"> </w:t>
        </w:r>
      </w:ins>
      <w:ins w:id="252" w:author="ERCOT" w:date="2023-04-12T12:52:00Z">
        <w:r w:rsidRPr="003A7262">
          <w:t xml:space="preserve">is projected to fall below </w:t>
        </w:r>
        <w:del w:id="253" w:author="LCRA 061223" w:date="2023-06-09T12:10:00Z">
          <w:r w:rsidRPr="003A7262" w:rsidDel="00D24146">
            <w:delText xml:space="preserve">the higher of the target level indicated in the most recently submitted Declaration of Coal </w:delText>
          </w:r>
        </w:del>
      </w:ins>
      <w:ins w:id="254" w:author="ERCOT" w:date="2023-04-20T11:08:00Z">
        <w:del w:id="255" w:author="LCRA 061223" w:date="2023-06-09T12:10:00Z">
          <w:r w:rsidRPr="003A7262" w:rsidDel="00D24146">
            <w:delText xml:space="preserve">and Lignite </w:delText>
          </w:r>
        </w:del>
      </w:ins>
      <w:ins w:id="256" w:author="ERCOT" w:date="2023-04-12T12:52:00Z">
        <w:del w:id="257" w:author="LCRA 061223" w:date="2023-06-09T12:10:00Z">
          <w:r w:rsidRPr="003A7262" w:rsidDel="00D24146">
            <w:delText xml:space="preserve">Inventory Levels </w:delText>
          </w:r>
        </w:del>
      </w:ins>
      <w:ins w:id="258" w:author="ERCOT" w:date="2023-04-20T08:36:00Z">
        <w:del w:id="259" w:author="LCRA 061223" w:date="2023-06-09T12:10:00Z">
          <w:r w:rsidRPr="003A7262" w:rsidDel="00D24146">
            <w:delText xml:space="preserve">form (Section 22, Attachment P) </w:delText>
          </w:r>
        </w:del>
      </w:ins>
      <w:ins w:id="260" w:author="ERCOT" w:date="2023-04-12T12:52:00Z">
        <w:del w:id="261" w:author="LCRA 061223" w:date="2023-06-09T12:10:00Z">
          <w:r w:rsidRPr="003A7262" w:rsidDel="00D24146">
            <w:delText xml:space="preserve">or </w:delText>
          </w:r>
        </w:del>
        <w:del w:id="262" w:author="Joint Commenters 062923" w:date="2023-06-29T11:22:00Z">
          <w:r w:rsidRPr="003A7262" w:rsidDel="003A590F">
            <w:delText>30</w:delText>
          </w:r>
        </w:del>
      </w:ins>
      <w:ins w:id="263" w:author="Joint Commenters 062923" w:date="2023-06-29T11:23:00Z">
        <w:r w:rsidR="003A590F">
          <w:t>15</w:t>
        </w:r>
      </w:ins>
      <w:ins w:id="264" w:author="ERCOT" w:date="2023-04-12T12:52:00Z">
        <w:r w:rsidRPr="003A7262">
          <w:t xml:space="preserve"> days</w:t>
        </w:r>
      </w:ins>
      <w:ins w:id="265" w:author="Joint Commenters 062923" w:date="2023-06-29T11:22:00Z">
        <w:r w:rsidR="003A590F">
          <w:t xml:space="preserve"> of operation at</w:t>
        </w:r>
      </w:ins>
      <w:ins w:id="266" w:author="Joint Commenters 062923" w:date="2023-06-29T11:23:00Z">
        <w:r w:rsidR="003A590F">
          <w:t xml:space="preserve"> </w:t>
        </w:r>
      </w:ins>
      <w:ins w:id="267" w:author="Joint Commenters 062923" w:date="2023-06-29T12:42:00Z">
        <w:r w:rsidR="00085FAB">
          <w:t xml:space="preserve">the </w:t>
        </w:r>
      </w:ins>
      <w:ins w:id="268" w:author="Joint Commenters 062923" w:date="2023-06-29T09:17:00Z">
        <w:r>
          <w:t>High Sustain</w:t>
        </w:r>
      </w:ins>
      <w:ins w:id="269" w:author="Joint Commenters 062923" w:date="2023-06-29T11:41:00Z">
        <w:r w:rsidR="002D7827">
          <w:t>ed</w:t>
        </w:r>
      </w:ins>
      <w:ins w:id="270" w:author="Joint Commenters 062923" w:date="2023-06-29T09:17:00Z">
        <w:r>
          <w:t xml:space="preserve"> </w:t>
        </w:r>
      </w:ins>
      <w:ins w:id="271" w:author="Joint Commenters 062923" w:date="2023-06-29T09:18:00Z">
        <w:r>
          <w:t>Limit (</w:t>
        </w:r>
      </w:ins>
      <w:ins w:id="272" w:author="Joint Commenters 062923" w:date="2023-06-29T11:23:00Z">
        <w:r w:rsidR="003A590F">
          <w:t>HSL</w:t>
        </w:r>
      </w:ins>
      <w:ins w:id="273" w:author="Joint Commenters 062923" w:date="2023-06-29T09:18:00Z">
        <w:r>
          <w:t>)</w:t>
        </w:r>
      </w:ins>
      <w:ins w:id="274" w:author="ERCOT" w:date="2023-04-12T12:52:00Z">
        <w:r w:rsidRPr="003A7262">
          <w:t xml:space="preserve">, the QSE shall notify ERCOT within five </w:t>
        </w:r>
      </w:ins>
      <w:ins w:id="275" w:author="ERCOT" w:date="2023-04-19T17:55:00Z">
        <w:r w:rsidRPr="003A7262">
          <w:t>B</w:t>
        </w:r>
      </w:ins>
      <w:ins w:id="276" w:author="ERCOT" w:date="2023-04-12T12:52:00Z">
        <w:r w:rsidRPr="003A7262">
          <w:t xml:space="preserve">usiness </w:t>
        </w:r>
      </w:ins>
      <w:ins w:id="277" w:author="ERCOT" w:date="2023-04-19T17:56:00Z">
        <w:r w:rsidRPr="003A7262">
          <w:t>D</w:t>
        </w:r>
      </w:ins>
      <w:ins w:id="278" w:author="ERCOT" w:date="2023-04-12T12:52:00Z">
        <w:r w:rsidRPr="003A7262">
          <w:t>ays of such a projection</w:t>
        </w:r>
      </w:ins>
      <w:ins w:id="279" w:author="Joint Commenters 062923" w:date="2023-06-29T11:24:00Z">
        <w:r w:rsidR="003A590F">
          <w:t xml:space="preserve"> and provide an explanation of any</w:t>
        </w:r>
        <w:r w:rsidR="003A590F" w:rsidRPr="003A7262">
          <w:rPr>
            <w:color w:val="000000"/>
          </w:rPr>
          <w:t xml:space="preserve"> disruption to the coal or lignite supply</w:t>
        </w:r>
      </w:ins>
      <w:ins w:id="280" w:author="ERCOT" w:date="2023-04-12T12:52:00Z">
        <w:del w:id="281" w:author="LCRA 061223" w:date="2023-06-09T12:11:00Z">
          <w:r w:rsidRPr="003A7262" w:rsidDel="00D24146">
            <w:delText xml:space="preserve"> and provide weekly inventory updates to ERCOT until the inventory level projection increases above the higher of </w:delText>
          </w:r>
        </w:del>
      </w:ins>
      <w:ins w:id="282" w:author="ERCOT" w:date="2023-04-21T16:34:00Z">
        <w:del w:id="283" w:author="LCRA 061223" w:date="2023-06-09T12:11:00Z">
          <w:r w:rsidRPr="003A7262" w:rsidDel="00D24146">
            <w:delText xml:space="preserve">either </w:delText>
          </w:r>
        </w:del>
      </w:ins>
      <w:ins w:id="284" w:author="ERCOT" w:date="2023-04-12T12:52:00Z">
        <w:del w:id="285" w:author="LCRA 061223" w:date="2023-06-09T12:11:00Z">
          <w:r w:rsidRPr="003A7262" w:rsidDel="00D24146">
            <w:delText>the target level or 30 days</w:delText>
          </w:r>
        </w:del>
        <w:r w:rsidRPr="003A7262">
          <w:t>.</w:t>
        </w:r>
      </w:ins>
      <w:ins w:id="286" w:author="ERCOT" w:date="2023-05-16T11:50:00Z">
        <w:r w:rsidRPr="003A7262">
          <w:t xml:space="preserve">  Notifications to ERCOT should be via email, sent to FuelSupply@ERCOT.com.</w:t>
        </w:r>
      </w:ins>
    </w:p>
    <w:p w14:paraId="0CD2DD7B" w14:textId="77777777" w:rsidR="00BD522F" w:rsidRPr="003A7262" w:rsidRDefault="00BD522F" w:rsidP="00BD522F">
      <w:pPr>
        <w:ind w:left="540" w:hanging="540"/>
        <w:rPr>
          <w:ins w:id="287" w:author="ERCOT" w:date="2023-04-12T12:52:00Z"/>
        </w:rPr>
      </w:pPr>
    </w:p>
    <w:p w14:paraId="10876325" w14:textId="58C5E2FF" w:rsidR="00BD522F" w:rsidRPr="003A7262" w:rsidRDefault="00BD522F">
      <w:pPr>
        <w:ind w:left="1440" w:hanging="720"/>
        <w:rPr>
          <w:ins w:id="288" w:author="ERCOT" w:date="2023-04-12T12:52:00Z"/>
        </w:rPr>
        <w:pPrChange w:id="289" w:author="Joint Commenters 062923" w:date="2023-06-29T09:20:00Z">
          <w:pPr>
            <w:ind w:left="720" w:hanging="720"/>
          </w:pPr>
        </w:pPrChange>
      </w:pPr>
      <w:ins w:id="290" w:author="ERCOT" w:date="2023-04-12T12:52:00Z">
        <w:r w:rsidRPr="003A7262">
          <w:t>(</w:t>
        </w:r>
        <w:del w:id="291" w:author="Joint Commenters 062923" w:date="2023-06-29T11:25:00Z">
          <w:r w:rsidRPr="003A7262" w:rsidDel="003A590F">
            <w:delText>3</w:delText>
          </w:r>
        </w:del>
      </w:ins>
      <w:ins w:id="292" w:author="Joint Commenters 062923" w:date="2023-06-29T11:25:00Z">
        <w:r w:rsidR="003A590F">
          <w:t>b</w:t>
        </w:r>
      </w:ins>
      <w:ins w:id="293" w:author="ERCOT" w:date="2023-04-12T12:52:00Z">
        <w:r w:rsidRPr="003A7262">
          <w:t>)</w:t>
        </w:r>
        <w:r w:rsidRPr="003A7262">
          <w:tab/>
          <w:t>If the coal or lignite inventory level</w:t>
        </w:r>
      </w:ins>
      <w:ins w:id="294" w:author="Joint Commenters 062923" w:date="2023-06-29T11:25:00Z">
        <w:r w:rsidR="003A590F" w:rsidRPr="00220ED4">
          <w:t xml:space="preserve"> </w:t>
        </w:r>
        <w:r w:rsidR="003A590F">
          <w:t>available for real-time operations</w:t>
        </w:r>
      </w:ins>
      <w:ins w:id="295" w:author="ERCOT" w:date="2023-04-12T12:52:00Z">
        <w:r w:rsidRPr="003A7262">
          <w:t xml:space="preserve"> is projected to fall below 10 days</w:t>
        </w:r>
      </w:ins>
      <w:ins w:id="296" w:author="Joint Commenters 062923" w:date="2023-06-29T11:25:00Z">
        <w:r w:rsidR="003A590F">
          <w:t xml:space="preserve"> of operation at </w:t>
        </w:r>
      </w:ins>
      <w:ins w:id="297" w:author="Joint Commenters 062923" w:date="2023-06-29T12:43:00Z">
        <w:r w:rsidR="00085FAB">
          <w:t xml:space="preserve">the </w:t>
        </w:r>
      </w:ins>
      <w:ins w:id="298" w:author="Joint Commenters 062923" w:date="2023-06-29T11:25:00Z">
        <w:r w:rsidR="003A590F">
          <w:t>HSL</w:t>
        </w:r>
      </w:ins>
      <w:ins w:id="299" w:author="ERCOT" w:date="2023-04-12T12:52:00Z">
        <w:r w:rsidRPr="003A7262">
          <w:t>, the QSE shall notify ERCOT immediately of such a projection</w:t>
        </w:r>
      </w:ins>
      <w:ins w:id="300" w:author="Joint Commenters 062923" w:date="2023-06-29T11:25:00Z">
        <w:r w:rsidR="003A590F">
          <w:t>,</w:t>
        </w:r>
        <w:r w:rsidR="003A590F" w:rsidRPr="00246ED0">
          <w:t xml:space="preserve"> </w:t>
        </w:r>
        <w:r w:rsidR="003A590F">
          <w:t>provide an explanation of any</w:t>
        </w:r>
        <w:r w:rsidR="003A590F" w:rsidRPr="003A7262">
          <w:rPr>
            <w:color w:val="000000"/>
          </w:rPr>
          <w:t xml:space="preserve"> disruption to the coal or lignite supply</w:t>
        </w:r>
        <w:r w:rsidR="003A590F">
          <w:rPr>
            <w:color w:val="000000"/>
          </w:rPr>
          <w:t>,</w:t>
        </w:r>
        <w:r w:rsidR="003A590F" w:rsidRPr="003A7262">
          <w:t xml:space="preserve"> </w:t>
        </w:r>
      </w:ins>
      <w:ins w:id="301" w:author="ERCOT" w:date="2023-04-12T12:52:00Z">
        <w:r w:rsidRPr="003A7262">
          <w:t xml:space="preserve">and provide </w:t>
        </w:r>
      </w:ins>
      <w:ins w:id="302" w:author="LCRA 061223" w:date="2023-06-09T12:11:00Z">
        <w:del w:id="303" w:author="Joint Commenters 062923" w:date="2023-06-29T11:26:00Z">
          <w:r w:rsidDel="003A590F">
            <w:delText>weekly</w:delText>
          </w:r>
        </w:del>
      </w:ins>
      <w:ins w:id="304" w:author="Joint Commenters 062923" w:date="2023-06-29T11:26:00Z">
        <w:r w:rsidR="003A590F">
          <w:t>daily</w:t>
        </w:r>
      </w:ins>
      <w:ins w:id="305" w:author="ERCOT" w:date="2023-04-12T12:52:00Z">
        <w:del w:id="306" w:author="LCRA 061223" w:date="2023-06-09T12:11:00Z">
          <w:r w:rsidRPr="003A7262" w:rsidDel="00D24146">
            <w:delText>daily</w:delText>
          </w:r>
        </w:del>
        <w:r w:rsidRPr="003A7262">
          <w:t xml:space="preserve"> inventory updates to ERCOT until the inventory level projection increases above 15 days.</w:t>
        </w:r>
      </w:ins>
      <w:ins w:id="307" w:author="ERCOT" w:date="2023-05-16T11:50:00Z">
        <w:r w:rsidRPr="003A7262">
          <w:t xml:space="preserve">  Notifications to ERCOT should be via email, sent to FuelSupply@ERCOT.com.</w:t>
        </w:r>
      </w:ins>
    </w:p>
    <w:p w14:paraId="69B56742" w14:textId="56F5B548" w:rsidR="00B267C8" w:rsidDel="00B267C8" w:rsidRDefault="00B267C8" w:rsidP="008E2063">
      <w:pPr>
        <w:spacing w:before="100" w:beforeAutospacing="1" w:after="100" w:afterAutospacing="1"/>
        <w:jc w:val="center"/>
        <w:rPr>
          <w:del w:id="308" w:author="Joint Commenters 062923" w:date="2023-06-29T09:26:00Z"/>
          <w:b/>
          <w:bCs/>
          <w:color w:val="000000"/>
          <w:sz w:val="40"/>
          <w:szCs w:val="40"/>
        </w:rPr>
      </w:pPr>
    </w:p>
    <w:p w14:paraId="4C7EB305" w14:textId="2B385E7A" w:rsidR="00B267C8" w:rsidDel="00B267C8" w:rsidRDefault="00B267C8" w:rsidP="008E2063">
      <w:pPr>
        <w:spacing w:before="100" w:beforeAutospacing="1" w:after="100" w:afterAutospacing="1"/>
        <w:jc w:val="center"/>
        <w:rPr>
          <w:del w:id="309" w:author="Joint Commenters 062923" w:date="2023-06-29T09:26:00Z"/>
          <w:b/>
          <w:bCs/>
          <w:color w:val="000000"/>
          <w:sz w:val="40"/>
          <w:szCs w:val="40"/>
        </w:rPr>
      </w:pPr>
    </w:p>
    <w:p w14:paraId="2B657954" w14:textId="2C8D4790" w:rsidR="00B267C8" w:rsidDel="00B267C8" w:rsidRDefault="00B267C8" w:rsidP="008E2063">
      <w:pPr>
        <w:spacing w:before="100" w:beforeAutospacing="1" w:after="100" w:afterAutospacing="1"/>
        <w:jc w:val="center"/>
        <w:rPr>
          <w:del w:id="310" w:author="Joint Commenters 062923" w:date="2023-06-29T09:26:00Z"/>
          <w:b/>
          <w:bCs/>
          <w:color w:val="000000"/>
          <w:sz w:val="40"/>
          <w:szCs w:val="40"/>
        </w:rPr>
      </w:pPr>
    </w:p>
    <w:p w14:paraId="6244845D" w14:textId="42FF1F9A" w:rsidR="00B267C8" w:rsidDel="00B267C8" w:rsidRDefault="00B267C8" w:rsidP="008E2063">
      <w:pPr>
        <w:spacing w:before="100" w:beforeAutospacing="1" w:after="100" w:afterAutospacing="1"/>
        <w:jc w:val="center"/>
        <w:rPr>
          <w:del w:id="311" w:author="Joint Commenters 062923" w:date="2023-06-29T09:26:00Z"/>
          <w:b/>
          <w:bCs/>
          <w:color w:val="000000"/>
          <w:sz w:val="40"/>
          <w:szCs w:val="40"/>
        </w:rPr>
      </w:pPr>
    </w:p>
    <w:p w14:paraId="377A613A" w14:textId="506C2AF0" w:rsidR="00B267C8" w:rsidDel="00B267C8" w:rsidRDefault="00B267C8" w:rsidP="008E2063">
      <w:pPr>
        <w:spacing w:before="100" w:beforeAutospacing="1" w:after="100" w:afterAutospacing="1"/>
        <w:jc w:val="center"/>
        <w:rPr>
          <w:del w:id="312" w:author="Joint Commenters 062923" w:date="2023-06-29T09:26:00Z"/>
          <w:b/>
          <w:bCs/>
          <w:color w:val="000000"/>
          <w:sz w:val="40"/>
          <w:szCs w:val="40"/>
        </w:rPr>
      </w:pPr>
    </w:p>
    <w:p w14:paraId="7812CDD7" w14:textId="60B82AC7" w:rsidR="00B267C8" w:rsidDel="00B267C8" w:rsidRDefault="00B267C8" w:rsidP="008E2063">
      <w:pPr>
        <w:spacing w:before="100" w:beforeAutospacing="1" w:after="100" w:afterAutospacing="1"/>
        <w:jc w:val="center"/>
        <w:rPr>
          <w:del w:id="313" w:author="Joint Commenters 062923" w:date="2023-06-29T09:26:00Z"/>
          <w:b/>
          <w:bCs/>
          <w:color w:val="000000"/>
          <w:sz w:val="40"/>
          <w:szCs w:val="40"/>
        </w:rPr>
      </w:pPr>
    </w:p>
    <w:p w14:paraId="2FA6C224" w14:textId="144DFC39" w:rsidR="00B267C8" w:rsidDel="00B267C8" w:rsidRDefault="00B267C8" w:rsidP="008E2063">
      <w:pPr>
        <w:spacing w:before="100" w:beforeAutospacing="1" w:after="100" w:afterAutospacing="1"/>
        <w:jc w:val="center"/>
        <w:rPr>
          <w:del w:id="314" w:author="Joint Commenters 062923" w:date="2023-06-29T09:26:00Z"/>
          <w:b/>
          <w:bCs/>
          <w:color w:val="000000"/>
          <w:sz w:val="40"/>
          <w:szCs w:val="40"/>
        </w:rPr>
      </w:pPr>
    </w:p>
    <w:p w14:paraId="0D6C9F75" w14:textId="0ED1C7B7" w:rsidR="00B267C8" w:rsidDel="00B267C8" w:rsidRDefault="00B267C8" w:rsidP="008E2063">
      <w:pPr>
        <w:spacing w:before="100" w:beforeAutospacing="1" w:after="100" w:afterAutospacing="1"/>
        <w:jc w:val="center"/>
        <w:rPr>
          <w:del w:id="315" w:author="Joint Commenters 062923" w:date="2023-06-29T09:26:00Z"/>
          <w:b/>
          <w:bCs/>
          <w:color w:val="000000"/>
          <w:sz w:val="40"/>
          <w:szCs w:val="40"/>
        </w:rPr>
      </w:pPr>
    </w:p>
    <w:p w14:paraId="54A79D10" w14:textId="20E76304" w:rsidR="00B267C8" w:rsidDel="00B267C8" w:rsidRDefault="00B267C8" w:rsidP="008E2063">
      <w:pPr>
        <w:spacing w:before="100" w:beforeAutospacing="1" w:after="100" w:afterAutospacing="1"/>
        <w:jc w:val="center"/>
        <w:rPr>
          <w:del w:id="316" w:author="Joint Commenters 062923" w:date="2023-06-29T09:26:00Z"/>
          <w:b/>
          <w:bCs/>
          <w:color w:val="000000"/>
          <w:sz w:val="40"/>
          <w:szCs w:val="40"/>
        </w:rPr>
      </w:pPr>
    </w:p>
    <w:p w14:paraId="2655C14F" w14:textId="67CE5862" w:rsidR="00B267C8" w:rsidDel="00B267C8" w:rsidRDefault="00B267C8" w:rsidP="008E2063">
      <w:pPr>
        <w:spacing w:before="100" w:beforeAutospacing="1" w:after="100" w:afterAutospacing="1"/>
        <w:jc w:val="center"/>
        <w:rPr>
          <w:del w:id="317" w:author="Joint Commenters 062923" w:date="2023-06-29T09:26:00Z"/>
          <w:b/>
          <w:bCs/>
          <w:color w:val="000000"/>
          <w:sz w:val="40"/>
          <w:szCs w:val="40"/>
        </w:rPr>
      </w:pPr>
    </w:p>
    <w:p w14:paraId="642C85D4" w14:textId="72218FD3" w:rsidR="00B267C8" w:rsidDel="00B267C8" w:rsidRDefault="00B267C8" w:rsidP="008E2063">
      <w:pPr>
        <w:spacing w:before="100" w:beforeAutospacing="1" w:after="100" w:afterAutospacing="1"/>
        <w:jc w:val="center"/>
        <w:rPr>
          <w:del w:id="318" w:author="Joint Commenters 062923" w:date="2023-06-29T09:26:00Z"/>
          <w:b/>
          <w:bCs/>
          <w:color w:val="000000"/>
          <w:sz w:val="40"/>
          <w:szCs w:val="40"/>
        </w:rPr>
      </w:pPr>
    </w:p>
    <w:p w14:paraId="0F98C499" w14:textId="0C9784E5" w:rsidR="00B267C8" w:rsidDel="00B267C8" w:rsidRDefault="00B267C8" w:rsidP="008E2063">
      <w:pPr>
        <w:spacing w:before="100" w:beforeAutospacing="1" w:after="100" w:afterAutospacing="1"/>
        <w:jc w:val="center"/>
        <w:rPr>
          <w:del w:id="319" w:author="Joint Commenters 062923" w:date="2023-06-29T09:26:00Z"/>
          <w:b/>
          <w:bCs/>
          <w:color w:val="000000"/>
          <w:sz w:val="40"/>
          <w:szCs w:val="40"/>
        </w:rPr>
      </w:pPr>
    </w:p>
    <w:p w14:paraId="07CB8A27" w14:textId="2BD206C1" w:rsidR="00B267C8" w:rsidRPr="003A7262" w:rsidDel="00B267C8" w:rsidRDefault="00B267C8" w:rsidP="008E2063">
      <w:pPr>
        <w:spacing w:before="100" w:beforeAutospacing="1" w:after="100" w:afterAutospacing="1"/>
        <w:jc w:val="center"/>
        <w:rPr>
          <w:ins w:id="320" w:author="ERCOT" w:date="2023-04-12T12:52:00Z"/>
          <w:del w:id="321" w:author="Joint Commenters 062923" w:date="2023-06-29T09:26:00Z"/>
          <w:b/>
          <w:bCs/>
          <w:color w:val="000000"/>
          <w:sz w:val="40"/>
          <w:szCs w:val="40"/>
        </w:rPr>
      </w:pPr>
    </w:p>
    <w:p w14:paraId="6F474B5B" w14:textId="3359F17B" w:rsidR="00B267C8" w:rsidRPr="003A7262" w:rsidDel="00B267C8" w:rsidRDefault="00B267C8" w:rsidP="008E2063">
      <w:pPr>
        <w:spacing w:before="100" w:beforeAutospacing="1" w:after="100" w:afterAutospacing="1"/>
        <w:jc w:val="center"/>
        <w:rPr>
          <w:ins w:id="322" w:author="ERCOT" w:date="2023-04-12T12:52:00Z"/>
          <w:del w:id="323" w:author="Joint Commenters 062923" w:date="2023-06-29T09:26:00Z"/>
          <w:b/>
          <w:bCs/>
          <w:color w:val="000000"/>
          <w:sz w:val="40"/>
          <w:szCs w:val="40"/>
        </w:rPr>
      </w:pPr>
    </w:p>
    <w:p w14:paraId="1D22CFFB" w14:textId="1C91CD95" w:rsidR="00B267C8" w:rsidRPr="003A7262" w:rsidDel="00B267C8" w:rsidRDefault="00B267C8" w:rsidP="008E2063">
      <w:pPr>
        <w:spacing w:before="100" w:beforeAutospacing="1" w:after="100" w:afterAutospacing="1"/>
        <w:jc w:val="center"/>
        <w:rPr>
          <w:ins w:id="324" w:author="ERCOT" w:date="2023-04-12T12:52:00Z"/>
          <w:del w:id="325" w:author="Joint Commenters 062923" w:date="2023-06-29T09:26:00Z"/>
          <w:b/>
          <w:bCs/>
          <w:color w:val="000000"/>
          <w:sz w:val="40"/>
          <w:szCs w:val="40"/>
        </w:rPr>
      </w:pPr>
    </w:p>
    <w:p w14:paraId="5B9195A4" w14:textId="20889510" w:rsidR="00B267C8" w:rsidRPr="003A7262" w:rsidDel="00B267C8" w:rsidRDefault="00B267C8" w:rsidP="008E2063">
      <w:pPr>
        <w:spacing w:before="100" w:beforeAutospacing="1" w:after="100" w:afterAutospacing="1"/>
        <w:jc w:val="center"/>
        <w:rPr>
          <w:ins w:id="326" w:author="ERCOT" w:date="2023-04-12T12:52:00Z"/>
          <w:del w:id="327" w:author="Joint Commenters 062923" w:date="2023-06-29T09:26:00Z"/>
          <w:b/>
          <w:bCs/>
          <w:color w:val="000000"/>
          <w:sz w:val="40"/>
          <w:szCs w:val="40"/>
        </w:rPr>
      </w:pPr>
    </w:p>
    <w:p w14:paraId="7B269D06" w14:textId="32CB48AD" w:rsidR="00B267C8" w:rsidRPr="003A7262" w:rsidDel="00B267C8" w:rsidRDefault="00B267C8" w:rsidP="008E2063">
      <w:pPr>
        <w:spacing w:before="100" w:beforeAutospacing="1" w:after="100" w:afterAutospacing="1"/>
        <w:jc w:val="center"/>
        <w:rPr>
          <w:ins w:id="328" w:author="ERCOT" w:date="2023-04-12T12:52:00Z"/>
          <w:del w:id="329" w:author="Joint Commenters 062923" w:date="2023-06-29T09:26:00Z"/>
          <w:b/>
          <w:bCs/>
          <w:color w:val="000000"/>
          <w:sz w:val="40"/>
          <w:szCs w:val="40"/>
        </w:rPr>
      </w:pPr>
    </w:p>
    <w:p w14:paraId="1362F754" w14:textId="3BAFE1BA" w:rsidR="00B267C8" w:rsidRPr="003A7262" w:rsidDel="00B267C8" w:rsidRDefault="00B267C8" w:rsidP="008E2063">
      <w:pPr>
        <w:spacing w:before="100" w:beforeAutospacing="1" w:after="100" w:afterAutospacing="1"/>
        <w:jc w:val="center"/>
        <w:rPr>
          <w:ins w:id="330" w:author="ERCOT" w:date="2023-04-12T12:52:00Z"/>
          <w:del w:id="331" w:author="Joint Commenters 062923" w:date="2023-06-29T09:26:00Z"/>
          <w:b/>
          <w:bCs/>
          <w:color w:val="000000"/>
          <w:sz w:val="40"/>
          <w:szCs w:val="40"/>
        </w:rPr>
      </w:pPr>
    </w:p>
    <w:p w14:paraId="56B706A4" w14:textId="4E2AA733" w:rsidR="00B267C8" w:rsidRPr="003A7262" w:rsidDel="00B267C8" w:rsidRDefault="00B267C8" w:rsidP="008E2063">
      <w:pPr>
        <w:spacing w:before="100" w:beforeAutospacing="1" w:after="100" w:afterAutospacing="1"/>
        <w:jc w:val="center"/>
        <w:rPr>
          <w:ins w:id="332" w:author="ERCOT" w:date="2023-04-12T12:52:00Z"/>
          <w:del w:id="333" w:author="Joint Commenters 062923" w:date="2023-06-29T09:26:00Z"/>
          <w:b/>
          <w:bCs/>
          <w:color w:val="000000"/>
          <w:sz w:val="40"/>
          <w:szCs w:val="40"/>
        </w:rPr>
      </w:pPr>
    </w:p>
    <w:p w14:paraId="4686931A" w14:textId="476A7C40" w:rsidR="00B267C8" w:rsidRPr="003A7262" w:rsidDel="008E2063" w:rsidRDefault="00B267C8" w:rsidP="008E2063">
      <w:pPr>
        <w:spacing w:before="100" w:beforeAutospacing="1" w:after="100" w:afterAutospacing="1"/>
        <w:jc w:val="center"/>
        <w:rPr>
          <w:ins w:id="334" w:author="ERCOT" w:date="2023-04-12T12:52:00Z"/>
          <w:del w:id="335" w:author="Joint Commenters 062923" w:date="2023-06-29T11:31:00Z"/>
          <w:b/>
          <w:bCs/>
          <w:color w:val="000000"/>
          <w:sz w:val="40"/>
          <w:szCs w:val="40"/>
        </w:rPr>
      </w:pPr>
      <w:ins w:id="336" w:author="ERCOT" w:date="2023-04-12T12:52:00Z">
        <w:del w:id="337" w:author="Joint Commenters 062923" w:date="2023-06-29T11:31:00Z">
          <w:r w:rsidRPr="003A7262" w:rsidDel="008E2063">
            <w:rPr>
              <w:b/>
              <w:bCs/>
              <w:color w:val="000000"/>
              <w:sz w:val="40"/>
              <w:szCs w:val="40"/>
            </w:rPr>
            <w:delText xml:space="preserve">ERCOT Nodal Protocols </w:delText>
          </w:r>
        </w:del>
      </w:ins>
    </w:p>
    <w:p w14:paraId="33C617E6" w14:textId="7916A4B1" w:rsidR="00B267C8" w:rsidRPr="003A7262" w:rsidDel="008E2063" w:rsidRDefault="00B267C8" w:rsidP="008E2063">
      <w:pPr>
        <w:spacing w:before="100" w:beforeAutospacing="1" w:after="100" w:afterAutospacing="1"/>
        <w:jc w:val="center"/>
        <w:rPr>
          <w:ins w:id="338" w:author="ERCOT" w:date="2023-04-12T12:52:00Z"/>
          <w:del w:id="339" w:author="Joint Commenters 062923" w:date="2023-06-29T11:31:00Z"/>
          <w:b/>
          <w:bCs/>
          <w:color w:val="000000"/>
          <w:sz w:val="40"/>
          <w:szCs w:val="40"/>
        </w:rPr>
      </w:pPr>
      <w:ins w:id="340" w:author="ERCOT" w:date="2023-04-12T12:52:00Z">
        <w:del w:id="341" w:author="Joint Commenters 062923" w:date="2023-06-29T11:31:00Z">
          <w:r w:rsidRPr="003A7262" w:rsidDel="008E2063">
            <w:rPr>
              <w:b/>
              <w:bCs/>
              <w:color w:val="000000"/>
              <w:sz w:val="40"/>
              <w:szCs w:val="40"/>
            </w:rPr>
            <w:delText xml:space="preserve">Section 22 </w:delText>
          </w:r>
        </w:del>
      </w:ins>
    </w:p>
    <w:p w14:paraId="518FA905" w14:textId="6F683510" w:rsidR="00B267C8" w:rsidRPr="003A7262" w:rsidDel="008E2063" w:rsidRDefault="00B267C8" w:rsidP="008E2063">
      <w:pPr>
        <w:spacing w:before="100" w:beforeAutospacing="1" w:after="100" w:afterAutospacing="1"/>
        <w:jc w:val="center"/>
        <w:rPr>
          <w:ins w:id="342" w:author="ERCOT" w:date="2023-04-19T18:03:00Z"/>
          <w:del w:id="343" w:author="Joint Commenters 062923" w:date="2023-06-29T11:31:00Z"/>
          <w:b/>
          <w:bCs/>
          <w:color w:val="000000"/>
          <w:sz w:val="40"/>
          <w:szCs w:val="40"/>
        </w:rPr>
      </w:pPr>
      <w:ins w:id="344" w:author="ERCOT" w:date="2023-04-12T12:52:00Z">
        <w:del w:id="345" w:author="Joint Commenters 062923" w:date="2023-06-29T11:31:00Z">
          <w:r w:rsidRPr="003A7262" w:rsidDel="008E2063">
            <w:rPr>
              <w:b/>
              <w:bCs/>
              <w:color w:val="000000"/>
              <w:sz w:val="40"/>
              <w:szCs w:val="40"/>
            </w:rPr>
            <w:delText xml:space="preserve">Attachment P: </w:delText>
          </w:r>
        </w:del>
      </w:ins>
      <w:ins w:id="346" w:author="ERCOT" w:date="2023-04-19T18:00:00Z">
        <w:del w:id="347" w:author="Joint Commenters 062923" w:date="2023-06-29T11:31:00Z">
          <w:r w:rsidRPr="003A7262" w:rsidDel="008E2063">
            <w:rPr>
              <w:b/>
              <w:bCs/>
              <w:color w:val="000000"/>
              <w:sz w:val="40"/>
              <w:szCs w:val="40"/>
            </w:rPr>
            <w:delText xml:space="preserve"> </w:delText>
          </w:r>
        </w:del>
      </w:ins>
      <w:ins w:id="348" w:author="ERCOT" w:date="2023-04-12T12:52:00Z">
        <w:del w:id="349" w:author="Joint Commenters 062923" w:date="2023-06-29T11:31:00Z">
          <w:r w:rsidRPr="003A7262" w:rsidDel="008E2063">
            <w:rPr>
              <w:b/>
              <w:bCs/>
              <w:color w:val="000000"/>
              <w:sz w:val="40"/>
              <w:szCs w:val="40"/>
            </w:rPr>
            <w:delText xml:space="preserve">Declaration of Coal </w:delText>
          </w:r>
        </w:del>
      </w:ins>
      <w:ins w:id="350" w:author="ERCOT" w:date="2023-04-20T11:08:00Z">
        <w:del w:id="351" w:author="Joint Commenters 062923" w:date="2023-06-29T11:31:00Z">
          <w:r w:rsidRPr="003A7262" w:rsidDel="008E2063">
            <w:rPr>
              <w:b/>
              <w:bCs/>
              <w:color w:val="000000"/>
              <w:sz w:val="40"/>
              <w:szCs w:val="40"/>
            </w:rPr>
            <w:delText xml:space="preserve">and Lignite </w:delText>
          </w:r>
        </w:del>
      </w:ins>
      <w:ins w:id="352" w:author="ERCOT" w:date="2023-04-12T12:52:00Z">
        <w:del w:id="353" w:author="Joint Commenters 062923" w:date="2023-06-29T11:31:00Z">
          <w:r w:rsidRPr="003A7262" w:rsidDel="008E2063">
            <w:rPr>
              <w:b/>
              <w:bCs/>
              <w:color w:val="000000"/>
              <w:sz w:val="40"/>
              <w:szCs w:val="40"/>
            </w:rPr>
            <w:delText>Inventory Levels</w:delText>
          </w:r>
        </w:del>
      </w:ins>
    </w:p>
    <w:p w14:paraId="0F541630" w14:textId="0BC8AA2A" w:rsidR="00B267C8" w:rsidRPr="003A7262" w:rsidDel="008E2063" w:rsidRDefault="00B267C8" w:rsidP="008E2063">
      <w:pPr>
        <w:spacing w:before="100" w:beforeAutospacing="1" w:after="100" w:afterAutospacing="1"/>
        <w:jc w:val="center"/>
        <w:rPr>
          <w:ins w:id="354" w:author="ERCOT" w:date="2023-04-19T18:03:00Z"/>
          <w:del w:id="355" w:author="Joint Commenters 062923" w:date="2023-06-29T11:31:00Z"/>
          <w:b/>
          <w:bCs/>
          <w:color w:val="000000"/>
          <w:sz w:val="40"/>
          <w:szCs w:val="40"/>
        </w:rPr>
      </w:pPr>
    </w:p>
    <w:p w14:paraId="27E3DC19" w14:textId="6C3DDA70" w:rsidR="00B267C8" w:rsidRPr="003A7262" w:rsidDel="008E2063" w:rsidRDefault="00B267C8" w:rsidP="008E2063">
      <w:pPr>
        <w:spacing w:before="100" w:beforeAutospacing="1" w:after="100" w:afterAutospacing="1"/>
        <w:jc w:val="center"/>
        <w:rPr>
          <w:ins w:id="356" w:author="ERCOT" w:date="2023-04-19T18:05:00Z"/>
          <w:del w:id="357" w:author="Joint Commenters 062923" w:date="2023-06-29T11:31:00Z"/>
          <w:b/>
          <w:bCs/>
          <w:color w:val="000000"/>
        </w:rPr>
      </w:pPr>
      <w:ins w:id="358" w:author="ERCOT" w:date="2023-04-19T18:05:00Z">
        <w:del w:id="359" w:author="Joint Commenters 062923" w:date="2023-06-29T11:31:00Z">
          <w:r w:rsidRPr="003A7262" w:rsidDel="008E2063">
            <w:rPr>
              <w:b/>
              <w:bCs/>
              <w:color w:val="000000"/>
            </w:rPr>
            <w:delText>[</w:delText>
          </w:r>
        </w:del>
      </w:ins>
      <w:ins w:id="360" w:author="ERCOT" w:date="2023-05-16T14:47:00Z">
        <w:del w:id="361" w:author="Joint Commenters 062923" w:date="2023-06-29T11:31:00Z">
          <w:r w:rsidRPr="003A7262" w:rsidDel="008E2063">
            <w:rPr>
              <w:b/>
              <w:bCs/>
              <w:color w:val="000000"/>
            </w:rPr>
            <w:delText>E</w:delText>
          </w:r>
        </w:del>
      </w:ins>
      <w:ins w:id="362" w:author="ERCOT" w:date="2023-04-19T18:06:00Z">
        <w:del w:id="363" w:author="Joint Commenters 062923" w:date="2023-06-29T11:31:00Z">
          <w:r w:rsidRPr="003A7262" w:rsidDel="008E2063">
            <w:rPr>
              <w:b/>
              <w:bCs/>
              <w:color w:val="000000"/>
            </w:rPr>
            <w:delText>ffective date</w:delText>
          </w:r>
        </w:del>
      </w:ins>
      <w:ins w:id="364" w:author="ERCOT" w:date="2023-04-19T18:50:00Z">
        <w:del w:id="365" w:author="Joint Commenters 062923" w:date="2023-06-29T11:31:00Z">
          <w:r w:rsidRPr="003A7262" w:rsidDel="008E2063">
            <w:rPr>
              <w:b/>
              <w:bCs/>
              <w:color w:val="000000"/>
            </w:rPr>
            <w:delText xml:space="preserve"> </w:delText>
          </w:r>
        </w:del>
      </w:ins>
      <w:ins w:id="366" w:author="ERCOT" w:date="2023-05-16T14:47:00Z">
        <w:del w:id="367" w:author="Joint Commenters 062923" w:date="2023-06-29T11:31:00Z">
          <w:r w:rsidRPr="003A7262" w:rsidDel="008E2063">
            <w:rPr>
              <w:b/>
              <w:bCs/>
              <w:color w:val="000000"/>
            </w:rPr>
            <w:delText>t</w:delText>
          </w:r>
        </w:del>
      </w:ins>
      <w:ins w:id="368" w:author="ERCOT" w:date="2023-04-19T18:50:00Z">
        <w:del w:id="369" w:author="Joint Commenters 062923" w:date="2023-06-29T11:31:00Z">
          <w:r w:rsidRPr="003A7262" w:rsidDel="008E2063">
            <w:rPr>
              <w:b/>
              <w:bCs/>
              <w:color w:val="000000"/>
            </w:rPr>
            <w:delText>o be determined</w:delText>
          </w:r>
        </w:del>
      </w:ins>
      <w:ins w:id="370" w:author="ERCOT" w:date="2023-04-19T18:06:00Z">
        <w:del w:id="371" w:author="Joint Commenters 062923" w:date="2023-06-29T11:31:00Z">
          <w:r w:rsidRPr="003A7262" w:rsidDel="008E2063">
            <w:rPr>
              <w:b/>
              <w:bCs/>
              <w:color w:val="000000"/>
            </w:rPr>
            <w:delText>]</w:delText>
          </w:r>
        </w:del>
      </w:ins>
    </w:p>
    <w:p w14:paraId="6B7F6872" w14:textId="1BF1FEA4" w:rsidR="00B267C8" w:rsidRPr="003A7262" w:rsidDel="008E2063" w:rsidRDefault="00B267C8" w:rsidP="008E2063">
      <w:pPr>
        <w:spacing w:before="100" w:beforeAutospacing="1" w:after="100" w:afterAutospacing="1"/>
        <w:jc w:val="center"/>
        <w:rPr>
          <w:ins w:id="372" w:author="ERCOT" w:date="2023-04-12T12:52:00Z"/>
          <w:del w:id="373" w:author="Joint Commenters 062923" w:date="2023-06-29T11:31:00Z"/>
          <w:b/>
          <w:bCs/>
          <w:color w:val="000000"/>
          <w:sz w:val="40"/>
          <w:szCs w:val="40"/>
        </w:rPr>
      </w:pPr>
    </w:p>
    <w:p w14:paraId="11D6D48E" w14:textId="1AEC6C4C" w:rsidR="00B267C8" w:rsidRPr="003A7262" w:rsidDel="008E2063" w:rsidRDefault="00B267C8" w:rsidP="008E2063">
      <w:pPr>
        <w:spacing w:before="100" w:beforeAutospacing="1" w:after="100" w:afterAutospacing="1"/>
        <w:jc w:val="center"/>
        <w:rPr>
          <w:ins w:id="374" w:author="ERCOT" w:date="2023-04-12T12:52:00Z"/>
          <w:del w:id="375" w:author="Joint Commenters 062923" w:date="2023-06-29T11:31:00Z"/>
          <w:color w:val="000000"/>
          <w:sz w:val="27"/>
          <w:szCs w:val="27"/>
        </w:rPr>
        <w:pPrChange w:id="376" w:author="Joint Commenters 062923" w:date="2023-06-29T11:31:00Z">
          <w:pPr/>
        </w:pPrChange>
      </w:pPr>
      <w:ins w:id="377" w:author="ERCOT" w:date="2023-04-12T12:52:00Z">
        <w:del w:id="378" w:author="Joint Commenters 062923" w:date="2023-06-29T11:31:00Z">
          <w:r w:rsidRPr="003A7262" w:rsidDel="008E2063">
            <w:rPr>
              <w:color w:val="000000"/>
              <w:sz w:val="27"/>
              <w:szCs w:val="27"/>
            </w:rPr>
            <w:br w:type="page"/>
          </w:r>
        </w:del>
      </w:ins>
    </w:p>
    <w:p w14:paraId="79A4F7DE" w14:textId="4A0A3F7E" w:rsidR="00B267C8" w:rsidRPr="003A7262" w:rsidDel="008E2063" w:rsidRDefault="00B267C8" w:rsidP="008E2063">
      <w:pPr>
        <w:spacing w:before="100" w:beforeAutospacing="1" w:after="100" w:afterAutospacing="1"/>
        <w:jc w:val="center"/>
        <w:rPr>
          <w:ins w:id="379" w:author="ERCOT" w:date="2023-04-12T12:52:00Z"/>
          <w:del w:id="380" w:author="Joint Commenters 062923" w:date="2023-06-29T11:31:00Z"/>
          <w:color w:val="000000"/>
        </w:rPr>
      </w:pPr>
      <w:ins w:id="381" w:author="ERCOT" w:date="2023-04-12T12:52:00Z">
        <w:del w:id="382" w:author="Joint Commenters 062923" w:date="2023-06-29T11:31:00Z">
          <w:r w:rsidRPr="003A7262" w:rsidDel="008E2063">
            <w:rPr>
              <w:color w:val="000000"/>
            </w:rPr>
            <w:delText xml:space="preserve">This declaration applies to the following Generation Resources (list by Resource Site Code): </w:delText>
          </w:r>
        </w:del>
      </w:ins>
    </w:p>
    <w:p w14:paraId="48C5E6E6" w14:textId="063292ED" w:rsidR="00B267C8" w:rsidRPr="003A7262" w:rsidDel="008E2063" w:rsidRDefault="00B267C8" w:rsidP="008E2063">
      <w:pPr>
        <w:spacing w:before="100" w:beforeAutospacing="1" w:after="100" w:afterAutospacing="1"/>
        <w:jc w:val="center"/>
        <w:rPr>
          <w:ins w:id="383" w:author="ERCOT" w:date="2023-04-12T12:52:00Z"/>
          <w:del w:id="384" w:author="Joint Commenters 062923" w:date="2023-06-29T11:31:00Z"/>
          <w:color w:val="000000"/>
        </w:rPr>
      </w:pPr>
    </w:p>
    <w:p w14:paraId="6B37EB15" w14:textId="5D3B52E1" w:rsidR="00B267C8" w:rsidRPr="003A7262" w:rsidDel="008E2063" w:rsidRDefault="00B267C8" w:rsidP="008E2063">
      <w:pPr>
        <w:spacing w:before="100" w:beforeAutospacing="1" w:after="100" w:afterAutospacing="1"/>
        <w:jc w:val="center"/>
        <w:rPr>
          <w:ins w:id="385" w:author="ERCOT" w:date="2023-04-12T12:52:00Z"/>
          <w:del w:id="386" w:author="Joint Commenters 062923" w:date="2023-06-29T11:31:00Z"/>
          <w:color w:val="000000"/>
        </w:rPr>
      </w:pPr>
    </w:p>
    <w:p w14:paraId="5B426330" w14:textId="15FB1D0A" w:rsidR="00B267C8" w:rsidRPr="003A7262" w:rsidDel="008E2063" w:rsidRDefault="00B267C8" w:rsidP="008E2063">
      <w:pPr>
        <w:spacing w:before="100" w:beforeAutospacing="1" w:after="100" w:afterAutospacing="1"/>
        <w:jc w:val="center"/>
        <w:rPr>
          <w:ins w:id="387" w:author="ERCOT" w:date="2023-04-12T12:52:00Z"/>
          <w:del w:id="388" w:author="Joint Commenters 062923" w:date="2023-06-29T11:31:00Z"/>
          <w:color w:val="000000"/>
        </w:rPr>
      </w:pPr>
      <w:ins w:id="389" w:author="ERCOT" w:date="2023-04-12T12:52:00Z">
        <w:del w:id="390" w:author="Joint Commenters 062923" w:date="2023-06-29T11:31:00Z">
          <w:r w:rsidRPr="003A7262" w:rsidDel="008E2063">
            <w:rPr>
              <w:color w:val="000000"/>
            </w:rPr>
            <w:delText>Date this declaration was completed:</w:delText>
          </w:r>
        </w:del>
      </w:ins>
    </w:p>
    <w:p w14:paraId="1CE40B45" w14:textId="5D95BA4F" w:rsidR="00B267C8" w:rsidRPr="003A7262" w:rsidDel="008E2063" w:rsidRDefault="00B267C8" w:rsidP="008E2063">
      <w:pPr>
        <w:spacing w:before="100" w:beforeAutospacing="1" w:after="100" w:afterAutospacing="1"/>
        <w:jc w:val="center"/>
        <w:rPr>
          <w:ins w:id="391" w:author="ERCOT" w:date="2023-04-12T12:52:00Z"/>
          <w:del w:id="392" w:author="Joint Commenters 062923" w:date="2023-06-29T11:31:00Z"/>
          <w:color w:val="000000"/>
        </w:rPr>
      </w:pPr>
    </w:p>
    <w:p w14:paraId="73911FF1" w14:textId="6A8FFD7B" w:rsidR="00B267C8" w:rsidRPr="003A7262" w:rsidDel="008E2063" w:rsidRDefault="00B267C8" w:rsidP="008E2063">
      <w:pPr>
        <w:spacing w:before="100" w:beforeAutospacing="1" w:after="100" w:afterAutospacing="1"/>
        <w:jc w:val="center"/>
        <w:rPr>
          <w:ins w:id="393" w:author="ERCOT" w:date="2023-04-12T12:52:00Z"/>
          <w:del w:id="394" w:author="Joint Commenters 062923" w:date="2023-06-29T11:31:00Z"/>
          <w:color w:val="000000"/>
        </w:rPr>
      </w:pPr>
      <w:ins w:id="395" w:author="ERCOT" w:date="2023-04-12T12:52:00Z">
        <w:del w:id="396" w:author="Joint Commenters 062923" w:date="2023-06-29T11:31:00Z">
          <w:r w:rsidRPr="003A7262" w:rsidDel="008E2063">
            <w:rPr>
              <w:color w:val="000000"/>
            </w:rPr>
            <w:delText>Season this declaration applies to (select one):</w:delText>
          </w:r>
        </w:del>
      </w:ins>
    </w:p>
    <w:p w14:paraId="21836480" w14:textId="2491652D" w:rsidR="00B267C8" w:rsidRPr="003A7262" w:rsidDel="008E2063" w:rsidRDefault="00B267C8" w:rsidP="008E2063">
      <w:pPr>
        <w:spacing w:before="100" w:beforeAutospacing="1" w:after="100" w:afterAutospacing="1"/>
        <w:jc w:val="center"/>
        <w:rPr>
          <w:ins w:id="397" w:author="ERCOT" w:date="2023-04-12T12:52:00Z"/>
          <w:del w:id="398" w:author="Joint Commenters 062923" w:date="2023-06-29T11:31:00Z"/>
          <w:color w:val="000000"/>
        </w:rPr>
      </w:pPr>
      <w:ins w:id="399" w:author="ERCOT" w:date="2023-04-12T12:52:00Z">
        <w:del w:id="400" w:author="Joint Commenters 062923" w:date="2023-06-29T11:31:00Z">
          <w:r w:rsidRPr="003A7262" w:rsidDel="008E2063">
            <w:rPr>
              <w:rFonts w:eastAsia="MS Gothic" w:hint="eastAsia"/>
              <w:color w:val="000000"/>
            </w:rPr>
            <w:delText>☐</w:delText>
          </w:r>
          <w:r w:rsidRPr="003A7262" w:rsidDel="008E2063">
            <w:rPr>
              <w:color w:val="000000"/>
            </w:rPr>
            <w:delText xml:space="preserve"> Spring (March, April, May)</w:delText>
          </w:r>
        </w:del>
      </w:ins>
    </w:p>
    <w:p w14:paraId="48B35765" w14:textId="20F426E3" w:rsidR="00B267C8" w:rsidRPr="003A7262" w:rsidDel="008E2063" w:rsidRDefault="00B267C8" w:rsidP="008E2063">
      <w:pPr>
        <w:spacing w:before="100" w:beforeAutospacing="1" w:after="100" w:afterAutospacing="1"/>
        <w:jc w:val="center"/>
        <w:rPr>
          <w:ins w:id="401" w:author="ERCOT" w:date="2023-04-12T12:52:00Z"/>
          <w:del w:id="402" w:author="Joint Commenters 062923" w:date="2023-06-29T11:31:00Z"/>
          <w:color w:val="000000"/>
        </w:rPr>
      </w:pPr>
      <w:ins w:id="403" w:author="ERCOT" w:date="2023-04-12T12:52:00Z">
        <w:del w:id="404" w:author="Joint Commenters 062923" w:date="2023-06-29T11:31:00Z">
          <w:r w:rsidRPr="003A7262" w:rsidDel="008E2063">
            <w:rPr>
              <w:rFonts w:eastAsia="MS Gothic" w:hint="eastAsia"/>
              <w:color w:val="000000"/>
            </w:rPr>
            <w:delText>☐</w:delText>
          </w:r>
          <w:r w:rsidRPr="003A7262" w:rsidDel="008E2063">
            <w:rPr>
              <w:color w:val="000000"/>
            </w:rPr>
            <w:delText xml:space="preserve"> Summer (June, July, August)</w:delText>
          </w:r>
        </w:del>
      </w:ins>
    </w:p>
    <w:p w14:paraId="232C8FD1" w14:textId="24685FC8" w:rsidR="00B267C8" w:rsidRPr="003A7262" w:rsidDel="008E2063" w:rsidRDefault="00B267C8" w:rsidP="008E2063">
      <w:pPr>
        <w:spacing w:before="100" w:beforeAutospacing="1" w:after="100" w:afterAutospacing="1"/>
        <w:jc w:val="center"/>
        <w:rPr>
          <w:ins w:id="405" w:author="ERCOT" w:date="2023-04-12T12:52:00Z"/>
          <w:del w:id="406" w:author="Joint Commenters 062923" w:date="2023-06-29T11:31:00Z"/>
          <w:color w:val="000000"/>
        </w:rPr>
      </w:pPr>
      <w:ins w:id="407" w:author="ERCOT" w:date="2023-04-12T12:52:00Z">
        <w:del w:id="408" w:author="Joint Commenters 062923" w:date="2023-06-29T11:31:00Z">
          <w:r w:rsidRPr="003A7262" w:rsidDel="008E2063">
            <w:rPr>
              <w:rFonts w:eastAsia="MS Gothic" w:hint="eastAsia"/>
              <w:color w:val="000000"/>
            </w:rPr>
            <w:delText>☐</w:delText>
          </w:r>
          <w:r w:rsidRPr="003A7262" w:rsidDel="008E2063">
            <w:rPr>
              <w:color w:val="000000"/>
            </w:rPr>
            <w:delText xml:space="preserve"> Fall (September, October, November)</w:delText>
          </w:r>
        </w:del>
      </w:ins>
    </w:p>
    <w:p w14:paraId="7F95FB65" w14:textId="012B688F" w:rsidR="00B267C8" w:rsidRPr="003A7262" w:rsidDel="008E2063" w:rsidRDefault="00B267C8" w:rsidP="008E2063">
      <w:pPr>
        <w:spacing w:before="100" w:beforeAutospacing="1" w:after="100" w:afterAutospacing="1"/>
        <w:jc w:val="center"/>
        <w:rPr>
          <w:ins w:id="409" w:author="ERCOT" w:date="2023-04-12T12:52:00Z"/>
          <w:del w:id="410" w:author="Joint Commenters 062923" w:date="2023-06-29T11:31:00Z"/>
          <w:color w:val="000000"/>
        </w:rPr>
      </w:pPr>
      <w:ins w:id="411" w:author="ERCOT" w:date="2023-04-12T12:52:00Z">
        <w:del w:id="412" w:author="Joint Commenters 062923" w:date="2023-06-29T11:31:00Z">
          <w:r w:rsidRPr="003A7262" w:rsidDel="008E2063">
            <w:rPr>
              <w:rFonts w:eastAsia="MS Gothic" w:hint="eastAsia"/>
              <w:color w:val="000000"/>
            </w:rPr>
            <w:delText>☐</w:delText>
          </w:r>
          <w:r w:rsidRPr="003A7262" w:rsidDel="008E2063">
            <w:rPr>
              <w:color w:val="000000"/>
            </w:rPr>
            <w:delText xml:space="preserve"> Winter (December, January, February)</w:delText>
          </w:r>
        </w:del>
      </w:ins>
    </w:p>
    <w:p w14:paraId="37DA53EB" w14:textId="7956F26A" w:rsidR="00B267C8" w:rsidRPr="003A7262" w:rsidDel="008E2063" w:rsidRDefault="00B267C8" w:rsidP="008E2063">
      <w:pPr>
        <w:spacing w:before="100" w:beforeAutospacing="1" w:after="100" w:afterAutospacing="1"/>
        <w:jc w:val="center"/>
        <w:rPr>
          <w:ins w:id="413" w:author="ERCOT" w:date="2023-04-12T12:52:00Z"/>
          <w:del w:id="414" w:author="Joint Commenters 062923" w:date="2023-06-29T11:31:00Z"/>
          <w:color w:val="000000"/>
        </w:rPr>
      </w:pPr>
    </w:p>
    <w:p w14:paraId="4DD22C85" w14:textId="36146321" w:rsidR="00B267C8" w:rsidRPr="003A7262" w:rsidDel="008E2063" w:rsidRDefault="00B267C8" w:rsidP="008E2063">
      <w:pPr>
        <w:spacing w:before="100" w:beforeAutospacing="1" w:after="100" w:afterAutospacing="1"/>
        <w:jc w:val="center"/>
        <w:rPr>
          <w:ins w:id="415" w:author="ERCOT" w:date="2023-04-12T12:52:00Z"/>
          <w:del w:id="416" w:author="Joint Commenters 062923" w:date="2023-06-29T11:31:00Z"/>
          <w:color w:val="000000"/>
        </w:rPr>
      </w:pPr>
      <w:ins w:id="417" w:author="ERCOT" w:date="2023-04-12T12:52:00Z">
        <w:del w:id="418" w:author="Joint Commenters 062923" w:date="2023-06-29T11:31:00Z">
          <w:r w:rsidRPr="003A7262" w:rsidDel="008E2063">
            <w:rPr>
              <w:color w:val="000000"/>
            </w:rPr>
            <w:delText>Target coal or lignite inventory in days for the Generation Resources listed in (1)</w:delText>
          </w:r>
        </w:del>
      </w:ins>
      <w:ins w:id="419" w:author="ERCOT" w:date="2023-04-19T18:43:00Z">
        <w:del w:id="420" w:author="Joint Commenters 062923" w:date="2023-06-29T11:31:00Z">
          <w:r w:rsidRPr="003A7262" w:rsidDel="008E2063">
            <w:rPr>
              <w:color w:val="000000"/>
            </w:rPr>
            <w:delText xml:space="preserve"> above</w:delText>
          </w:r>
        </w:del>
      </w:ins>
      <w:ins w:id="421" w:author="ERCOT" w:date="2023-04-12T12:52:00Z">
        <w:del w:id="422" w:author="Joint Commenters 062923" w:date="2023-06-29T11:31:00Z">
          <w:r w:rsidRPr="003A7262" w:rsidDel="008E2063">
            <w:rPr>
              <w:color w:val="000000"/>
            </w:rPr>
            <w:delText>:</w:delText>
          </w:r>
        </w:del>
      </w:ins>
    </w:p>
    <w:p w14:paraId="1302D578" w14:textId="472BB6EA" w:rsidR="00B267C8" w:rsidRPr="003A7262" w:rsidDel="008E2063" w:rsidRDefault="00B267C8" w:rsidP="008E2063">
      <w:pPr>
        <w:spacing w:before="100" w:beforeAutospacing="1" w:after="100" w:afterAutospacing="1"/>
        <w:jc w:val="center"/>
        <w:rPr>
          <w:ins w:id="423" w:author="ERCOT" w:date="2023-04-12T12:52:00Z"/>
          <w:del w:id="424" w:author="Joint Commenters 062923" w:date="2023-06-29T11:31:00Z"/>
          <w:color w:val="000000"/>
        </w:rPr>
      </w:pPr>
    </w:p>
    <w:p w14:paraId="6EC40654" w14:textId="091448EE" w:rsidR="00B267C8" w:rsidRPr="003A7262" w:rsidDel="008E2063" w:rsidRDefault="00B267C8" w:rsidP="008E2063">
      <w:pPr>
        <w:spacing w:before="100" w:beforeAutospacing="1" w:after="100" w:afterAutospacing="1"/>
        <w:jc w:val="center"/>
        <w:rPr>
          <w:ins w:id="425" w:author="ERCOT" w:date="2023-04-12T12:52:00Z"/>
          <w:del w:id="426" w:author="Joint Commenters 062923" w:date="2023-06-29T11:31:00Z"/>
          <w:color w:val="000000"/>
        </w:rPr>
      </w:pPr>
      <w:ins w:id="427" w:author="ERCOT" w:date="2023-04-12T12:52:00Z">
        <w:del w:id="428" w:author="Joint Commenters 062923" w:date="2023-06-29T11:31:00Z">
          <w:r w:rsidRPr="003A7262" w:rsidDel="008E2063">
            <w:rPr>
              <w:color w:val="000000"/>
            </w:rPr>
            <w:delText>Current coal or lignite inventory projection in days for the first day of the season indicated in (3)</w:delText>
          </w:r>
        </w:del>
      </w:ins>
      <w:ins w:id="429" w:author="ERCOT" w:date="2023-04-19T18:42:00Z">
        <w:del w:id="430" w:author="Joint Commenters 062923" w:date="2023-06-29T11:31:00Z">
          <w:r w:rsidRPr="003A7262" w:rsidDel="008E2063">
            <w:rPr>
              <w:color w:val="000000"/>
            </w:rPr>
            <w:delText xml:space="preserve"> above</w:delText>
          </w:r>
        </w:del>
      </w:ins>
      <w:ins w:id="431" w:author="ERCOT" w:date="2023-04-12T12:52:00Z">
        <w:del w:id="432" w:author="Joint Commenters 062923" w:date="2023-06-29T11:31:00Z">
          <w:r w:rsidRPr="003A7262" w:rsidDel="008E2063">
            <w:rPr>
              <w:color w:val="000000"/>
            </w:rPr>
            <w:delText>:</w:delText>
          </w:r>
        </w:del>
      </w:ins>
    </w:p>
    <w:p w14:paraId="7133A505" w14:textId="6A3E96CB" w:rsidR="00B267C8" w:rsidRPr="003A7262" w:rsidDel="008E2063" w:rsidRDefault="00B267C8" w:rsidP="008E2063">
      <w:pPr>
        <w:spacing w:before="100" w:beforeAutospacing="1" w:after="100" w:afterAutospacing="1"/>
        <w:jc w:val="center"/>
        <w:rPr>
          <w:ins w:id="433" w:author="ERCOT" w:date="2023-04-12T12:52:00Z"/>
          <w:del w:id="434" w:author="Joint Commenters 062923" w:date="2023-06-29T11:31:00Z"/>
          <w:color w:val="000000"/>
        </w:rPr>
      </w:pPr>
    </w:p>
    <w:p w14:paraId="654EAF38" w14:textId="73C0F7B5" w:rsidR="00B267C8" w:rsidRPr="003A7262" w:rsidDel="008E2063" w:rsidRDefault="00B267C8" w:rsidP="008E2063">
      <w:pPr>
        <w:spacing w:before="100" w:beforeAutospacing="1" w:after="100" w:afterAutospacing="1"/>
        <w:jc w:val="center"/>
        <w:rPr>
          <w:ins w:id="435" w:author="ERCOT" w:date="2023-04-12T12:52:00Z"/>
          <w:del w:id="436" w:author="Joint Commenters 062923" w:date="2023-06-29T11:31:00Z"/>
          <w:color w:val="000000"/>
        </w:rPr>
      </w:pPr>
      <w:ins w:id="437" w:author="ERCOT" w:date="2023-04-12T12:52:00Z">
        <w:del w:id="438" w:author="Joint Commenters 062923" w:date="2023-06-29T11:31:00Z">
          <w:r w:rsidRPr="003A7262" w:rsidDel="008E2063">
            <w:rPr>
              <w:color w:val="000000"/>
            </w:rPr>
            <w:delText>Source of coal or lignite inventory replenishment (check all that apply):</w:delText>
          </w:r>
        </w:del>
      </w:ins>
    </w:p>
    <w:p w14:paraId="16A4E1AB" w14:textId="1B2AB5CC" w:rsidR="00B267C8" w:rsidRPr="003A7262" w:rsidDel="008E2063" w:rsidRDefault="00B267C8" w:rsidP="008E2063">
      <w:pPr>
        <w:spacing w:before="100" w:beforeAutospacing="1" w:after="100" w:afterAutospacing="1"/>
        <w:jc w:val="center"/>
        <w:rPr>
          <w:ins w:id="439" w:author="ERCOT" w:date="2023-04-12T12:52:00Z"/>
          <w:del w:id="440" w:author="Joint Commenters 062923" w:date="2023-06-29T11:31:00Z"/>
          <w:color w:val="000000"/>
        </w:rPr>
      </w:pPr>
      <w:ins w:id="441" w:author="ERCOT" w:date="2023-04-12T12:52:00Z">
        <w:del w:id="442" w:author="Joint Commenters 062923" w:date="2023-06-29T11:31:00Z">
          <w:r w:rsidRPr="003A7262" w:rsidDel="008E2063">
            <w:rPr>
              <w:rFonts w:eastAsia="MS Gothic" w:hint="eastAsia"/>
              <w:color w:val="000000"/>
            </w:rPr>
            <w:delText>☐</w:delText>
          </w:r>
          <w:r w:rsidRPr="003A7262" w:rsidDel="008E2063">
            <w:rPr>
              <w:color w:val="000000"/>
            </w:rPr>
            <w:delText xml:space="preserve"> Rail, sourced more than five miles from Generation Resource(s)</w:delText>
          </w:r>
        </w:del>
      </w:ins>
    </w:p>
    <w:p w14:paraId="4E722D4B" w14:textId="21E2D60F" w:rsidR="00B267C8" w:rsidRPr="003A7262" w:rsidDel="008E2063" w:rsidRDefault="00B267C8" w:rsidP="008E2063">
      <w:pPr>
        <w:spacing w:before="100" w:beforeAutospacing="1" w:after="100" w:afterAutospacing="1"/>
        <w:jc w:val="center"/>
        <w:rPr>
          <w:ins w:id="443" w:author="ERCOT" w:date="2023-04-19T15:41:00Z"/>
          <w:del w:id="444" w:author="Joint Commenters 062923" w:date="2023-06-29T11:31:00Z"/>
          <w:color w:val="000000"/>
        </w:rPr>
      </w:pPr>
      <w:ins w:id="445" w:author="ERCOT" w:date="2023-04-12T12:52:00Z">
        <w:del w:id="446" w:author="Joint Commenters 062923" w:date="2023-06-29T11:31:00Z">
          <w:r w:rsidRPr="003A7262" w:rsidDel="008E2063">
            <w:rPr>
              <w:rFonts w:eastAsia="MS Gothic" w:hint="eastAsia"/>
              <w:color w:val="000000"/>
            </w:rPr>
            <w:delText>☐</w:delText>
          </w:r>
          <w:r w:rsidRPr="003A7262" w:rsidDel="008E2063">
            <w:rPr>
              <w:color w:val="000000"/>
            </w:rPr>
            <w:delText xml:space="preserve"> Mine, located within five miles from Generation Resource(s)</w:delText>
          </w:r>
        </w:del>
      </w:ins>
    </w:p>
    <w:p w14:paraId="0D407DBA" w14:textId="163AB50D" w:rsidR="00B267C8" w:rsidRPr="003A7262" w:rsidDel="008E2063" w:rsidRDefault="00B267C8" w:rsidP="008E2063">
      <w:pPr>
        <w:spacing w:before="100" w:beforeAutospacing="1" w:after="100" w:afterAutospacing="1"/>
        <w:jc w:val="center"/>
        <w:rPr>
          <w:ins w:id="447" w:author="ERCOT" w:date="2023-04-19T15:41:00Z"/>
          <w:del w:id="448" w:author="Joint Commenters 062923" w:date="2023-06-29T11:31:00Z"/>
          <w:color w:val="000000"/>
        </w:rPr>
      </w:pPr>
    </w:p>
    <w:p w14:paraId="7E23F620" w14:textId="58844AD2" w:rsidR="00B267C8" w:rsidRPr="003A7262" w:rsidDel="008E2063" w:rsidRDefault="00B267C8" w:rsidP="008E2063">
      <w:pPr>
        <w:spacing w:before="100" w:beforeAutospacing="1" w:after="100" w:afterAutospacing="1"/>
        <w:jc w:val="center"/>
        <w:rPr>
          <w:ins w:id="449" w:author="ERCOT" w:date="2023-04-12T12:52:00Z"/>
          <w:del w:id="450" w:author="Joint Commenters 062923" w:date="2023-06-29T11:31:00Z"/>
          <w:color w:val="000000"/>
        </w:rPr>
      </w:pPr>
      <w:ins w:id="451" w:author="ERCOT" w:date="2023-04-19T15:41:00Z">
        <w:del w:id="452" w:author="Joint Commenters 062923" w:date="2023-06-29T11:31:00Z">
          <w:r w:rsidRPr="003A7262" w:rsidDel="008E2063">
            <w:rPr>
              <w:color w:val="000000"/>
            </w:rPr>
            <w:delText xml:space="preserve">(Optional question) </w:delText>
          </w:r>
        </w:del>
      </w:ins>
      <w:ins w:id="453" w:author="ERCOT" w:date="2023-04-19T15:42:00Z">
        <w:del w:id="454" w:author="Joint Commenters 062923" w:date="2023-06-29T11:31:00Z">
          <w:r w:rsidRPr="003A7262" w:rsidDel="008E2063">
            <w:rPr>
              <w:color w:val="000000"/>
            </w:rPr>
            <w:delText xml:space="preserve">Do you anticipate any disruptions to the coal </w:delText>
          </w:r>
        </w:del>
      </w:ins>
      <w:ins w:id="455" w:author="ERCOT" w:date="2023-04-19T15:44:00Z">
        <w:del w:id="456" w:author="Joint Commenters 062923" w:date="2023-06-29T11:31:00Z">
          <w:r w:rsidRPr="003A7262" w:rsidDel="008E2063">
            <w:rPr>
              <w:color w:val="000000"/>
            </w:rPr>
            <w:delText xml:space="preserve">or lignite </w:delText>
          </w:r>
        </w:del>
      </w:ins>
      <w:ins w:id="457" w:author="ERCOT" w:date="2023-04-19T15:42:00Z">
        <w:del w:id="458" w:author="Joint Commenters 062923" w:date="2023-06-29T11:31:00Z">
          <w:r w:rsidRPr="003A7262" w:rsidDel="008E2063">
            <w:rPr>
              <w:color w:val="000000"/>
            </w:rPr>
            <w:delText>supply during the season indicated in (3)</w:delText>
          </w:r>
        </w:del>
      </w:ins>
      <w:ins w:id="459" w:author="ERCOT" w:date="2023-04-19T18:42:00Z">
        <w:del w:id="460" w:author="Joint Commenters 062923" w:date="2023-06-29T11:31:00Z">
          <w:r w:rsidRPr="003A7262" w:rsidDel="008E2063">
            <w:rPr>
              <w:color w:val="000000"/>
            </w:rPr>
            <w:delText xml:space="preserve"> above</w:delText>
          </w:r>
        </w:del>
      </w:ins>
      <w:ins w:id="461" w:author="ERCOT" w:date="2023-04-19T15:43:00Z">
        <w:del w:id="462" w:author="Joint Commenters 062923" w:date="2023-06-29T11:31:00Z">
          <w:r w:rsidRPr="003A7262" w:rsidDel="008E2063">
            <w:rPr>
              <w:color w:val="000000"/>
            </w:rPr>
            <w:delText>? If so, please describe.</w:delText>
          </w:r>
        </w:del>
      </w:ins>
    </w:p>
    <w:p w14:paraId="336CA87E" w14:textId="3BE58C83" w:rsidR="00152993" w:rsidRDefault="00152993" w:rsidP="008E2063"/>
    <w:sectPr w:rsidR="00152993" w:rsidSect="0074209E">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6E866" w14:textId="77777777" w:rsidR="00092805" w:rsidRDefault="00092805">
      <w:r>
        <w:separator/>
      </w:r>
    </w:p>
  </w:endnote>
  <w:endnote w:type="continuationSeparator" w:id="0">
    <w:p w14:paraId="10C1BF07" w14:textId="77777777" w:rsidR="00092805" w:rsidRDefault="0009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E963" w14:textId="073BCB13" w:rsidR="00EE6681" w:rsidRDefault="00D74073" w:rsidP="0074209E">
    <w:pPr>
      <w:pStyle w:val="Footer"/>
      <w:tabs>
        <w:tab w:val="clear" w:pos="4320"/>
        <w:tab w:val="clear" w:pos="8640"/>
        <w:tab w:val="right" w:pos="9360"/>
      </w:tabs>
      <w:rPr>
        <w:rFonts w:ascii="Arial" w:hAnsi="Arial"/>
        <w:sz w:val="18"/>
      </w:rPr>
    </w:pPr>
    <w:r>
      <w:rPr>
        <w:rFonts w:ascii="Arial" w:hAnsi="Arial"/>
        <w:sz w:val="18"/>
      </w:rPr>
      <w:t>1181</w:t>
    </w:r>
    <w:r w:rsidR="00604512">
      <w:rPr>
        <w:rFonts w:ascii="Arial" w:hAnsi="Arial"/>
        <w:sz w:val="18"/>
      </w:rPr>
      <w:fldChar w:fldCharType="begin"/>
    </w:r>
    <w:r w:rsidR="00604512">
      <w:rPr>
        <w:rFonts w:ascii="Arial" w:hAnsi="Arial"/>
        <w:sz w:val="18"/>
      </w:rPr>
      <w:instrText xml:space="preserve"> FILENAME   \* MERGEFORMAT </w:instrText>
    </w:r>
    <w:r w:rsidR="00604512">
      <w:rPr>
        <w:rFonts w:ascii="Arial" w:hAnsi="Arial"/>
        <w:sz w:val="18"/>
      </w:rPr>
      <w:fldChar w:fldCharType="separate"/>
    </w:r>
    <w:r w:rsidR="00604512">
      <w:rPr>
        <w:rFonts w:ascii="Arial" w:hAnsi="Arial"/>
        <w:noProof/>
        <w:sz w:val="18"/>
      </w:rPr>
      <w:t>NPRR</w:t>
    </w:r>
    <w:r>
      <w:rPr>
        <w:rFonts w:ascii="Arial" w:hAnsi="Arial"/>
        <w:noProof/>
        <w:sz w:val="18"/>
      </w:rPr>
      <w:t>-</w:t>
    </w:r>
    <w:r w:rsidR="00BD522F">
      <w:rPr>
        <w:rFonts w:ascii="Arial" w:hAnsi="Arial"/>
        <w:noProof/>
        <w:sz w:val="18"/>
      </w:rPr>
      <w:t>06</w:t>
    </w:r>
    <w:r w:rsidR="00604512">
      <w:rPr>
        <w:rFonts w:ascii="Arial" w:hAnsi="Arial"/>
        <w:noProof/>
        <w:sz w:val="18"/>
      </w:rPr>
      <w:t xml:space="preserve"> </w:t>
    </w:r>
    <w:r w:rsidR="00BD522F">
      <w:rPr>
        <w:rFonts w:ascii="Arial" w:hAnsi="Arial"/>
        <w:noProof/>
        <w:sz w:val="18"/>
      </w:rPr>
      <w:t xml:space="preserve">Joint Commenters Comments </w:t>
    </w:r>
    <w:r w:rsidR="00604512">
      <w:rPr>
        <w:rFonts w:ascii="Arial" w:hAnsi="Arial"/>
        <w:sz w:val="18"/>
      </w:rPr>
      <w:fldChar w:fldCharType="end"/>
    </w:r>
    <w:r w:rsidR="00BD522F">
      <w:rPr>
        <w:rFonts w:ascii="Arial" w:hAnsi="Arial"/>
        <w:sz w:val="18"/>
      </w:rPr>
      <w:t>0629</w:t>
    </w:r>
    <w:r>
      <w:rPr>
        <w:rFonts w:ascii="Arial" w:hAnsi="Arial"/>
        <w:sz w:val="18"/>
      </w:rPr>
      <w:t>23</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2F016524"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EE019" w14:textId="77777777" w:rsidR="00092805" w:rsidRDefault="00092805">
      <w:r>
        <w:separator/>
      </w:r>
    </w:p>
  </w:footnote>
  <w:footnote w:type="continuationSeparator" w:id="0">
    <w:p w14:paraId="01FACB3D" w14:textId="77777777" w:rsidR="00092805" w:rsidRDefault="00092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3504" w14:textId="77777777" w:rsidR="00EE6681" w:rsidRDefault="00EE6681">
    <w:pPr>
      <w:pStyle w:val="Header"/>
      <w:jc w:val="center"/>
      <w:rPr>
        <w:sz w:val="32"/>
      </w:rPr>
    </w:pPr>
    <w:r>
      <w:rPr>
        <w:sz w:val="32"/>
      </w:rPr>
      <w:t>NPRR Comments</w:t>
    </w:r>
  </w:p>
  <w:p w14:paraId="3C9A9B31"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49E3FA1"/>
    <w:multiLevelType w:val="hybridMultilevel"/>
    <w:tmpl w:val="43B6EB2C"/>
    <w:lvl w:ilvl="0" w:tplc="C02038BE">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 w15:restartNumberingAfterBreak="0">
    <w:nsid w:val="0BFE49E0"/>
    <w:multiLevelType w:val="hybridMultilevel"/>
    <w:tmpl w:val="1048DC5C"/>
    <w:lvl w:ilvl="0" w:tplc="D07E14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86E33CB"/>
    <w:multiLevelType w:val="hybridMultilevel"/>
    <w:tmpl w:val="ED6E2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B43FCB"/>
    <w:multiLevelType w:val="hybridMultilevel"/>
    <w:tmpl w:val="D07CD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0974757">
    <w:abstractNumId w:val="0"/>
  </w:num>
  <w:num w:numId="2" w16cid:durableId="64618885">
    <w:abstractNumId w:val="5"/>
  </w:num>
  <w:num w:numId="3" w16cid:durableId="707876510">
    <w:abstractNumId w:val="4"/>
  </w:num>
  <w:num w:numId="4" w16cid:durableId="839154739">
    <w:abstractNumId w:val="3"/>
  </w:num>
  <w:num w:numId="5" w16cid:durableId="12328897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50403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int Commenters 062923">
    <w15:presenceInfo w15:providerId="None" w15:userId="Joint Commenters 062923"/>
  </w15:person>
  <w15:person w15:author="ERCOT">
    <w15:presenceInfo w15:providerId="None" w15:userId="ERCOT"/>
  </w15:person>
  <w15:person w15:author="LCRA 061223">
    <w15:presenceInfo w15:providerId="None" w15:userId="LC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108A"/>
    <w:rsid w:val="0003200E"/>
    <w:rsid w:val="000362E0"/>
    <w:rsid w:val="00037668"/>
    <w:rsid w:val="000611AD"/>
    <w:rsid w:val="00067172"/>
    <w:rsid w:val="00075A94"/>
    <w:rsid w:val="00085FAB"/>
    <w:rsid w:val="00092805"/>
    <w:rsid w:val="000A3095"/>
    <w:rsid w:val="000A466D"/>
    <w:rsid w:val="000C06D8"/>
    <w:rsid w:val="00111848"/>
    <w:rsid w:val="00132855"/>
    <w:rsid w:val="00152993"/>
    <w:rsid w:val="00170297"/>
    <w:rsid w:val="00186BE8"/>
    <w:rsid w:val="001A189E"/>
    <w:rsid w:val="001A227D"/>
    <w:rsid w:val="001A570C"/>
    <w:rsid w:val="001B3517"/>
    <w:rsid w:val="001D5413"/>
    <w:rsid w:val="001E2032"/>
    <w:rsid w:val="002166C1"/>
    <w:rsid w:val="00220ED4"/>
    <w:rsid w:val="00246ED0"/>
    <w:rsid w:val="00250FB0"/>
    <w:rsid w:val="00272873"/>
    <w:rsid w:val="002C3537"/>
    <w:rsid w:val="002D3A60"/>
    <w:rsid w:val="002D7827"/>
    <w:rsid w:val="003010C0"/>
    <w:rsid w:val="003254A8"/>
    <w:rsid w:val="00332A97"/>
    <w:rsid w:val="00340B49"/>
    <w:rsid w:val="00344A8C"/>
    <w:rsid w:val="00350C00"/>
    <w:rsid w:val="00366113"/>
    <w:rsid w:val="0038160C"/>
    <w:rsid w:val="003834F7"/>
    <w:rsid w:val="003A51EA"/>
    <w:rsid w:val="003A590F"/>
    <w:rsid w:val="003A7262"/>
    <w:rsid w:val="003C270C"/>
    <w:rsid w:val="003D0994"/>
    <w:rsid w:val="003D59D2"/>
    <w:rsid w:val="00423824"/>
    <w:rsid w:val="0043567D"/>
    <w:rsid w:val="00446F15"/>
    <w:rsid w:val="00473C6D"/>
    <w:rsid w:val="00476A59"/>
    <w:rsid w:val="004B0414"/>
    <w:rsid w:val="004B7B90"/>
    <w:rsid w:val="004D3A27"/>
    <w:rsid w:val="004E0D32"/>
    <w:rsid w:val="004E2C19"/>
    <w:rsid w:val="004F5573"/>
    <w:rsid w:val="00504263"/>
    <w:rsid w:val="00535FAF"/>
    <w:rsid w:val="005419F3"/>
    <w:rsid w:val="005A0254"/>
    <w:rsid w:val="005A0B1D"/>
    <w:rsid w:val="005A2375"/>
    <w:rsid w:val="005D284C"/>
    <w:rsid w:val="00604512"/>
    <w:rsid w:val="00625C76"/>
    <w:rsid w:val="00633E23"/>
    <w:rsid w:val="00651789"/>
    <w:rsid w:val="00673B94"/>
    <w:rsid w:val="00680AC6"/>
    <w:rsid w:val="006835D8"/>
    <w:rsid w:val="006A37C9"/>
    <w:rsid w:val="006C0A42"/>
    <w:rsid w:val="006C316E"/>
    <w:rsid w:val="006D0591"/>
    <w:rsid w:val="006D0F7C"/>
    <w:rsid w:val="006F7799"/>
    <w:rsid w:val="00721F0A"/>
    <w:rsid w:val="007269C4"/>
    <w:rsid w:val="00735067"/>
    <w:rsid w:val="0074209E"/>
    <w:rsid w:val="00743078"/>
    <w:rsid w:val="007A1AD9"/>
    <w:rsid w:val="007C18A9"/>
    <w:rsid w:val="007E49DB"/>
    <w:rsid w:val="007E53A3"/>
    <w:rsid w:val="007F2CA8"/>
    <w:rsid w:val="007F6F2C"/>
    <w:rsid w:val="007F7161"/>
    <w:rsid w:val="00804993"/>
    <w:rsid w:val="008053B3"/>
    <w:rsid w:val="00844E91"/>
    <w:rsid w:val="0085559E"/>
    <w:rsid w:val="00872FF4"/>
    <w:rsid w:val="00896B1B"/>
    <w:rsid w:val="008978D8"/>
    <w:rsid w:val="008B77BC"/>
    <w:rsid w:val="008C2B8B"/>
    <w:rsid w:val="008E2063"/>
    <w:rsid w:val="008E559E"/>
    <w:rsid w:val="00916080"/>
    <w:rsid w:val="00921A68"/>
    <w:rsid w:val="00986228"/>
    <w:rsid w:val="009A388E"/>
    <w:rsid w:val="009B6D91"/>
    <w:rsid w:val="00A015C4"/>
    <w:rsid w:val="00A15172"/>
    <w:rsid w:val="00A44CA9"/>
    <w:rsid w:val="00A72457"/>
    <w:rsid w:val="00A81878"/>
    <w:rsid w:val="00A87F54"/>
    <w:rsid w:val="00AA7AA5"/>
    <w:rsid w:val="00AD0F0C"/>
    <w:rsid w:val="00AD411F"/>
    <w:rsid w:val="00B267C8"/>
    <w:rsid w:val="00B37AEF"/>
    <w:rsid w:val="00B5080A"/>
    <w:rsid w:val="00B907C8"/>
    <w:rsid w:val="00B9291F"/>
    <w:rsid w:val="00B943AE"/>
    <w:rsid w:val="00BB4BE5"/>
    <w:rsid w:val="00BC27D4"/>
    <w:rsid w:val="00BD3316"/>
    <w:rsid w:val="00BD3E58"/>
    <w:rsid w:val="00BD522F"/>
    <w:rsid w:val="00BD7258"/>
    <w:rsid w:val="00BF6516"/>
    <w:rsid w:val="00C05033"/>
    <w:rsid w:val="00C0598D"/>
    <w:rsid w:val="00C11956"/>
    <w:rsid w:val="00C1715D"/>
    <w:rsid w:val="00C54993"/>
    <w:rsid w:val="00C602E5"/>
    <w:rsid w:val="00C62802"/>
    <w:rsid w:val="00C748FD"/>
    <w:rsid w:val="00C82C9C"/>
    <w:rsid w:val="00CB476C"/>
    <w:rsid w:val="00CF5715"/>
    <w:rsid w:val="00D00DD9"/>
    <w:rsid w:val="00D24146"/>
    <w:rsid w:val="00D25815"/>
    <w:rsid w:val="00D4046E"/>
    <w:rsid w:val="00D4362F"/>
    <w:rsid w:val="00D5494E"/>
    <w:rsid w:val="00D57989"/>
    <w:rsid w:val="00D74073"/>
    <w:rsid w:val="00D81B31"/>
    <w:rsid w:val="00DD4739"/>
    <w:rsid w:val="00DE5F33"/>
    <w:rsid w:val="00DE62E1"/>
    <w:rsid w:val="00DF2265"/>
    <w:rsid w:val="00DF5643"/>
    <w:rsid w:val="00E07B54"/>
    <w:rsid w:val="00E11F78"/>
    <w:rsid w:val="00E621E1"/>
    <w:rsid w:val="00E6736C"/>
    <w:rsid w:val="00EB26C6"/>
    <w:rsid w:val="00EB4E05"/>
    <w:rsid w:val="00EC55B3"/>
    <w:rsid w:val="00ED1D62"/>
    <w:rsid w:val="00ED74CA"/>
    <w:rsid w:val="00EE6681"/>
    <w:rsid w:val="00F212F7"/>
    <w:rsid w:val="00F300F0"/>
    <w:rsid w:val="00F61EC7"/>
    <w:rsid w:val="00F931F8"/>
    <w:rsid w:val="00F96E8B"/>
    <w:rsid w:val="00F96FB2"/>
    <w:rsid w:val="00FB1E18"/>
    <w:rsid w:val="00FB51D8"/>
    <w:rsid w:val="00FC3844"/>
    <w:rsid w:val="00FC7200"/>
    <w:rsid w:val="00FD08E8"/>
    <w:rsid w:val="00FE3E69"/>
    <w:rsid w:val="00FF6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0D377"/>
  <w15:chartTrackingRefBased/>
  <w15:docId w15:val="{2AFD1686-C5B7-4CAA-87E3-C2F26815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uiPriority w:val="99"/>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721F0A"/>
    <w:rPr>
      <w:rFonts w:ascii="Arial" w:hAnsi="Arial"/>
      <w:sz w:val="24"/>
      <w:szCs w:val="24"/>
    </w:rPr>
  </w:style>
  <w:style w:type="paragraph" w:styleId="ListParagraph">
    <w:name w:val="List Paragraph"/>
    <w:basedOn w:val="Normal"/>
    <w:uiPriority w:val="34"/>
    <w:qFormat/>
    <w:rsid w:val="00721F0A"/>
    <w:pPr>
      <w:ind w:left="720"/>
      <w:contextualSpacing/>
    </w:pPr>
  </w:style>
  <w:style w:type="paragraph" w:styleId="Revision">
    <w:name w:val="Revision"/>
    <w:hidden/>
    <w:uiPriority w:val="99"/>
    <w:semiHidden/>
    <w:rsid w:val="003A7262"/>
    <w:rPr>
      <w:sz w:val="24"/>
      <w:szCs w:val="24"/>
    </w:rPr>
  </w:style>
  <w:style w:type="character" w:customStyle="1" w:styleId="CommentTextChar">
    <w:name w:val="Comment Text Char"/>
    <w:basedOn w:val="DefaultParagraphFont"/>
    <w:link w:val="CommentText"/>
    <w:uiPriority w:val="99"/>
    <w:semiHidden/>
    <w:rsid w:val="003A7262"/>
  </w:style>
  <w:style w:type="character" w:styleId="UnresolvedMention">
    <w:name w:val="Unresolved Mention"/>
    <w:basedOn w:val="DefaultParagraphFont"/>
    <w:uiPriority w:val="99"/>
    <w:semiHidden/>
    <w:unhideWhenUsed/>
    <w:rsid w:val="00D54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6563">
      <w:bodyDiv w:val="1"/>
      <w:marLeft w:val="0"/>
      <w:marRight w:val="0"/>
      <w:marTop w:val="0"/>
      <w:marBottom w:val="0"/>
      <w:divBdr>
        <w:top w:val="none" w:sz="0" w:space="0" w:color="auto"/>
        <w:left w:val="none" w:sz="0" w:space="0" w:color="auto"/>
        <w:bottom w:val="none" w:sz="0" w:space="0" w:color="auto"/>
        <w:right w:val="none" w:sz="0" w:space="0" w:color="auto"/>
      </w:divBdr>
    </w:div>
    <w:div w:id="350567726">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Kee@CPSEnergy.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rcot.com/mktrules/issues/NPRR1181"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cot.com/mktrules/issues/NPRR1181"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mailto:lucas@stec.org" TargetMode="External"/><Relationship Id="rId4" Type="http://schemas.openxmlformats.org/officeDocument/2006/relationships/webSettings" Target="webSettings.xml"/><Relationship Id="rId9" Type="http://schemas.openxmlformats.org/officeDocument/2006/relationships/hyperlink" Target="mailto:bill.barnes@nrg.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2934</Words>
  <Characters>20454</Characters>
  <Application>Microsoft Office Word</Application>
  <DocSecurity>0</DocSecurity>
  <Lines>170</Lines>
  <Paragraphs>46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Joint Commenters 062923</cp:lastModifiedBy>
  <cp:revision>2</cp:revision>
  <cp:lastPrinted>2001-06-20T16:28:00Z</cp:lastPrinted>
  <dcterms:created xsi:type="dcterms:W3CDTF">2023-06-29T17:44:00Z</dcterms:created>
  <dcterms:modified xsi:type="dcterms:W3CDTF">2023-06-29T17:44:00Z</dcterms:modified>
</cp:coreProperties>
</file>