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BD32BF" w:rsidP="0069366B">
            <w:pPr>
              <w:pStyle w:val="Header"/>
              <w:jc w:val="center"/>
            </w:pPr>
            <w:hyperlink r:id="rId8" w:history="1">
              <w:r w:rsidR="00536621">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2A6937">
        <w:trPr>
          <w:trHeight w:val="518"/>
        </w:trPr>
        <w:tc>
          <w:tcPr>
            <w:tcW w:w="2880" w:type="dxa"/>
            <w:gridSpan w:val="2"/>
            <w:tcBorders>
              <w:bottom w:val="single" w:sz="4" w:space="0" w:color="auto"/>
            </w:tcBorders>
            <w:shd w:val="clear" w:color="auto" w:fill="FFFFFF"/>
            <w:vAlign w:val="center"/>
          </w:tcPr>
          <w:p w14:paraId="3A20C7F8" w14:textId="3E86DD95" w:rsidR="00067FE2" w:rsidRPr="00E01925" w:rsidRDefault="00067FE2" w:rsidP="002A6937">
            <w:pPr>
              <w:pStyle w:val="Header"/>
              <w:spacing w:before="120" w:after="120"/>
              <w:rPr>
                <w:bCs w:val="0"/>
              </w:rPr>
            </w:pPr>
            <w:r w:rsidRPr="00E01925">
              <w:rPr>
                <w:bCs w:val="0"/>
              </w:rPr>
              <w:t xml:space="preserve">Date </w:t>
            </w:r>
            <w:r w:rsidR="002A6937">
              <w:rPr>
                <w:bCs w:val="0"/>
              </w:rPr>
              <w:t>of Decision</w:t>
            </w:r>
          </w:p>
        </w:tc>
        <w:tc>
          <w:tcPr>
            <w:tcW w:w="7560" w:type="dxa"/>
            <w:gridSpan w:val="2"/>
            <w:tcBorders>
              <w:bottom w:val="single" w:sz="4" w:space="0" w:color="auto"/>
            </w:tcBorders>
            <w:vAlign w:val="center"/>
          </w:tcPr>
          <w:p w14:paraId="16A45634" w14:textId="03DB98AE" w:rsidR="00067FE2" w:rsidRPr="00E01925" w:rsidRDefault="00C60F76" w:rsidP="002A6937">
            <w:pPr>
              <w:pStyle w:val="NormalArial"/>
              <w:spacing w:before="120" w:after="120"/>
            </w:pPr>
            <w:r>
              <w:t>June 20</w:t>
            </w:r>
            <w:r w:rsidR="00276046">
              <w:t>, 2023</w:t>
            </w:r>
          </w:p>
        </w:tc>
      </w:tr>
      <w:tr w:rsidR="00067FE2" w14:paraId="788C839C" w14:textId="77777777" w:rsidTr="002A693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16332E33" w:rsidR="00067FE2" w:rsidRPr="002A6937" w:rsidRDefault="002A6937" w:rsidP="002A6937">
            <w:pPr>
              <w:pStyle w:val="NormalArial"/>
              <w:spacing w:before="120" w:after="120"/>
              <w:rPr>
                <w:b/>
                <w:bCs/>
              </w:rPr>
            </w:pPr>
            <w:r w:rsidRPr="002A6937">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33FB25F3" w:rsidR="00067FE2" w:rsidRDefault="00276046" w:rsidP="002A6937">
            <w:pPr>
              <w:pStyle w:val="NormalArial"/>
              <w:spacing w:before="120" w:after="120"/>
            </w:pPr>
            <w:r>
              <w:t>Recommended Approval</w:t>
            </w:r>
          </w:p>
        </w:tc>
      </w:tr>
      <w:tr w:rsidR="009D17F0" w14:paraId="1939CD6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41A1E631" w14:textId="2A8C5662" w:rsidR="009D17F0" w:rsidRDefault="002A6937" w:rsidP="002A6937">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05EF8DB3" w:rsidR="009D17F0" w:rsidRPr="00FB509B" w:rsidRDefault="0066370F" w:rsidP="002A6937">
            <w:pPr>
              <w:pStyle w:val="NormalArial"/>
              <w:spacing w:before="120" w:after="120"/>
            </w:pPr>
            <w:r w:rsidRPr="00FB509B">
              <w:t xml:space="preserve">Normal </w:t>
            </w:r>
          </w:p>
        </w:tc>
      </w:tr>
      <w:tr w:rsidR="002A6937" w14:paraId="6B92FE4D"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1C694652" w14:textId="6FBB31C4" w:rsidR="002A6937" w:rsidRDefault="002A6937" w:rsidP="002A6937">
            <w:pPr>
              <w:pStyle w:val="Header"/>
              <w:spacing w:before="120" w:after="120"/>
            </w:pPr>
            <w:r>
              <w:rPr>
                <w:bCs w:val="0"/>
              </w:rPr>
              <w:t>Proposed Effective Date</w:t>
            </w:r>
          </w:p>
        </w:tc>
        <w:tc>
          <w:tcPr>
            <w:tcW w:w="7560" w:type="dxa"/>
            <w:gridSpan w:val="2"/>
            <w:tcBorders>
              <w:top w:val="single" w:sz="4" w:space="0" w:color="auto"/>
            </w:tcBorders>
            <w:vAlign w:val="center"/>
          </w:tcPr>
          <w:p w14:paraId="0DBB7563" w14:textId="28F19F9D" w:rsidR="002A6937" w:rsidRPr="00FB509B" w:rsidRDefault="00B30802" w:rsidP="002A6937">
            <w:pPr>
              <w:pStyle w:val="NormalArial"/>
              <w:spacing w:before="120" w:after="120"/>
            </w:pPr>
            <w:r>
              <w:t>August 1, 2023</w:t>
            </w:r>
          </w:p>
        </w:tc>
      </w:tr>
      <w:tr w:rsidR="002A6937" w14:paraId="6AF880EC" w14:textId="77777777" w:rsidTr="002A6937">
        <w:trPr>
          <w:trHeight w:val="773"/>
        </w:trPr>
        <w:tc>
          <w:tcPr>
            <w:tcW w:w="2880" w:type="dxa"/>
            <w:gridSpan w:val="2"/>
            <w:tcBorders>
              <w:top w:val="single" w:sz="4" w:space="0" w:color="auto"/>
              <w:bottom w:val="single" w:sz="4" w:space="0" w:color="auto"/>
            </w:tcBorders>
            <w:shd w:val="clear" w:color="auto" w:fill="FFFFFF"/>
            <w:vAlign w:val="center"/>
          </w:tcPr>
          <w:p w14:paraId="210CF6F6" w14:textId="7B7122A9" w:rsidR="002A6937" w:rsidRDefault="002A6937" w:rsidP="002A6937">
            <w:pPr>
              <w:pStyle w:val="Header"/>
              <w:spacing w:before="120" w:after="120"/>
            </w:pPr>
            <w:r>
              <w:rPr>
                <w:bCs w:val="0"/>
              </w:rPr>
              <w:t>Priority and Rank Assigned</w:t>
            </w:r>
          </w:p>
        </w:tc>
        <w:tc>
          <w:tcPr>
            <w:tcW w:w="7560" w:type="dxa"/>
            <w:gridSpan w:val="2"/>
            <w:tcBorders>
              <w:top w:val="single" w:sz="4" w:space="0" w:color="auto"/>
            </w:tcBorders>
            <w:vAlign w:val="center"/>
          </w:tcPr>
          <w:p w14:paraId="096B0DAE" w14:textId="7F676735" w:rsidR="002A6937" w:rsidRPr="00FB509B" w:rsidRDefault="00B30802" w:rsidP="002A6937">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A693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15B61BBF" w:rsidR="009D17F0" w:rsidRPr="00FB509B" w:rsidRDefault="00AD5A97" w:rsidP="002A6937">
            <w:pPr>
              <w:pStyle w:val="NormalArial"/>
              <w:spacing w:before="120" w:after="120"/>
            </w:pPr>
            <w:r>
              <w:t>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69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2A693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30F3372A"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 xml:space="preserve">P.U.C. </w:t>
            </w:r>
            <w:r w:rsidR="00E3369B" w:rsidRPr="007732B5">
              <w:t>S</w:t>
            </w:r>
            <w:r w:rsidR="00E3369B" w:rsidRPr="005724E9">
              <w:rPr>
                <w:smallCaps/>
              </w:rPr>
              <w:t>ubst</w:t>
            </w:r>
            <w:r w:rsidRPr="007732B5">
              <w: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72F51322" w14:textId="77777777" w:rsidR="009D17F0" w:rsidRDefault="009D17F0" w:rsidP="00F44236">
            <w:pPr>
              <w:pStyle w:val="Header"/>
            </w:pPr>
            <w:r>
              <w:t>Reason for Revision</w:t>
            </w:r>
          </w:p>
          <w:p w14:paraId="7D19CEF4" w14:textId="77777777" w:rsidR="00C2043A" w:rsidRPr="00C2043A" w:rsidRDefault="00C2043A" w:rsidP="00C2043A">
            <w:pPr>
              <w:pStyle w:val="Header"/>
            </w:pPr>
          </w:p>
          <w:p w14:paraId="4DD37637" w14:textId="77777777" w:rsidR="00C2043A" w:rsidRPr="00C2043A" w:rsidRDefault="00C2043A" w:rsidP="00C2043A">
            <w:pPr>
              <w:pStyle w:val="Header"/>
            </w:pPr>
          </w:p>
          <w:p w14:paraId="57AFDC16" w14:textId="77777777" w:rsidR="00C2043A" w:rsidRPr="00C2043A" w:rsidRDefault="00C2043A" w:rsidP="00C2043A">
            <w:pPr>
              <w:pStyle w:val="Header"/>
            </w:pPr>
          </w:p>
          <w:p w14:paraId="2BAE2005" w14:textId="77777777" w:rsidR="00C2043A" w:rsidRPr="00C2043A" w:rsidRDefault="00C2043A" w:rsidP="00C2043A">
            <w:pPr>
              <w:pStyle w:val="Header"/>
            </w:pPr>
          </w:p>
          <w:p w14:paraId="2D93CEA9" w14:textId="77777777" w:rsidR="00C2043A" w:rsidRPr="00C2043A" w:rsidRDefault="00C2043A" w:rsidP="00C2043A">
            <w:pPr>
              <w:pStyle w:val="Header"/>
            </w:pPr>
          </w:p>
          <w:p w14:paraId="3B9CD3CA" w14:textId="77777777" w:rsidR="00C2043A" w:rsidRPr="00C2043A" w:rsidRDefault="00C2043A" w:rsidP="00C2043A">
            <w:pPr>
              <w:pStyle w:val="Header"/>
            </w:pPr>
          </w:p>
          <w:p w14:paraId="3F1E5650" w14:textId="1A6BFB85" w:rsidR="00C2043A" w:rsidRPr="00C2043A" w:rsidRDefault="00C2043A" w:rsidP="00C2043A">
            <w:pPr>
              <w:pStyle w:val="Header"/>
            </w:pPr>
          </w:p>
        </w:tc>
        <w:tc>
          <w:tcPr>
            <w:tcW w:w="7560" w:type="dxa"/>
            <w:gridSpan w:val="2"/>
            <w:vAlign w:val="center"/>
          </w:tcPr>
          <w:p w14:paraId="09E2228B" w14:textId="6FC42540"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5ECFBE0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F99036A"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0E922105" w14:textId="3A21098B"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9" o:title=""/>
                </v:shape>
                <w:control r:id="rId14" w:name="TextBox13" w:shapeid="_x0000_i1043"/>
              </w:object>
            </w:r>
            <w:r w:rsidRPr="006629C8">
              <w:t xml:space="preserve">  </w:t>
            </w:r>
            <w:r>
              <w:rPr>
                <w:iCs/>
                <w:kern w:val="24"/>
              </w:rPr>
              <w:t>Administrative</w:t>
            </w:r>
          </w:p>
          <w:p w14:paraId="17096D73" w14:textId="6A36288A"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5" o:title=""/>
                </v:shape>
                <w:control r:id="rId16" w:name="TextBox14" w:shapeid="_x0000_i1045"/>
              </w:object>
            </w:r>
            <w:r w:rsidRPr="006629C8">
              <w:t xml:space="preserve">  </w:t>
            </w:r>
            <w:r>
              <w:rPr>
                <w:iCs/>
                <w:kern w:val="24"/>
              </w:rPr>
              <w:t>Regulatory requirements</w:t>
            </w:r>
          </w:p>
          <w:p w14:paraId="5FB89AD5" w14:textId="17E5A54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2A6937">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65032A5D" w14:textId="6609C269" w:rsidR="00AD5A97" w:rsidRDefault="001C32FA" w:rsidP="00AD5A97">
            <w:pPr>
              <w:pStyle w:val="NormalArial"/>
              <w:spacing w:before="120" w:after="120"/>
            </w:pPr>
            <w:r>
              <w:t xml:space="preserve">The revisions to Section 1.3.1.1 </w:t>
            </w:r>
            <w:r w:rsidR="00E3369B">
              <w:t xml:space="preserve">are </w:t>
            </w:r>
            <w:r w:rsidR="00AD5A97">
              <w:t xml:space="preserve">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 xml:space="preserve">P.U.C. </w:t>
            </w:r>
            <w:r w:rsidR="00E3369B" w:rsidRPr="007732B5">
              <w:t>S</w:t>
            </w:r>
            <w:r w:rsidR="00E3369B" w:rsidRPr="005724E9">
              <w:rPr>
                <w:smallCaps/>
              </w:rPr>
              <w:t>ubst</w:t>
            </w:r>
            <w:r w:rsidR="00AD5A97" w:rsidRPr="007732B5">
              <w:t>. R. 25.192</w:t>
            </w:r>
            <w:r w:rsidR="00AD5A97">
              <w:t xml:space="preserve">. </w:t>
            </w:r>
          </w:p>
          <w:p w14:paraId="457D160A" w14:textId="7C7A5109" w:rsidR="00AD5A97" w:rsidRDefault="001C32FA" w:rsidP="00AD5A97">
            <w:pPr>
              <w:pStyle w:val="NormalArial"/>
              <w:spacing w:before="120" w:after="120"/>
            </w:pPr>
            <w:r>
              <w:t>Paragraph (e)(4) of</w:t>
            </w:r>
            <w:r w:rsidR="0032749E">
              <w:t xml:space="preserve"> </w:t>
            </w:r>
            <w:r w:rsidR="00AD5A97" w:rsidRPr="007732B5">
              <w:t xml:space="preserve">P.U.C. </w:t>
            </w:r>
            <w:r w:rsidR="00E3369B" w:rsidRPr="007732B5">
              <w:t>S</w:t>
            </w:r>
            <w:r w:rsidR="00E3369B" w:rsidRPr="005D2B5D">
              <w:rPr>
                <w:smallCaps/>
              </w:rPr>
              <w:t>ubst</w:t>
            </w:r>
            <w:r w:rsidR="00AD5A97" w:rsidRPr="007732B5">
              <w:t xml:space="preserve">. R. 25.192 </w:t>
            </w:r>
            <w:r w:rsidR="00AD5A97">
              <w:t xml:space="preserve">requires ERCOT to file a public monthly report with the PUCT </w:t>
            </w:r>
            <w:r w:rsidR="00AD5A97" w:rsidRPr="0027362D">
              <w:t xml:space="preserve">stating the total amount of 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2C287150"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 xml:space="preserve">P.U.C. </w:t>
            </w:r>
            <w:r w:rsidR="00E3369B" w:rsidRPr="007732B5">
              <w:t>S</w:t>
            </w:r>
            <w:r w:rsidR="00E3369B" w:rsidRPr="005D2B5D">
              <w:rPr>
                <w:smallCaps/>
              </w:rPr>
              <w:t>ubst</w:t>
            </w:r>
            <w:r w:rsidRPr="007732B5">
              <w:t>. R. 25.192</w:t>
            </w:r>
            <w:r w:rsidR="000F464C">
              <w:t>,</w:t>
            </w:r>
            <w:r>
              <w:t xml:space="preserve"> requires ERCOT to file this report within 45 days of the end of the reporting month, there is a conflict with </w:t>
            </w:r>
            <w:r w:rsidR="00E3369B">
              <w:t xml:space="preserve">the requirement in </w:t>
            </w:r>
            <w:r>
              <w:t>Section 1</w:t>
            </w:r>
            <w:r w:rsidR="00AD154C">
              <w:t>.3.1.1</w:t>
            </w:r>
            <w:r w:rsidR="00E3369B">
              <w:t xml:space="preserve"> </w:t>
            </w:r>
            <w:r>
              <w:t xml:space="preserve">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r w:rsidR="002A6937" w14:paraId="1E6D9F06" w14:textId="77777777" w:rsidTr="002A6937">
        <w:trPr>
          <w:trHeight w:val="518"/>
        </w:trPr>
        <w:tc>
          <w:tcPr>
            <w:tcW w:w="2880" w:type="dxa"/>
            <w:gridSpan w:val="2"/>
            <w:shd w:val="clear" w:color="auto" w:fill="FFFFFF"/>
            <w:vAlign w:val="center"/>
          </w:tcPr>
          <w:p w14:paraId="6554E908" w14:textId="3BF89899" w:rsidR="002A6937" w:rsidRDefault="002A6937" w:rsidP="002A6937">
            <w:pPr>
              <w:pStyle w:val="Header"/>
              <w:spacing w:before="120" w:after="120"/>
            </w:pPr>
            <w:r>
              <w:t>PRS Decision</w:t>
            </w:r>
          </w:p>
        </w:tc>
        <w:tc>
          <w:tcPr>
            <w:tcW w:w="7560" w:type="dxa"/>
            <w:gridSpan w:val="2"/>
            <w:vAlign w:val="center"/>
          </w:tcPr>
          <w:p w14:paraId="4289DDA0" w14:textId="77777777" w:rsidR="002A6937" w:rsidRDefault="001F1985" w:rsidP="002A6937">
            <w:pPr>
              <w:pStyle w:val="NormalArial"/>
              <w:spacing w:before="120" w:after="120"/>
            </w:pPr>
            <w:r>
              <w:t xml:space="preserve">On 4/13/23, </w:t>
            </w:r>
            <w:r w:rsidR="00BC6116">
              <w:t xml:space="preserve">PRS voted unanimously to recommend approval of NPRR1166 as submitted.  All Market Segments participated in the vote. </w:t>
            </w:r>
            <w:r>
              <w:t xml:space="preserve"> </w:t>
            </w:r>
          </w:p>
          <w:p w14:paraId="057CC3BB" w14:textId="5068FFAA" w:rsidR="00C433A9" w:rsidRDefault="00C433A9" w:rsidP="002A6937">
            <w:pPr>
              <w:pStyle w:val="NormalArial"/>
              <w:spacing w:before="120" w:after="120"/>
            </w:pPr>
            <w:r>
              <w:t xml:space="preserve">On 5/10/23, PRS voted to endorse and forward to TAC the 4/13/23 PRS Report and the 3/7/23 Impact Analysis for NPRR1166.  </w:t>
            </w:r>
            <w:r w:rsidR="00E274D7">
              <w:t xml:space="preserve">There was one abstention from the </w:t>
            </w:r>
            <w:r w:rsidR="00711AE7">
              <w:t>Investor Owned Utility (</w:t>
            </w:r>
            <w:r w:rsidR="00E274D7">
              <w:t>IOU</w:t>
            </w:r>
            <w:r w:rsidR="00711AE7">
              <w:t>)</w:t>
            </w:r>
            <w:r w:rsidR="00E274D7">
              <w:t xml:space="preserve"> (Lone Star Transmission) Market Segment.  </w:t>
            </w:r>
            <w:r>
              <w:t>All Market Segments participated in the vote.</w:t>
            </w:r>
          </w:p>
        </w:tc>
      </w:tr>
      <w:tr w:rsidR="002A6937" w14:paraId="751AB91D" w14:textId="77777777" w:rsidTr="002A6937">
        <w:trPr>
          <w:trHeight w:val="518"/>
        </w:trPr>
        <w:tc>
          <w:tcPr>
            <w:tcW w:w="2880" w:type="dxa"/>
            <w:gridSpan w:val="2"/>
            <w:tcBorders>
              <w:bottom w:val="single" w:sz="4" w:space="0" w:color="auto"/>
            </w:tcBorders>
            <w:shd w:val="clear" w:color="auto" w:fill="FFFFFF"/>
            <w:vAlign w:val="center"/>
          </w:tcPr>
          <w:p w14:paraId="7CCF2D30" w14:textId="4B02F6BB" w:rsidR="002A6937" w:rsidRDefault="002A6937" w:rsidP="002A6937">
            <w:pPr>
              <w:pStyle w:val="Header"/>
              <w:spacing w:before="120" w:after="120"/>
            </w:pPr>
            <w:r>
              <w:t>Summary of PRS Discussion</w:t>
            </w:r>
          </w:p>
        </w:tc>
        <w:tc>
          <w:tcPr>
            <w:tcW w:w="7560" w:type="dxa"/>
            <w:gridSpan w:val="2"/>
            <w:tcBorders>
              <w:bottom w:val="single" w:sz="4" w:space="0" w:color="auto"/>
            </w:tcBorders>
            <w:vAlign w:val="center"/>
          </w:tcPr>
          <w:p w14:paraId="488FC206" w14:textId="77777777" w:rsidR="00276046" w:rsidRDefault="00276046" w:rsidP="002A6937">
            <w:pPr>
              <w:pStyle w:val="NormalArial"/>
              <w:spacing w:before="120" w:after="120"/>
            </w:pPr>
            <w:r>
              <w:t>On 4/13/23, participants reviewed NPRR1166.</w:t>
            </w:r>
          </w:p>
          <w:p w14:paraId="33058060" w14:textId="14EB97E6" w:rsidR="00C433A9" w:rsidRDefault="00C433A9" w:rsidP="002A6937">
            <w:pPr>
              <w:pStyle w:val="NormalArial"/>
              <w:spacing w:before="120" w:after="120"/>
            </w:pPr>
            <w:r>
              <w:t xml:space="preserve">On 5/10/23, </w:t>
            </w:r>
            <w:r w:rsidR="00711AE7">
              <w:t>p</w:t>
            </w:r>
            <w:r>
              <w:t>articipants reviewed the Impact Analysis.</w:t>
            </w:r>
          </w:p>
        </w:tc>
      </w:tr>
      <w:tr w:rsidR="0022301D" w14:paraId="6338FAE7" w14:textId="77777777" w:rsidTr="002A6937">
        <w:trPr>
          <w:trHeight w:val="518"/>
        </w:trPr>
        <w:tc>
          <w:tcPr>
            <w:tcW w:w="2880" w:type="dxa"/>
            <w:gridSpan w:val="2"/>
            <w:tcBorders>
              <w:bottom w:val="single" w:sz="4" w:space="0" w:color="auto"/>
            </w:tcBorders>
            <w:shd w:val="clear" w:color="auto" w:fill="FFFFFF"/>
            <w:vAlign w:val="center"/>
          </w:tcPr>
          <w:p w14:paraId="4654AF4D" w14:textId="3AEE2324" w:rsidR="0022301D" w:rsidRDefault="0022301D" w:rsidP="0022301D">
            <w:pPr>
              <w:pStyle w:val="Header"/>
              <w:spacing w:before="120" w:after="120"/>
            </w:pPr>
            <w:r>
              <w:t>TAC Decision</w:t>
            </w:r>
          </w:p>
        </w:tc>
        <w:tc>
          <w:tcPr>
            <w:tcW w:w="7560" w:type="dxa"/>
            <w:gridSpan w:val="2"/>
            <w:tcBorders>
              <w:bottom w:val="single" w:sz="4" w:space="0" w:color="auto"/>
            </w:tcBorders>
            <w:vAlign w:val="center"/>
          </w:tcPr>
          <w:p w14:paraId="39D6098B" w14:textId="5CC6F6D1" w:rsidR="0022301D" w:rsidRDefault="0022301D" w:rsidP="0022301D">
            <w:pPr>
              <w:pStyle w:val="NormalArial"/>
              <w:spacing w:before="120" w:after="120"/>
            </w:pPr>
            <w:r>
              <w:t>On 5/23/23, TAC voted to recommend approval of NPRR1166 as recommended by PRS in the 5/10/23 PRS Report.  There was one abstention from the Independent Generator (Luminant) Market Segment.  All Market Segments participated in the vote.</w:t>
            </w:r>
          </w:p>
        </w:tc>
      </w:tr>
      <w:tr w:rsidR="009A6977" w14:paraId="4C481519" w14:textId="77777777" w:rsidTr="002A6937">
        <w:trPr>
          <w:trHeight w:val="518"/>
        </w:trPr>
        <w:tc>
          <w:tcPr>
            <w:tcW w:w="2880" w:type="dxa"/>
            <w:gridSpan w:val="2"/>
            <w:tcBorders>
              <w:bottom w:val="single" w:sz="4" w:space="0" w:color="auto"/>
            </w:tcBorders>
            <w:shd w:val="clear" w:color="auto" w:fill="FFFFFF"/>
            <w:vAlign w:val="center"/>
          </w:tcPr>
          <w:p w14:paraId="234F2457" w14:textId="098834C4" w:rsidR="009A6977" w:rsidRDefault="009A6977" w:rsidP="002A6937">
            <w:pPr>
              <w:pStyle w:val="Header"/>
              <w:spacing w:before="120" w:after="120"/>
            </w:pPr>
            <w:r>
              <w:t>Summary of TAC Discussion</w:t>
            </w:r>
          </w:p>
        </w:tc>
        <w:tc>
          <w:tcPr>
            <w:tcW w:w="7560" w:type="dxa"/>
            <w:gridSpan w:val="2"/>
            <w:tcBorders>
              <w:bottom w:val="single" w:sz="4" w:space="0" w:color="auto"/>
            </w:tcBorders>
            <w:vAlign w:val="center"/>
          </w:tcPr>
          <w:p w14:paraId="2E31EC6E" w14:textId="0B47C268" w:rsidR="009A6977" w:rsidRDefault="009A6977" w:rsidP="002A6937">
            <w:pPr>
              <w:pStyle w:val="NormalArial"/>
              <w:spacing w:before="120" w:after="120"/>
            </w:pPr>
            <w:r>
              <w:t xml:space="preserve">On 5/23/23, </w:t>
            </w:r>
            <w:r w:rsidR="004E1A66" w:rsidRPr="00A27022">
              <w:t>TAC reviewed the ERCOT Opinion, ERCOT Market Impact Statement, and Independent Market Monitor (IMM) Opinion for NPRR11</w:t>
            </w:r>
            <w:r w:rsidR="004E1A66">
              <w:t>66</w:t>
            </w:r>
            <w:r>
              <w:t>.</w:t>
            </w:r>
          </w:p>
        </w:tc>
      </w:tr>
      <w:tr w:rsidR="00C60F76" w14:paraId="6A86FAF7" w14:textId="77777777" w:rsidTr="002A6937">
        <w:trPr>
          <w:trHeight w:val="518"/>
        </w:trPr>
        <w:tc>
          <w:tcPr>
            <w:tcW w:w="2880" w:type="dxa"/>
            <w:gridSpan w:val="2"/>
            <w:tcBorders>
              <w:bottom w:val="single" w:sz="4" w:space="0" w:color="auto"/>
            </w:tcBorders>
            <w:shd w:val="clear" w:color="auto" w:fill="FFFFFF"/>
            <w:vAlign w:val="center"/>
          </w:tcPr>
          <w:p w14:paraId="5E365A25" w14:textId="6D0EAEA9" w:rsidR="00C60F76" w:rsidRDefault="00C60F76" w:rsidP="00C60F76">
            <w:pPr>
              <w:pStyle w:val="Header"/>
              <w:spacing w:before="120" w:after="120"/>
            </w:pPr>
            <w:r>
              <w:t>ERCOT Board Decision</w:t>
            </w:r>
          </w:p>
        </w:tc>
        <w:tc>
          <w:tcPr>
            <w:tcW w:w="7560" w:type="dxa"/>
            <w:gridSpan w:val="2"/>
            <w:tcBorders>
              <w:bottom w:val="single" w:sz="4" w:space="0" w:color="auto"/>
            </w:tcBorders>
            <w:vAlign w:val="center"/>
          </w:tcPr>
          <w:p w14:paraId="662D14E1" w14:textId="09717242" w:rsidR="00C60F76" w:rsidRDefault="00C60F76" w:rsidP="00C60F76">
            <w:pPr>
              <w:pStyle w:val="NormalArial"/>
              <w:spacing w:before="120" w:after="120"/>
            </w:pPr>
            <w:r w:rsidRPr="002A42A8">
              <w:t xml:space="preserve">On </w:t>
            </w:r>
            <w:r>
              <w:t>6/20</w:t>
            </w:r>
            <w:r w:rsidRPr="002A42A8">
              <w:t>/2</w:t>
            </w:r>
            <w:r>
              <w:t>3</w:t>
            </w:r>
            <w:r w:rsidRPr="002A42A8">
              <w:t>, the ERCOT Board voted unanimously to recommend approval of NPRR11</w:t>
            </w:r>
            <w:r>
              <w:t>66</w:t>
            </w:r>
            <w:r w:rsidRPr="002A42A8">
              <w:t xml:space="preserve"> as recommended by TAC in the </w:t>
            </w:r>
            <w:r>
              <w:t>5/23</w:t>
            </w:r>
            <w:r w:rsidRPr="002A42A8">
              <w:t>/2</w:t>
            </w:r>
            <w:r>
              <w:t>3</w:t>
            </w:r>
            <w:r w:rsidRPr="002A42A8">
              <w:t xml:space="preserve"> TAC Report.</w:t>
            </w:r>
          </w:p>
        </w:tc>
      </w:tr>
      <w:tr w:rsidR="002A6937" w14:paraId="1CBFC47A" w14:textId="77777777" w:rsidTr="002A6937">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33018FA" w14:textId="77777777" w:rsidR="002A6937" w:rsidRDefault="002A6937" w:rsidP="002A6937">
            <w:pPr>
              <w:pStyle w:val="Header"/>
            </w:pPr>
          </w:p>
        </w:tc>
        <w:tc>
          <w:tcPr>
            <w:tcW w:w="7560" w:type="dxa"/>
            <w:gridSpan w:val="2"/>
            <w:tcBorders>
              <w:top w:val="single" w:sz="4" w:space="0" w:color="auto"/>
              <w:left w:val="nil"/>
              <w:bottom w:val="single" w:sz="4" w:space="0" w:color="auto"/>
              <w:right w:val="nil"/>
            </w:tcBorders>
            <w:vAlign w:val="center"/>
          </w:tcPr>
          <w:p w14:paraId="273AFB19" w14:textId="77777777" w:rsidR="002A6937" w:rsidRDefault="002A6937" w:rsidP="002A6937">
            <w:pPr>
              <w:pStyle w:val="NormalArial"/>
            </w:pPr>
          </w:p>
        </w:tc>
      </w:tr>
      <w:tr w:rsidR="002A6937" w14:paraId="1DC7149D" w14:textId="77777777" w:rsidTr="00E24C7D">
        <w:trPr>
          <w:trHeight w:val="518"/>
        </w:trPr>
        <w:tc>
          <w:tcPr>
            <w:tcW w:w="10440" w:type="dxa"/>
            <w:gridSpan w:val="4"/>
            <w:tcBorders>
              <w:top w:val="single" w:sz="4" w:space="0" w:color="auto"/>
            </w:tcBorders>
            <w:shd w:val="clear" w:color="auto" w:fill="FFFFFF"/>
            <w:vAlign w:val="center"/>
          </w:tcPr>
          <w:p w14:paraId="24EFC78C" w14:textId="77D4D3DC" w:rsidR="002A6937" w:rsidRDefault="002A6937" w:rsidP="002A6937">
            <w:pPr>
              <w:pStyle w:val="NormalArial"/>
              <w:spacing w:before="120" w:after="120"/>
              <w:jc w:val="center"/>
            </w:pPr>
            <w:r>
              <w:rPr>
                <w:b/>
                <w:bCs/>
              </w:rPr>
              <w:lastRenderedPageBreak/>
              <w:t>Opinions</w:t>
            </w:r>
          </w:p>
        </w:tc>
      </w:tr>
      <w:tr w:rsidR="00276046" w14:paraId="3BCD7D75" w14:textId="77777777" w:rsidTr="002A6937">
        <w:trPr>
          <w:trHeight w:val="518"/>
        </w:trPr>
        <w:tc>
          <w:tcPr>
            <w:tcW w:w="2880" w:type="dxa"/>
            <w:gridSpan w:val="2"/>
            <w:shd w:val="clear" w:color="auto" w:fill="FFFFFF"/>
            <w:vAlign w:val="center"/>
          </w:tcPr>
          <w:p w14:paraId="183F542A" w14:textId="4B4D7714" w:rsidR="00276046" w:rsidRDefault="00276046" w:rsidP="00276046">
            <w:pPr>
              <w:pStyle w:val="Header"/>
              <w:spacing w:before="120" w:after="120"/>
            </w:pPr>
            <w:r w:rsidRPr="00F6614D">
              <w:t>Credit Review</w:t>
            </w:r>
          </w:p>
        </w:tc>
        <w:tc>
          <w:tcPr>
            <w:tcW w:w="7560" w:type="dxa"/>
            <w:gridSpan w:val="2"/>
            <w:vAlign w:val="center"/>
          </w:tcPr>
          <w:p w14:paraId="508C9218" w14:textId="5776E506" w:rsidR="00276046" w:rsidRDefault="00C2043A" w:rsidP="00276046">
            <w:pPr>
              <w:pStyle w:val="NormalArial"/>
              <w:spacing w:before="120" w:after="120"/>
            </w:pPr>
            <w:r w:rsidRPr="005B4E29">
              <w:t>ERCOT Credit Staff and the Credit Finance Sub Group (CFSG) have reviewed NPRR116</w:t>
            </w:r>
            <w:r>
              <w:t>6</w:t>
            </w:r>
            <w:r w:rsidRPr="005B4E29">
              <w:t xml:space="preserve"> and do not believe that it requires changes to credit monitoring activity or the calculation of liability.</w:t>
            </w:r>
          </w:p>
        </w:tc>
      </w:tr>
      <w:tr w:rsidR="00276046" w14:paraId="7F0E6C44" w14:textId="77777777" w:rsidTr="002A6937">
        <w:trPr>
          <w:trHeight w:val="518"/>
        </w:trPr>
        <w:tc>
          <w:tcPr>
            <w:tcW w:w="2880" w:type="dxa"/>
            <w:gridSpan w:val="2"/>
            <w:shd w:val="clear" w:color="auto" w:fill="FFFFFF"/>
            <w:vAlign w:val="center"/>
          </w:tcPr>
          <w:p w14:paraId="0FF124D4" w14:textId="75DE06D7" w:rsidR="00276046" w:rsidRDefault="00276046" w:rsidP="00276046">
            <w:pPr>
              <w:pStyle w:val="Header"/>
              <w:spacing w:before="120" w:after="120"/>
            </w:pPr>
            <w:r>
              <w:t xml:space="preserve">Independent Market Monitor </w:t>
            </w:r>
            <w:r w:rsidRPr="00F6614D">
              <w:t>Opinion</w:t>
            </w:r>
          </w:p>
        </w:tc>
        <w:tc>
          <w:tcPr>
            <w:tcW w:w="7560" w:type="dxa"/>
            <w:gridSpan w:val="2"/>
            <w:vAlign w:val="center"/>
          </w:tcPr>
          <w:p w14:paraId="311EA0E0" w14:textId="504C736B" w:rsidR="00276046" w:rsidRDefault="004E1A66" w:rsidP="00276046">
            <w:pPr>
              <w:pStyle w:val="NormalArial"/>
              <w:spacing w:before="120" w:after="120"/>
            </w:pPr>
            <w:r>
              <w:t>IMM supports NPRR1166.</w:t>
            </w:r>
          </w:p>
        </w:tc>
      </w:tr>
      <w:tr w:rsidR="00276046" w14:paraId="78C39AC3" w14:textId="77777777" w:rsidTr="002A6937">
        <w:trPr>
          <w:trHeight w:val="518"/>
        </w:trPr>
        <w:tc>
          <w:tcPr>
            <w:tcW w:w="2880" w:type="dxa"/>
            <w:gridSpan w:val="2"/>
            <w:shd w:val="clear" w:color="auto" w:fill="FFFFFF"/>
            <w:vAlign w:val="center"/>
          </w:tcPr>
          <w:p w14:paraId="2E7367CE" w14:textId="61B9585F" w:rsidR="00276046" w:rsidRDefault="00276046" w:rsidP="00276046">
            <w:pPr>
              <w:pStyle w:val="Header"/>
              <w:spacing w:before="120" w:after="120"/>
            </w:pPr>
            <w:r w:rsidRPr="00F6614D">
              <w:t>ERCOT Opinion</w:t>
            </w:r>
          </w:p>
        </w:tc>
        <w:tc>
          <w:tcPr>
            <w:tcW w:w="7560" w:type="dxa"/>
            <w:gridSpan w:val="2"/>
            <w:vAlign w:val="center"/>
          </w:tcPr>
          <w:p w14:paraId="1C620E19" w14:textId="79AC8585" w:rsidR="00276046" w:rsidRDefault="004E1A66" w:rsidP="00276046">
            <w:pPr>
              <w:pStyle w:val="NormalArial"/>
              <w:spacing w:before="120" w:after="120"/>
            </w:pPr>
            <w:r>
              <w:t>ERCOT supports approval of NPRR1166.</w:t>
            </w:r>
          </w:p>
        </w:tc>
      </w:tr>
      <w:tr w:rsidR="00276046" w14:paraId="22ACB029" w14:textId="77777777" w:rsidTr="00BC2D06">
        <w:trPr>
          <w:trHeight w:val="518"/>
        </w:trPr>
        <w:tc>
          <w:tcPr>
            <w:tcW w:w="2880" w:type="dxa"/>
            <w:gridSpan w:val="2"/>
            <w:tcBorders>
              <w:bottom w:val="single" w:sz="4" w:space="0" w:color="auto"/>
            </w:tcBorders>
            <w:shd w:val="clear" w:color="auto" w:fill="FFFFFF"/>
            <w:vAlign w:val="center"/>
          </w:tcPr>
          <w:p w14:paraId="57FE9F8A" w14:textId="1E800E81" w:rsidR="00276046" w:rsidRDefault="00276046" w:rsidP="00276046">
            <w:pPr>
              <w:pStyle w:val="Header"/>
              <w:spacing w:before="120" w:after="120"/>
            </w:pPr>
            <w:r w:rsidRPr="00F6614D">
              <w:t>ERCOT Market Impact Statement</w:t>
            </w:r>
          </w:p>
        </w:tc>
        <w:tc>
          <w:tcPr>
            <w:tcW w:w="7560" w:type="dxa"/>
            <w:gridSpan w:val="2"/>
            <w:tcBorders>
              <w:bottom w:val="single" w:sz="4" w:space="0" w:color="auto"/>
            </w:tcBorders>
            <w:vAlign w:val="center"/>
          </w:tcPr>
          <w:p w14:paraId="5E3B4401" w14:textId="2A3D50BC" w:rsidR="00276046" w:rsidRDefault="004E1A66" w:rsidP="00276046">
            <w:pPr>
              <w:pStyle w:val="NormalArial"/>
              <w:spacing w:before="120" w:after="120"/>
            </w:pPr>
            <w:r w:rsidRPr="004E1A66">
              <w:t xml:space="preserve">ERCOT Staff has reviewed NPRR1166 and believes the market impact for NPRR1166 brings the Protocols into alignment with </w:t>
            </w:r>
            <w:r w:rsidRPr="007732B5">
              <w:t>P.U.C. S</w:t>
            </w:r>
            <w:r w:rsidRPr="005D2B5D">
              <w:rPr>
                <w:smallCaps/>
              </w:rPr>
              <w:t>ubst</w:t>
            </w:r>
            <w:r w:rsidRPr="007732B5">
              <w:t xml:space="preserve">. R. </w:t>
            </w:r>
            <w:r w:rsidRPr="004E1A66">
              <w:t>25.192 which mandates that ERCOT publicly file certain Direct Current Tie (DC Tie) Schedule information with the Commission before the date currently listed in the Protocols for the expiration of the Protected Information status of the information.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BD32BF"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095E3764" w:rsidR="00AD5A97" w:rsidRDefault="00497975" w:rsidP="00AD5A97">
            <w:pPr>
              <w:pStyle w:val="NormalArial"/>
            </w:pPr>
            <w:r>
              <w:t>Not applicable</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02ECC2A2" w:rsidR="00AD5A97" w:rsidRDefault="00497975" w:rsidP="00AD5A97">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BD32BF">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27604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C4CCECB" w:rsidR="009A3772" w:rsidRDefault="00AD5A97">
            <w:pPr>
              <w:pStyle w:val="NormalArial"/>
            </w:pPr>
            <w:r>
              <w:t>413-886-2474</w:t>
            </w:r>
          </w:p>
        </w:tc>
      </w:tr>
      <w:tr w:rsidR="002A6937" w:rsidRPr="005370B5" w14:paraId="506BDC23" w14:textId="77777777" w:rsidTr="00276046">
        <w:trPr>
          <w:cantSplit/>
          <w:trHeight w:val="116"/>
        </w:trPr>
        <w:tc>
          <w:tcPr>
            <w:tcW w:w="2880" w:type="dxa"/>
            <w:tcBorders>
              <w:left w:val="nil"/>
              <w:right w:val="nil"/>
            </w:tcBorders>
            <w:vAlign w:val="center"/>
          </w:tcPr>
          <w:p w14:paraId="0CAA73C4" w14:textId="77777777" w:rsidR="002A6937" w:rsidRPr="007C199B" w:rsidRDefault="002A6937">
            <w:pPr>
              <w:pStyle w:val="NormalArial"/>
              <w:rPr>
                <w:b/>
              </w:rPr>
            </w:pPr>
          </w:p>
        </w:tc>
        <w:tc>
          <w:tcPr>
            <w:tcW w:w="7560" w:type="dxa"/>
            <w:tcBorders>
              <w:left w:val="nil"/>
              <w:right w:val="nil"/>
            </w:tcBorders>
            <w:vAlign w:val="center"/>
          </w:tcPr>
          <w:p w14:paraId="0227EAEB" w14:textId="77777777" w:rsidR="002A6937" w:rsidRDefault="002A6937">
            <w:pPr>
              <w:pStyle w:val="NormalArial"/>
            </w:pPr>
          </w:p>
        </w:tc>
      </w:tr>
      <w:tr w:rsidR="002A6937" w:rsidRPr="005370B5" w14:paraId="3B51859C" w14:textId="77777777" w:rsidTr="007E2F6F">
        <w:trPr>
          <w:cantSplit/>
          <w:trHeight w:val="432"/>
        </w:trPr>
        <w:tc>
          <w:tcPr>
            <w:tcW w:w="10440" w:type="dxa"/>
            <w:gridSpan w:val="2"/>
            <w:vAlign w:val="center"/>
          </w:tcPr>
          <w:p w14:paraId="4EB61BB3" w14:textId="77777777" w:rsidR="002A6937" w:rsidRDefault="002A6937" w:rsidP="007E2F6F">
            <w:pPr>
              <w:pStyle w:val="NormalArial"/>
              <w:jc w:val="center"/>
            </w:pPr>
            <w:r>
              <w:rPr>
                <w:b/>
              </w:rPr>
              <w:t>Comments Received</w:t>
            </w:r>
          </w:p>
        </w:tc>
      </w:tr>
      <w:tr w:rsidR="002A6937" w:rsidRPr="005370B5" w14:paraId="5444D14B" w14:textId="77777777" w:rsidTr="007E2F6F">
        <w:trPr>
          <w:cantSplit/>
          <w:trHeight w:val="432"/>
        </w:trPr>
        <w:tc>
          <w:tcPr>
            <w:tcW w:w="2880" w:type="dxa"/>
            <w:vAlign w:val="center"/>
          </w:tcPr>
          <w:p w14:paraId="417F7482" w14:textId="77777777" w:rsidR="002A6937" w:rsidRPr="007C199B" w:rsidRDefault="002A6937" w:rsidP="007E2F6F">
            <w:pPr>
              <w:pStyle w:val="NormalArial"/>
              <w:rPr>
                <w:b/>
              </w:rPr>
            </w:pPr>
            <w:r w:rsidRPr="00CE7E39">
              <w:rPr>
                <w:b/>
                <w:bCs/>
              </w:rPr>
              <w:t>Comment Author</w:t>
            </w:r>
          </w:p>
        </w:tc>
        <w:tc>
          <w:tcPr>
            <w:tcW w:w="7560" w:type="dxa"/>
            <w:vAlign w:val="center"/>
          </w:tcPr>
          <w:p w14:paraId="51A579F7" w14:textId="77777777" w:rsidR="002A6937" w:rsidRDefault="002A6937" w:rsidP="007E2F6F">
            <w:pPr>
              <w:pStyle w:val="NormalArial"/>
            </w:pPr>
            <w:r>
              <w:rPr>
                <w:b/>
              </w:rPr>
              <w:t>Comment Summary</w:t>
            </w:r>
          </w:p>
        </w:tc>
      </w:tr>
      <w:tr w:rsidR="002A6937" w:rsidRPr="005370B5" w14:paraId="6E4C1501" w14:textId="77777777" w:rsidTr="007E2F6F">
        <w:trPr>
          <w:cantSplit/>
          <w:trHeight w:val="432"/>
        </w:trPr>
        <w:tc>
          <w:tcPr>
            <w:tcW w:w="2880" w:type="dxa"/>
            <w:tcBorders>
              <w:bottom w:val="single" w:sz="4" w:space="0" w:color="auto"/>
            </w:tcBorders>
            <w:vAlign w:val="center"/>
          </w:tcPr>
          <w:p w14:paraId="6F1E1EE8" w14:textId="77777777" w:rsidR="002A6937" w:rsidRPr="00FE0BBF" w:rsidRDefault="002A6937" w:rsidP="007E2F6F">
            <w:pPr>
              <w:pStyle w:val="NormalArial"/>
              <w:rPr>
                <w:bCs/>
              </w:rPr>
            </w:pPr>
            <w:r>
              <w:rPr>
                <w:bCs/>
              </w:rPr>
              <w:t>None</w:t>
            </w:r>
          </w:p>
        </w:tc>
        <w:tc>
          <w:tcPr>
            <w:tcW w:w="7560" w:type="dxa"/>
            <w:tcBorders>
              <w:bottom w:val="single" w:sz="4" w:space="0" w:color="auto"/>
            </w:tcBorders>
            <w:vAlign w:val="center"/>
          </w:tcPr>
          <w:p w14:paraId="7194A35D" w14:textId="77777777" w:rsidR="002A6937" w:rsidRDefault="002A6937" w:rsidP="007E2F6F">
            <w:pPr>
              <w:pStyle w:val="NormalArial"/>
            </w:pPr>
          </w:p>
        </w:tc>
      </w:tr>
      <w:tr w:rsidR="002A6937" w:rsidRPr="005370B5" w14:paraId="5164BFB7" w14:textId="77777777" w:rsidTr="007E2F6F">
        <w:trPr>
          <w:cantSplit/>
          <w:trHeight w:val="60"/>
        </w:trPr>
        <w:tc>
          <w:tcPr>
            <w:tcW w:w="2880" w:type="dxa"/>
            <w:tcBorders>
              <w:left w:val="nil"/>
              <w:bottom w:val="single" w:sz="4" w:space="0" w:color="auto"/>
              <w:right w:val="nil"/>
            </w:tcBorders>
            <w:vAlign w:val="center"/>
          </w:tcPr>
          <w:p w14:paraId="77CEA8B1" w14:textId="77777777" w:rsidR="002A6937" w:rsidRDefault="002A6937" w:rsidP="007E2F6F">
            <w:pPr>
              <w:pStyle w:val="NormalArial"/>
              <w:rPr>
                <w:bCs/>
              </w:rPr>
            </w:pPr>
          </w:p>
        </w:tc>
        <w:tc>
          <w:tcPr>
            <w:tcW w:w="7560" w:type="dxa"/>
            <w:tcBorders>
              <w:left w:val="nil"/>
              <w:bottom w:val="single" w:sz="4" w:space="0" w:color="auto"/>
              <w:right w:val="nil"/>
            </w:tcBorders>
            <w:vAlign w:val="center"/>
          </w:tcPr>
          <w:p w14:paraId="4E2A8CB4" w14:textId="77777777" w:rsidR="002A6937" w:rsidRDefault="002A6937" w:rsidP="007E2F6F">
            <w:pPr>
              <w:pStyle w:val="NormalArial"/>
            </w:pPr>
          </w:p>
        </w:tc>
      </w:tr>
      <w:tr w:rsidR="002A6937" w:rsidRPr="005370B5" w14:paraId="3BC8B125" w14:textId="77777777" w:rsidTr="007E2F6F">
        <w:trPr>
          <w:cantSplit/>
          <w:trHeight w:val="458"/>
        </w:trPr>
        <w:tc>
          <w:tcPr>
            <w:tcW w:w="10440" w:type="dxa"/>
            <w:gridSpan w:val="2"/>
            <w:tcBorders>
              <w:left w:val="single" w:sz="4" w:space="0" w:color="auto"/>
              <w:right w:val="single" w:sz="4" w:space="0" w:color="auto"/>
            </w:tcBorders>
            <w:vAlign w:val="center"/>
          </w:tcPr>
          <w:p w14:paraId="211B9FA8" w14:textId="77777777" w:rsidR="002A6937" w:rsidRDefault="002A6937" w:rsidP="007E2F6F">
            <w:pPr>
              <w:pStyle w:val="Header"/>
              <w:jc w:val="center"/>
            </w:pPr>
            <w:r w:rsidRPr="00CE7E39">
              <w:t>Market Rules Notes</w:t>
            </w:r>
          </w:p>
        </w:tc>
      </w:tr>
    </w:tbl>
    <w:p w14:paraId="3346B7FC" w14:textId="77777777" w:rsidR="00F77F79" w:rsidRPr="0042316C" w:rsidRDefault="00F77F79" w:rsidP="005D2B5D">
      <w:pPr>
        <w:tabs>
          <w:tab w:val="num" w:pos="0"/>
        </w:tabs>
        <w:spacing w:before="120"/>
        <w:rPr>
          <w:rFonts w:ascii="Arial" w:hAnsi="Arial" w:cs="Arial"/>
        </w:rPr>
      </w:pPr>
      <w:r w:rsidRPr="0042316C">
        <w:rPr>
          <w:rFonts w:ascii="Arial" w:hAnsi="Arial" w:cs="Arial"/>
        </w:rPr>
        <w:lastRenderedPageBreak/>
        <w:t>Please note that the following NPRR(s) also propose revisions to the following</w:t>
      </w:r>
    </w:p>
    <w:p w14:paraId="3B0CFF49" w14:textId="032C6C86" w:rsidR="00F77F79" w:rsidRDefault="00F77F79" w:rsidP="00F77F79">
      <w:pPr>
        <w:tabs>
          <w:tab w:val="num" w:pos="0"/>
        </w:tabs>
        <w:spacing w:after="120"/>
        <w:rPr>
          <w:rFonts w:ascii="Arial" w:hAnsi="Arial" w:cs="Arial"/>
        </w:rPr>
      </w:pPr>
      <w:r w:rsidRPr="0042316C">
        <w:rPr>
          <w:rFonts w:ascii="Arial" w:hAnsi="Arial" w:cs="Arial"/>
        </w:rPr>
        <w:t>section(s):</w:t>
      </w:r>
    </w:p>
    <w:p w14:paraId="083E5626" w14:textId="77777777" w:rsidR="007E0ED5" w:rsidRDefault="00F77F79">
      <w:pPr>
        <w:pStyle w:val="ListParagraph"/>
        <w:numPr>
          <w:ilvl w:val="0"/>
          <w:numId w:val="21"/>
        </w:numPr>
        <w:spacing w:before="120" w:after="120"/>
        <w:contextualSpacing w:val="0"/>
        <w:rPr>
          <w:rFonts w:ascii="Arial" w:hAnsi="Arial" w:cs="Arial"/>
        </w:rPr>
      </w:pPr>
      <w:r w:rsidRPr="00F77F79">
        <w:rPr>
          <w:rFonts w:ascii="Arial" w:hAnsi="Arial" w:cs="Arial"/>
        </w:rPr>
        <w:t xml:space="preserve">NPRR1169, Expansion of Generation Resources Qualified to Provide Firm Fuel Supply Service in Phase 2 of the Service </w:t>
      </w:r>
    </w:p>
    <w:p w14:paraId="0F8DAC19" w14:textId="0268C446" w:rsidR="00F77F79" w:rsidRPr="00F77F79" w:rsidRDefault="00F77F79" w:rsidP="007E0ED5">
      <w:pPr>
        <w:numPr>
          <w:ilvl w:val="1"/>
          <w:numId w:val="21"/>
        </w:numPr>
        <w:spacing w:after="120"/>
        <w:rPr>
          <w:rFonts w:ascii="Arial" w:hAnsi="Arial" w:cs="Arial"/>
        </w:rPr>
      </w:pPr>
      <w:r w:rsidRPr="00F77F79">
        <w:rPr>
          <w:rFonts w:ascii="Arial" w:hAnsi="Arial" w:cs="Arial"/>
        </w:rPr>
        <w:t>Section 1.3.1.1</w:t>
      </w:r>
    </w:p>
    <w:p w14:paraId="746913F2"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NPRR1170, </w:t>
      </w:r>
      <w:r w:rsidRPr="00CA619A">
        <w:rPr>
          <w:rFonts w:ascii="Arial" w:hAnsi="Arial" w:cs="Arial"/>
        </w:rPr>
        <w:t>Capturing Natural Gas Delivery Information for Natural Gas Generation Resources</w:t>
      </w:r>
    </w:p>
    <w:p w14:paraId="7E2F19CE" w14:textId="77777777" w:rsidR="00F77F79" w:rsidRPr="0000467A"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6FFDED71" w14:textId="77777777" w:rsidR="00F77F79" w:rsidRDefault="00F77F79" w:rsidP="00F77F79">
      <w:pPr>
        <w:pStyle w:val="ListParagraph"/>
        <w:numPr>
          <w:ilvl w:val="0"/>
          <w:numId w:val="21"/>
        </w:numPr>
        <w:spacing w:after="120"/>
        <w:contextualSpacing w:val="0"/>
        <w:rPr>
          <w:rFonts w:ascii="Arial" w:hAnsi="Arial" w:cs="Arial"/>
        </w:rPr>
      </w:pPr>
      <w:r>
        <w:rPr>
          <w:rFonts w:ascii="Arial" w:hAnsi="Arial" w:cs="Arial"/>
        </w:rPr>
        <w:t xml:space="preserve">NPRR1175, </w:t>
      </w:r>
      <w:r w:rsidRPr="00CA619A">
        <w:rPr>
          <w:rFonts w:ascii="Arial" w:hAnsi="Arial" w:cs="Arial"/>
        </w:rPr>
        <w:t>Revisions to Market Entry Financial Qualifications and Continued Participation Requirements</w:t>
      </w:r>
    </w:p>
    <w:p w14:paraId="7B8B00C2" w14:textId="0BF9AA15" w:rsidR="00F77F79" w:rsidRDefault="00F77F79" w:rsidP="00F77F79">
      <w:pPr>
        <w:pStyle w:val="ListParagraph"/>
        <w:numPr>
          <w:ilvl w:val="1"/>
          <w:numId w:val="21"/>
        </w:numPr>
        <w:spacing w:after="120"/>
        <w:contextualSpacing w:val="0"/>
        <w:rPr>
          <w:rFonts w:ascii="Arial" w:hAnsi="Arial" w:cs="Arial"/>
        </w:rPr>
      </w:pPr>
      <w:r>
        <w:rPr>
          <w:rFonts w:ascii="Arial" w:hAnsi="Arial" w:cs="Arial"/>
        </w:rPr>
        <w:t>Section 1.3.1.1</w:t>
      </w:r>
    </w:p>
    <w:p w14:paraId="74460412" w14:textId="7021A39D" w:rsidR="00276DC6" w:rsidRDefault="00276DC6" w:rsidP="00276DC6">
      <w:pPr>
        <w:pStyle w:val="ListParagraph"/>
        <w:numPr>
          <w:ilvl w:val="0"/>
          <w:numId w:val="21"/>
        </w:numPr>
        <w:spacing w:after="120"/>
        <w:contextualSpacing w:val="0"/>
        <w:rPr>
          <w:rFonts w:ascii="Arial" w:hAnsi="Arial" w:cs="Arial"/>
        </w:rPr>
      </w:pPr>
      <w:r>
        <w:rPr>
          <w:rFonts w:ascii="Arial" w:hAnsi="Arial" w:cs="Arial"/>
        </w:rPr>
        <w:t xml:space="preserve">NPRR1181, </w:t>
      </w:r>
      <w:r w:rsidR="00DC106E">
        <w:rPr>
          <w:rFonts w:ascii="Arial" w:hAnsi="Arial" w:cs="Arial"/>
        </w:rPr>
        <w:t>Submission of Seasonal Coal and Lignite Inventory Declaration</w:t>
      </w:r>
    </w:p>
    <w:p w14:paraId="5A4C0A26" w14:textId="75D889A1" w:rsidR="00F77F79" w:rsidRPr="00262851" w:rsidRDefault="00276DC6" w:rsidP="00456B98">
      <w:pPr>
        <w:pStyle w:val="ListParagraph"/>
        <w:numPr>
          <w:ilvl w:val="1"/>
          <w:numId w:val="21"/>
        </w:numPr>
        <w:tabs>
          <w:tab w:val="num" w:pos="0"/>
        </w:tabs>
        <w:spacing w:after="120"/>
        <w:contextualSpacing w:val="0"/>
        <w:rPr>
          <w:rFonts w:ascii="Arial" w:hAnsi="Arial" w:cs="Arial"/>
        </w:rPr>
      </w:pPr>
      <w:r w:rsidRPr="00262851">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commentRangeStart w:id="2"/>
      <w:r>
        <w:t>1.3.1.1</w:t>
      </w:r>
      <w:commentRangeEnd w:id="2"/>
      <w:r w:rsidR="007E0ED5">
        <w:rPr>
          <w:rStyle w:val="CommentReference"/>
          <w:b w:val="0"/>
          <w:bCs w:val="0"/>
          <w:snapToGrid/>
        </w:rPr>
        <w:commentReference w:id="2"/>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lastRenderedPageBreak/>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lastRenderedPageBreak/>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lastRenderedPageBreak/>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t>(r)</w:t>
      </w:r>
      <w: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w:t>
      </w:r>
      <w:r>
        <w:lastRenderedPageBreak/>
        <w:t>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t>(u)</w:t>
      </w:r>
      <w:r>
        <w:tab/>
        <w:t xml:space="preserve">Direct Current Tie (DC Tie) Schedule information.  </w:t>
      </w:r>
      <w:r w:rsidRPr="00BC54CE">
        <w:t xml:space="preserve">The Protected Information status of this information shall expire </w:t>
      </w:r>
      <w:del w:id="3" w:author="ERCOT" w:date="2023-03-07T13:33:00Z">
        <w:r w:rsidRPr="00BC54CE" w:rsidDel="00536621">
          <w:delText>60 days after the applicable Operating Day</w:delText>
        </w:r>
      </w:del>
      <w:ins w:id="4"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lastRenderedPageBreak/>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t>(ff)</w:t>
      </w:r>
      <w:r w:rsidRPr="00F45201">
        <w:tab/>
        <w:t xml:space="preserve">Any documents or data submitted to ERCOT in connection with an Alternative Dispute Resolution (ADR) proceeding.  The Protected Information status of this information shall </w:t>
      </w:r>
      <w:r w:rsidRPr="00F45201">
        <w:lastRenderedPageBreak/>
        <w:t>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7777777" w:rsidR="00AD154C" w:rsidRPr="003B1113"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035099FA"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5-11T14:51:00Z" w:initials="EWG">
    <w:p w14:paraId="2A8D9CDB" w14:textId="31942260" w:rsidR="007E0ED5" w:rsidRDefault="007E0ED5">
      <w:pPr>
        <w:pStyle w:val="CommentText"/>
      </w:pPr>
      <w:r>
        <w:rPr>
          <w:rStyle w:val="CommentReference"/>
        </w:rPr>
        <w:annotationRef/>
      </w:r>
      <w:r>
        <w:t>Please note NPRR</w:t>
      </w:r>
      <w:r w:rsidR="00857517">
        <w:t xml:space="preserve">s </w:t>
      </w:r>
      <w:r>
        <w:t xml:space="preserve">1169, </w:t>
      </w:r>
      <w:r w:rsidR="00857517">
        <w:t>1</w:t>
      </w:r>
      <w:r>
        <w:t>170</w:t>
      </w:r>
      <w:r w:rsidR="00DC106E">
        <w:t>,</w:t>
      </w:r>
      <w:r>
        <w:t xml:space="preserve"> </w:t>
      </w:r>
      <w:r w:rsidR="00857517">
        <w:t>1</w:t>
      </w:r>
      <w:r>
        <w:t xml:space="preserve">175 </w:t>
      </w:r>
      <w:r w:rsidR="00DC106E">
        <w:t xml:space="preserve">and 1181 </w:t>
      </w:r>
      <w:r>
        <w:t xml:space="preserve">also propose revisions to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D9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7F6E" w16cex:dateUtc="2023-05-11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D9CDB" w16cid:durableId="28077F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71C5788"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w:t>
    </w:r>
    <w:r w:rsidR="00276046">
      <w:rPr>
        <w:rFonts w:ascii="Arial" w:hAnsi="Arial" w:cs="Arial"/>
        <w:sz w:val="18"/>
      </w:rPr>
      <w:t>0</w:t>
    </w:r>
    <w:r w:rsidR="00C60F76">
      <w:rPr>
        <w:rFonts w:ascii="Arial" w:hAnsi="Arial" w:cs="Arial"/>
        <w:sz w:val="18"/>
      </w:rPr>
      <w:t>9</w:t>
    </w:r>
    <w:r w:rsidR="00276046">
      <w:rPr>
        <w:rFonts w:ascii="Arial" w:hAnsi="Arial" w:cs="Arial"/>
        <w:sz w:val="18"/>
      </w:rPr>
      <w:t xml:space="preserve"> </w:t>
    </w:r>
    <w:r w:rsidR="00C60F76">
      <w:rPr>
        <w:rFonts w:ascii="Arial" w:hAnsi="Arial" w:cs="Arial"/>
        <w:sz w:val="18"/>
      </w:rPr>
      <w:t>Board</w:t>
    </w:r>
    <w:r w:rsidR="00276046">
      <w:rPr>
        <w:rFonts w:ascii="Arial" w:hAnsi="Arial" w:cs="Arial"/>
        <w:sz w:val="18"/>
      </w:rPr>
      <w:t xml:space="preserve"> Report </w:t>
    </w:r>
    <w:r w:rsidR="00C60F76">
      <w:rPr>
        <w:rFonts w:ascii="Arial" w:hAnsi="Arial" w:cs="Arial"/>
        <w:sz w:val="18"/>
      </w:rPr>
      <w:t>0620</w:t>
    </w:r>
    <w:r w:rsidR="00276046">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2726D1" w:rsidR="00D176CF" w:rsidRDefault="00C60F76" w:rsidP="006E4597">
    <w:pPr>
      <w:pStyle w:val="Header"/>
      <w:jc w:val="center"/>
      <w:rPr>
        <w:sz w:val="32"/>
      </w:rPr>
    </w:pPr>
    <w:r>
      <w:rPr>
        <w:sz w:val="32"/>
      </w:rPr>
      <w:t>Board</w:t>
    </w:r>
    <w:r w:rsidR="002A693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01189897">
    <w:abstractNumId w:val="0"/>
  </w:num>
  <w:num w:numId="2" w16cid:durableId="697854328">
    <w:abstractNumId w:val="12"/>
  </w:num>
  <w:num w:numId="3" w16cid:durableId="2064668768">
    <w:abstractNumId w:val="13"/>
  </w:num>
  <w:num w:numId="4" w16cid:durableId="1360158493">
    <w:abstractNumId w:val="1"/>
  </w:num>
  <w:num w:numId="5" w16cid:durableId="970090919">
    <w:abstractNumId w:val="7"/>
  </w:num>
  <w:num w:numId="6" w16cid:durableId="1858814792">
    <w:abstractNumId w:val="7"/>
  </w:num>
  <w:num w:numId="7" w16cid:durableId="565263477">
    <w:abstractNumId w:val="7"/>
  </w:num>
  <w:num w:numId="8" w16cid:durableId="228925223">
    <w:abstractNumId w:val="7"/>
  </w:num>
  <w:num w:numId="9" w16cid:durableId="1345981964">
    <w:abstractNumId w:val="7"/>
  </w:num>
  <w:num w:numId="10" w16cid:durableId="615260133">
    <w:abstractNumId w:val="7"/>
  </w:num>
  <w:num w:numId="11" w16cid:durableId="811144391">
    <w:abstractNumId w:val="7"/>
  </w:num>
  <w:num w:numId="12" w16cid:durableId="1129400355">
    <w:abstractNumId w:val="7"/>
  </w:num>
  <w:num w:numId="13" w16cid:durableId="1502087098">
    <w:abstractNumId w:val="7"/>
  </w:num>
  <w:num w:numId="14" w16cid:durableId="1101149304">
    <w:abstractNumId w:val="3"/>
  </w:num>
  <w:num w:numId="15" w16cid:durableId="1918661096">
    <w:abstractNumId w:val="6"/>
  </w:num>
  <w:num w:numId="16" w16cid:durableId="1380781899">
    <w:abstractNumId w:val="9"/>
  </w:num>
  <w:num w:numId="17" w16cid:durableId="1206870884">
    <w:abstractNumId w:val="10"/>
  </w:num>
  <w:num w:numId="18" w16cid:durableId="1096824893">
    <w:abstractNumId w:val="4"/>
  </w:num>
  <w:num w:numId="19" w16cid:durableId="453062015">
    <w:abstractNumId w:val="8"/>
  </w:num>
  <w:num w:numId="20" w16cid:durableId="1566184280">
    <w:abstractNumId w:val="2"/>
  </w:num>
  <w:num w:numId="21" w16cid:durableId="2088183625">
    <w:abstractNumId w:val="11"/>
  </w:num>
  <w:num w:numId="22" w16cid:durableId="16326624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0930"/>
    <w:rsid w:val="000F13C5"/>
    <w:rsid w:val="000F464C"/>
    <w:rsid w:val="00105A36"/>
    <w:rsid w:val="001313B4"/>
    <w:rsid w:val="00143EC2"/>
    <w:rsid w:val="0014546D"/>
    <w:rsid w:val="001500D9"/>
    <w:rsid w:val="00156DB7"/>
    <w:rsid w:val="00157228"/>
    <w:rsid w:val="00160C3C"/>
    <w:rsid w:val="0017783C"/>
    <w:rsid w:val="0018210B"/>
    <w:rsid w:val="0019314C"/>
    <w:rsid w:val="001A0E67"/>
    <w:rsid w:val="001C32FA"/>
    <w:rsid w:val="001D5A5F"/>
    <w:rsid w:val="001D6F7F"/>
    <w:rsid w:val="001F1010"/>
    <w:rsid w:val="001F1985"/>
    <w:rsid w:val="001F38F0"/>
    <w:rsid w:val="0022301D"/>
    <w:rsid w:val="00237430"/>
    <w:rsid w:val="00262851"/>
    <w:rsid w:val="00276046"/>
    <w:rsid w:val="00276A99"/>
    <w:rsid w:val="00276DC6"/>
    <w:rsid w:val="00286AD9"/>
    <w:rsid w:val="00290244"/>
    <w:rsid w:val="002966F3"/>
    <w:rsid w:val="002A6937"/>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97975"/>
    <w:rsid w:val="004A4451"/>
    <w:rsid w:val="004B0194"/>
    <w:rsid w:val="004D3958"/>
    <w:rsid w:val="004E1A66"/>
    <w:rsid w:val="004F5794"/>
    <w:rsid w:val="005008DF"/>
    <w:rsid w:val="005045D0"/>
    <w:rsid w:val="00524C67"/>
    <w:rsid w:val="00534C6C"/>
    <w:rsid w:val="00536621"/>
    <w:rsid w:val="005724E9"/>
    <w:rsid w:val="005841C0"/>
    <w:rsid w:val="0058532C"/>
    <w:rsid w:val="00587643"/>
    <w:rsid w:val="0059260F"/>
    <w:rsid w:val="005E5074"/>
    <w:rsid w:val="00612E4F"/>
    <w:rsid w:val="00614147"/>
    <w:rsid w:val="00615D5E"/>
    <w:rsid w:val="00622E99"/>
    <w:rsid w:val="00625E5D"/>
    <w:rsid w:val="0066370F"/>
    <w:rsid w:val="0069366B"/>
    <w:rsid w:val="006A0784"/>
    <w:rsid w:val="006A697B"/>
    <w:rsid w:val="006B4DDE"/>
    <w:rsid w:val="006C6766"/>
    <w:rsid w:val="006E4597"/>
    <w:rsid w:val="006F474E"/>
    <w:rsid w:val="00711AE7"/>
    <w:rsid w:val="00743968"/>
    <w:rsid w:val="00775069"/>
    <w:rsid w:val="00785094"/>
    <w:rsid w:val="00785415"/>
    <w:rsid w:val="00791CB9"/>
    <w:rsid w:val="00793130"/>
    <w:rsid w:val="007A1BE1"/>
    <w:rsid w:val="007B3233"/>
    <w:rsid w:val="007B5A42"/>
    <w:rsid w:val="007C199B"/>
    <w:rsid w:val="007D3073"/>
    <w:rsid w:val="007D64B9"/>
    <w:rsid w:val="007D72D4"/>
    <w:rsid w:val="007E0452"/>
    <w:rsid w:val="007E0ED5"/>
    <w:rsid w:val="008070C0"/>
    <w:rsid w:val="00811C12"/>
    <w:rsid w:val="00845778"/>
    <w:rsid w:val="00857517"/>
    <w:rsid w:val="00875CB3"/>
    <w:rsid w:val="00887E28"/>
    <w:rsid w:val="008A440A"/>
    <w:rsid w:val="008C66D2"/>
    <w:rsid w:val="008D5C3A"/>
    <w:rsid w:val="008E6DA2"/>
    <w:rsid w:val="008F3510"/>
    <w:rsid w:val="00907B1E"/>
    <w:rsid w:val="00911441"/>
    <w:rsid w:val="00943AFD"/>
    <w:rsid w:val="00963A51"/>
    <w:rsid w:val="009740E2"/>
    <w:rsid w:val="00983B6E"/>
    <w:rsid w:val="009936F8"/>
    <w:rsid w:val="009A3772"/>
    <w:rsid w:val="009A6977"/>
    <w:rsid w:val="009B147B"/>
    <w:rsid w:val="009D17F0"/>
    <w:rsid w:val="00A06AB4"/>
    <w:rsid w:val="00A42796"/>
    <w:rsid w:val="00A5281D"/>
    <w:rsid w:val="00A5311D"/>
    <w:rsid w:val="00AD154C"/>
    <w:rsid w:val="00AD3B58"/>
    <w:rsid w:val="00AD5A97"/>
    <w:rsid w:val="00AE02BD"/>
    <w:rsid w:val="00AF56C6"/>
    <w:rsid w:val="00AF7CB2"/>
    <w:rsid w:val="00B032E8"/>
    <w:rsid w:val="00B30802"/>
    <w:rsid w:val="00B570B5"/>
    <w:rsid w:val="00B57F96"/>
    <w:rsid w:val="00B67892"/>
    <w:rsid w:val="00B97FA7"/>
    <w:rsid w:val="00BA4D33"/>
    <w:rsid w:val="00BC2D06"/>
    <w:rsid w:val="00BC6116"/>
    <w:rsid w:val="00BD32BF"/>
    <w:rsid w:val="00BD5B45"/>
    <w:rsid w:val="00C2043A"/>
    <w:rsid w:val="00C433A9"/>
    <w:rsid w:val="00C60F76"/>
    <w:rsid w:val="00C63D28"/>
    <w:rsid w:val="00C744EB"/>
    <w:rsid w:val="00C90702"/>
    <w:rsid w:val="00C917FF"/>
    <w:rsid w:val="00C9766A"/>
    <w:rsid w:val="00CB700A"/>
    <w:rsid w:val="00CC4F39"/>
    <w:rsid w:val="00CD544C"/>
    <w:rsid w:val="00CE3596"/>
    <w:rsid w:val="00CF4256"/>
    <w:rsid w:val="00D04FE8"/>
    <w:rsid w:val="00D1042E"/>
    <w:rsid w:val="00D176CF"/>
    <w:rsid w:val="00D17AD5"/>
    <w:rsid w:val="00D271E3"/>
    <w:rsid w:val="00D43D01"/>
    <w:rsid w:val="00D47A80"/>
    <w:rsid w:val="00D77457"/>
    <w:rsid w:val="00D85807"/>
    <w:rsid w:val="00D87349"/>
    <w:rsid w:val="00D91EE9"/>
    <w:rsid w:val="00D9627A"/>
    <w:rsid w:val="00D97220"/>
    <w:rsid w:val="00DC106E"/>
    <w:rsid w:val="00DF6C47"/>
    <w:rsid w:val="00E14D47"/>
    <w:rsid w:val="00E1641C"/>
    <w:rsid w:val="00E26708"/>
    <w:rsid w:val="00E274D7"/>
    <w:rsid w:val="00E3369B"/>
    <w:rsid w:val="00E34958"/>
    <w:rsid w:val="00E37AB0"/>
    <w:rsid w:val="00E71C39"/>
    <w:rsid w:val="00EA56E6"/>
    <w:rsid w:val="00EA694D"/>
    <w:rsid w:val="00EC335F"/>
    <w:rsid w:val="00EC48FB"/>
    <w:rsid w:val="00EF232A"/>
    <w:rsid w:val="00EF2910"/>
    <w:rsid w:val="00F05A69"/>
    <w:rsid w:val="00F43FFD"/>
    <w:rsid w:val="00F44236"/>
    <w:rsid w:val="00F52517"/>
    <w:rsid w:val="00F77F7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F7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715277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oug.Foh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3023</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2023-06-21T18:40:00Z</dcterms:created>
  <dcterms:modified xsi:type="dcterms:W3CDTF">2023-06-21T18:41:00Z</dcterms:modified>
</cp:coreProperties>
</file>