
<file path=[Content_Types].xml><?xml version="1.0" encoding="utf-8"?>
<Types xmlns="http://schemas.openxmlformats.org/package/2006/content-types">
  <Default Extension="bin" ContentType="application/vnd.ms-office.activeX"/>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3C6642E3" w14:textId="77777777" w:rsidTr="00F44236">
        <w:tc>
          <w:tcPr>
            <w:tcW w:w="1620" w:type="dxa"/>
            <w:tcBorders>
              <w:bottom w:val="single" w:sz="4" w:space="0" w:color="auto"/>
            </w:tcBorders>
            <w:shd w:val="clear" w:color="auto" w:fill="FFFFFF"/>
            <w:vAlign w:val="center"/>
          </w:tcPr>
          <w:p w14:paraId="1DB23675" w14:textId="77777777" w:rsidR="00067FE2" w:rsidRDefault="00067FE2" w:rsidP="00F44236">
            <w:pPr>
              <w:pStyle w:val="Header"/>
            </w:pPr>
            <w:r>
              <w:t>NPRR Number</w:t>
            </w:r>
          </w:p>
        </w:tc>
        <w:tc>
          <w:tcPr>
            <w:tcW w:w="1260" w:type="dxa"/>
            <w:tcBorders>
              <w:bottom w:val="single" w:sz="4" w:space="0" w:color="auto"/>
            </w:tcBorders>
            <w:vAlign w:val="center"/>
          </w:tcPr>
          <w:p w14:paraId="58DFDEEC" w14:textId="6CFD10EB" w:rsidR="00067FE2" w:rsidRDefault="00191118" w:rsidP="00DD3E54">
            <w:pPr>
              <w:pStyle w:val="Header"/>
              <w:jc w:val="center"/>
            </w:pPr>
            <w:hyperlink r:id="rId8" w:history="1">
              <w:r w:rsidR="00DD3E54">
                <w:rPr>
                  <w:rStyle w:val="Hyperlink"/>
                </w:rPr>
                <w:t>1161</w:t>
              </w:r>
            </w:hyperlink>
          </w:p>
        </w:tc>
        <w:tc>
          <w:tcPr>
            <w:tcW w:w="900" w:type="dxa"/>
            <w:tcBorders>
              <w:bottom w:val="single" w:sz="4" w:space="0" w:color="auto"/>
            </w:tcBorders>
            <w:shd w:val="clear" w:color="auto" w:fill="FFFFFF"/>
            <w:vAlign w:val="center"/>
          </w:tcPr>
          <w:p w14:paraId="1F77FB52" w14:textId="77777777" w:rsidR="00067FE2" w:rsidRDefault="00067FE2" w:rsidP="00F44236">
            <w:pPr>
              <w:pStyle w:val="Header"/>
            </w:pPr>
            <w:r>
              <w:t>NPRR Title</w:t>
            </w:r>
          </w:p>
        </w:tc>
        <w:tc>
          <w:tcPr>
            <w:tcW w:w="6660" w:type="dxa"/>
            <w:tcBorders>
              <w:bottom w:val="single" w:sz="4" w:space="0" w:color="auto"/>
            </w:tcBorders>
            <w:vAlign w:val="center"/>
          </w:tcPr>
          <w:p w14:paraId="58F14EBB" w14:textId="45B9DD5E" w:rsidR="00067FE2" w:rsidRDefault="003003F2" w:rsidP="00F44236">
            <w:pPr>
              <w:pStyle w:val="Header"/>
            </w:pPr>
            <w:r>
              <w:t>Clarify AVR Notification Requirements for IRRs</w:t>
            </w:r>
          </w:p>
        </w:tc>
      </w:tr>
      <w:tr w:rsidR="00067FE2" w:rsidRPr="00E01925" w14:paraId="398BCBF4" w14:textId="77777777" w:rsidTr="00BC2D06">
        <w:trPr>
          <w:trHeight w:val="518"/>
        </w:trPr>
        <w:tc>
          <w:tcPr>
            <w:tcW w:w="2880" w:type="dxa"/>
            <w:gridSpan w:val="2"/>
            <w:shd w:val="clear" w:color="auto" w:fill="FFFFFF"/>
            <w:vAlign w:val="center"/>
          </w:tcPr>
          <w:p w14:paraId="3A20C7F8" w14:textId="7EFDA800" w:rsidR="00067FE2" w:rsidRPr="00E01925" w:rsidRDefault="00067FE2" w:rsidP="00DE0E30">
            <w:pPr>
              <w:pStyle w:val="Header"/>
              <w:spacing w:before="120" w:after="120"/>
              <w:rPr>
                <w:bCs w:val="0"/>
              </w:rPr>
            </w:pPr>
            <w:r w:rsidRPr="00E01925">
              <w:rPr>
                <w:bCs w:val="0"/>
              </w:rPr>
              <w:t xml:space="preserve">Date </w:t>
            </w:r>
            <w:r w:rsidR="00D90D20">
              <w:rPr>
                <w:bCs w:val="0"/>
              </w:rPr>
              <w:t>of Decision</w:t>
            </w:r>
          </w:p>
        </w:tc>
        <w:tc>
          <w:tcPr>
            <w:tcW w:w="7560" w:type="dxa"/>
            <w:gridSpan w:val="2"/>
            <w:vAlign w:val="center"/>
          </w:tcPr>
          <w:p w14:paraId="16A45634" w14:textId="6A1B4982" w:rsidR="00067FE2" w:rsidRPr="00E01925" w:rsidRDefault="00D715F3" w:rsidP="00DE0E30">
            <w:pPr>
              <w:pStyle w:val="NormalArial"/>
              <w:spacing w:before="120" w:after="120"/>
            </w:pPr>
            <w:r>
              <w:t>June 20</w:t>
            </w:r>
            <w:r w:rsidR="0099300C">
              <w:t>, 2023</w:t>
            </w:r>
          </w:p>
        </w:tc>
      </w:tr>
      <w:tr w:rsidR="00D90D20" w14:paraId="6E732C68" w14:textId="77777777" w:rsidTr="00C33EEB">
        <w:trPr>
          <w:trHeight w:val="251"/>
        </w:trPr>
        <w:tc>
          <w:tcPr>
            <w:tcW w:w="2880" w:type="dxa"/>
            <w:gridSpan w:val="2"/>
            <w:tcBorders>
              <w:top w:val="single" w:sz="4" w:space="0" w:color="auto"/>
              <w:bottom w:val="single" w:sz="4" w:space="0" w:color="auto"/>
            </w:tcBorders>
            <w:shd w:val="clear" w:color="auto" w:fill="FFFFFF"/>
            <w:vAlign w:val="center"/>
          </w:tcPr>
          <w:p w14:paraId="24CA74D1" w14:textId="01FEB454" w:rsidR="00D90D20" w:rsidRDefault="00D90D20" w:rsidP="00DE0E30">
            <w:pPr>
              <w:pStyle w:val="Header"/>
              <w:spacing w:before="120" w:after="120"/>
            </w:pPr>
            <w:r>
              <w:rPr>
                <w:bCs w:val="0"/>
              </w:rPr>
              <w:t>Action</w:t>
            </w:r>
          </w:p>
        </w:tc>
        <w:tc>
          <w:tcPr>
            <w:tcW w:w="7560" w:type="dxa"/>
            <w:gridSpan w:val="2"/>
            <w:tcBorders>
              <w:top w:val="single" w:sz="4" w:space="0" w:color="auto"/>
            </w:tcBorders>
            <w:vAlign w:val="center"/>
          </w:tcPr>
          <w:p w14:paraId="05F04AD3" w14:textId="4A4B7CB8" w:rsidR="00D90D20" w:rsidRPr="00FB509B" w:rsidRDefault="006C6855" w:rsidP="00DE0E30">
            <w:pPr>
              <w:pStyle w:val="NormalArial"/>
              <w:spacing w:before="120" w:after="120"/>
            </w:pPr>
            <w:r>
              <w:t>Recommended Approval</w:t>
            </w:r>
          </w:p>
        </w:tc>
      </w:tr>
      <w:tr w:rsidR="009D17F0" w14:paraId="1939CD6D" w14:textId="77777777" w:rsidTr="00C33EEB">
        <w:trPr>
          <w:trHeight w:val="179"/>
        </w:trPr>
        <w:tc>
          <w:tcPr>
            <w:tcW w:w="2880" w:type="dxa"/>
            <w:gridSpan w:val="2"/>
            <w:tcBorders>
              <w:top w:val="single" w:sz="4" w:space="0" w:color="auto"/>
              <w:bottom w:val="single" w:sz="4" w:space="0" w:color="auto"/>
            </w:tcBorders>
            <w:shd w:val="clear" w:color="auto" w:fill="FFFFFF"/>
            <w:vAlign w:val="center"/>
          </w:tcPr>
          <w:p w14:paraId="41A1E631" w14:textId="77701AC9" w:rsidR="009D17F0" w:rsidRDefault="00D90D20" w:rsidP="00DE0E30">
            <w:pPr>
              <w:pStyle w:val="Header"/>
              <w:spacing w:before="120" w:after="120"/>
            </w:pPr>
            <w:r>
              <w:t>Timeline</w:t>
            </w:r>
            <w:r w:rsidR="009D17F0">
              <w:t xml:space="preserve"> </w:t>
            </w:r>
          </w:p>
        </w:tc>
        <w:tc>
          <w:tcPr>
            <w:tcW w:w="7560" w:type="dxa"/>
            <w:gridSpan w:val="2"/>
            <w:tcBorders>
              <w:top w:val="single" w:sz="4" w:space="0" w:color="auto"/>
            </w:tcBorders>
            <w:vAlign w:val="center"/>
          </w:tcPr>
          <w:p w14:paraId="7B08BCA4" w14:textId="106E484F" w:rsidR="009D17F0" w:rsidRPr="00FB509B" w:rsidRDefault="0066370F" w:rsidP="00DE0E30">
            <w:pPr>
              <w:pStyle w:val="NormalArial"/>
              <w:spacing w:before="120" w:after="120"/>
            </w:pPr>
            <w:r w:rsidRPr="00FB509B">
              <w:t xml:space="preserve">Normal </w:t>
            </w:r>
          </w:p>
        </w:tc>
      </w:tr>
      <w:tr w:rsidR="00D90D20" w14:paraId="47DE25D7" w14:textId="77777777" w:rsidTr="00C33EEB">
        <w:trPr>
          <w:trHeight w:val="188"/>
        </w:trPr>
        <w:tc>
          <w:tcPr>
            <w:tcW w:w="2880" w:type="dxa"/>
            <w:gridSpan w:val="2"/>
            <w:tcBorders>
              <w:top w:val="single" w:sz="4" w:space="0" w:color="auto"/>
              <w:bottom w:val="single" w:sz="4" w:space="0" w:color="auto"/>
            </w:tcBorders>
            <w:shd w:val="clear" w:color="auto" w:fill="FFFFFF"/>
            <w:vAlign w:val="center"/>
          </w:tcPr>
          <w:p w14:paraId="18B14B20" w14:textId="423BA6EF" w:rsidR="00D90D20" w:rsidRDefault="00D90D20" w:rsidP="00DE0E30">
            <w:pPr>
              <w:pStyle w:val="Header"/>
              <w:spacing w:before="120" w:after="120"/>
            </w:pPr>
            <w:r>
              <w:rPr>
                <w:bCs w:val="0"/>
              </w:rPr>
              <w:t>Proposed Effective Date</w:t>
            </w:r>
          </w:p>
        </w:tc>
        <w:tc>
          <w:tcPr>
            <w:tcW w:w="7560" w:type="dxa"/>
            <w:gridSpan w:val="2"/>
            <w:tcBorders>
              <w:top w:val="single" w:sz="4" w:space="0" w:color="auto"/>
            </w:tcBorders>
            <w:vAlign w:val="center"/>
          </w:tcPr>
          <w:p w14:paraId="649BCB96" w14:textId="7D1072A6" w:rsidR="00D90D20" w:rsidRDefault="003E41CC" w:rsidP="00DE0E30">
            <w:pPr>
              <w:pStyle w:val="NormalArial"/>
              <w:spacing w:before="120" w:after="120"/>
            </w:pPr>
            <w:r>
              <w:t>August 1, 2023</w:t>
            </w:r>
          </w:p>
        </w:tc>
      </w:tr>
      <w:tr w:rsidR="00D90D20" w14:paraId="22B686F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0253AB33" w14:textId="057FEC01" w:rsidR="00D90D20" w:rsidRDefault="00D90D20" w:rsidP="00DE0E30">
            <w:pPr>
              <w:pStyle w:val="Header"/>
              <w:spacing w:before="120" w:after="120"/>
            </w:pPr>
            <w:r>
              <w:rPr>
                <w:bCs w:val="0"/>
              </w:rPr>
              <w:t>Priority and Rank Assigned</w:t>
            </w:r>
          </w:p>
        </w:tc>
        <w:tc>
          <w:tcPr>
            <w:tcW w:w="7560" w:type="dxa"/>
            <w:gridSpan w:val="2"/>
            <w:tcBorders>
              <w:top w:val="single" w:sz="4" w:space="0" w:color="auto"/>
            </w:tcBorders>
            <w:vAlign w:val="center"/>
          </w:tcPr>
          <w:p w14:paraId="5EDB6B76" w14:textId="42AFD60D" w:rsidR="00D90D20" w:rsidRDefault="003E41CC" w:rsidP="00DE0E30">
            <w:pPr>
              <w:pStyle w:val="NormalArial"/>
              <w:spacing w:before="120" w:after="120"/>
            </w:pPr>
            <w:r>
              <w:t>Not applicable</w:t>
            </w:r>
          </w:p>
        </w:tc>
      </w:tr>
      <w:tr w:rsidR="009D17F0" w14:paraId="117EEC9D"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598A8D29" w14:textId="77777777" w:rsidR="009D17F0" w:rsidRDefault="0007682E" w:rsidP="00DE0E30">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3356516F" w14:textId="471AFE54" w:rsidR="009D17F0" w:rsidRPr="00FB509B" w:rsidRDefault="0048398D" w:rsidP="00DE0E30">
            <w:pPr>
              <w:pStyle w:val="NormalArial"/>
              <w:spacing w:before="120" w:after="120"/>
            </w:pPr>
            <w:r>
              <w:t>6.5.5.1</w:t>
            </w:r>
            <w:r w:rsidR="00450B0D">
              <w:t xml:space="preserve">, </w:t>
            </w:r>
            <w:r>
              <w:t>Changes in Resource Status</w:t>
            </w:r>
          </w:p>
        </w:tc>
      </w:tr>
      <w:tr w:rsidR="00C9766A" w14:paraId="112502C0" w14:textId="77777777" w:rsidTr="00BC2D06">
        <w:trPr>
          <w:trHeight w:val="518"/>
        </w:trPr>
        <w:tc>
          <w:tcPr>
            <w:tcW w:w="2880" w:type="dxa"/>
            <w:gridSpan w:val="2"/>
            <w:tcBorders>
              <w:bottom w:val="single" w:sz="4" w:space="0" w:color="auto"/>
            </w:tcBorders>
            <w:shd w:val="clear" w:color="auto" w:fill="FFFFFF"/>
            <w:vAlign w:val="center"/>
          </w:tcPr>
          <w:p w14:paraId="4D47FBFB" w14:textId="77777777" w:rsidR="00C9766A" w:rsidRDefault="00625E5D" w:rsidP="00353922">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5D9AA7D2" w14:textId="7CBFF454" w:rsidR="00C9766A" w:rsidRPr="00FB509B" w:rsidRDefault="00450B0D" w:rsidP="00353922">
            <w:pPr>
              <w:pStyle w:val="NormalArial"/>
              <w:spacing w:before="120" w:after="120"/>
            </w:pPr>
            <w:r>
              <w:t>Nodal Operating Guide Revision Request (</w:t>
            </w:r>
            <w:r w:rsidR="00A072EB">
              <w:t>NOGRR</w:t>
            </w:r>
            <w:r>
              <w:t>)</w:t>
            </w:r>
            <w:r w:rsidR="00A072EB">
              <w:t xml:space="preserve"> </w:t>
            </w:r>
            <w:r w:rsidR="0099300C">
              <w:t>246</w:t>
            </w:r>
            <w:r>
              <w:t>, Related to NPRR</w:t>
            </w:r>
            <w:r w:rsidR="0099300C">
              <w:t>1161</w:t>
            </w:r>
            <w:r>
              <w:t>,</w:t>
            </w:r>
            <w:r w:rsidR="00A072EB">
              <w:t xml:space="preserve"> </w:t>
            </w:r>
            <w:r w:rsidR="00ED3A2F">
              <w:t>Clarify AVR Notification Requirements for IRRs</w:t>
            </w:r>
          </w:p>
        </w:tc>
      </w:tr>
      <w:tr w:rsidR="009D17F0" w14:paraId="37367474" w14:textId="77777777" w:rsidTr="00BC2D06">
        <w:trPr>
          <w:trHeight w:val="518"/>
        </w:trPr>
        <w:tc>
          <w:tcPr>
            <w:tcW w:w="2880" w:type="dxa"/>
            <w:gridSpan w:val="2"/>
            <w:tcBorders>
              <w:bottom w:val="single" w:sz="4" w:space="0" w:color="auto"/>
            </w:tcBorders>
            <w:shd w:val="clear" w:color="auto" w:fill="FFFFFF"/>
            <w:vAlign w:val="center"/>
          </w:tcPr>
          <w:p w14:paraId="53E742F6"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A00AE95" w14:textId="69D3A523" w:rsidR="009D17F0" w:rsidRPr="00FB509B" w:rsidRDefault="002E364A" w:rsidP="00450B0D">
            <w:pPr>
              <w:pStyle w:val="NormalArial"/>
              <w:spacing w:before="120" w:after="120"/>
            </w:pPr>
            <w:r>
              <w:t xml:space="preserve">This </w:t>
            </w:r>
            <w:r w:rsidR="00450B0D">
              <w:t xml:space="preserve">Nodal Protocol Revision Request (NPRR) </w:t>
            </w:r>
            <w:r>
              <w:t xml:space="preserve">clarifies that </w:t>
            </w:r>
            <w:r w:rsidR="00450B0D">
              <w:t>Intermittent Renewable Resources (</w:t>
            </w:r>
            <w:r>
              <w:t>IRRs</w:t>
            </w:r>
            <w:r w:rsidR="00450B0D">
              <w:t>)</w:t>
            </w:r>
            <w:r>
              <w:t xml:space="preserve">, who remain synchronized to the ERCOT System but are not able to provide </w:t>
            </w:r>
            <w:r w:rsidR="00353922">
              <w:t>R</w:t>
            </w:r>
            <w:r>
              <w:t xml:space="preserve">eactive </w:t>
            </w:r>
            <w:r w:rsidR="00353922">
              <w:t>P</w:t>
            </w:r>
            <w:r>
              <w:t xml:space="preserve">ower when not providing real power, do not have to notify ERCOT other than the </w:t>
            </w:r>
            <w:r w:rsidR="00450B0D">
              <w:t>R</w:t>
            </w:r>
            <w:r>
              <w:t>eal-</w:t>
            </w:r>
            <w:r w:rsidR="00450B0D">
              <w:t>T</w:t>
            </w:r>
            <w:r>
              <w:t xml:space="preserve">ime telemetered status.  </w:t>
            </w:r>
          </w:p>
        </w:tc>
      </w:tr>
      <w:tr w:rsidR="009D17F0" w14:paraId="7C0519CA" w14:textId="77777777" w:rsidTr="00625E5D">
        <w:trPr>
          <w:trHeight w:val="518"/>
        </w:trPr>
        <w:tc>
          <w:tcPr>
            <w:tcW w:w="2880" w:type="dxa"/>
            <w:gridSpan w:val="2"/>
            <w:shd w:val="clear" w:color="auto" w:fill="FFFFFF"/>
            <w:vAlign w:val="center"/>
          </w:tcPr>
          <w:p w14:paraId="3F1E5650" w14:textId="77777777" w:rsidR="009D17F0" w:rsidRDefault="009D17F0" w:rsidP="00F44236">
            <w:pPr>
              <w:pStyle w:val="Header"/>
            </w:pPr>
            <w:r>
              <w:t>Reason for Revision</w:t>
            </w:r>
          </w:p>
        </w:tc>
        <w:tc>
          <w:tcPr>
            <w:tcW w:w="7560" w:type="dxa"/>
            <w:gridSpan w:val="2"/>
            <w:vAlign w:val="center"/>
          </w:tcPr>
          <w:p w14:paraId="09E2228B" w14:textId="47EAA1D3" w:rsidR="00E71C39" w:rsidRDefault="00E71C39" w:rsidP="00E71C39">
            <w:pPr>
              <w:pStyle w:val="NormalArial"/>
              <w:spacing w:before="120"/>
              <w:rPr>
                <w:rFonts w:cs="Arial"/>
                <w:color w:val="000000"/>
              </w:rPr>
            </w:pPr>
            <w:r w:rsidRPr="006629C8">
              <w:object w:dxaOrig="225" w:dyaOrig="225" w14:anchorId="462FBBA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4353DC0D" w14:textId="1D8989D8" w:rsidR="00E71C39" w:rsidRDefault="00E71C39" w:rsidP="00E71C39">
            <w:pPr>
              <w:pStyle w:val="NormalArial"/>
              <w:tabs>
                <w:tab w:val="left" w:pos="432"/>
              </w:tabs>
              <w:spacing w:before="120"/>
              <w:ind w:left="432" w:hanging="432"/>
              <w:rPr>
                <w:iCs/>
                <w:kern w:val="24"/>
              </w:rPr>
            </w:pPr>
            <w:r w:rsidRPr="00CD242D">
              <w:object w:dxaOrig="225" w:dyaOrig="225" w14:anchorId="303DBE9F">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sidRPr="00AF7CB2">
                <w:rPr>
                  <w:rStyle w:val="Hyperlink"/>
                  <w:iCs/>
                  <w:kern w:val="24"/>
                </w:rPr>
                <w:t>ERCOT Strategic Plan</w:t>
              </w:r>
            </w:hyperlink>
            <w:r w:rsidRPr="00D85807">
              <w:rPr>
                <w:iCs/>
                <w:kern w:val="24"/>
              </w:rPr>
              <w:t xml:space="preserve"> or directed by the ERCOT Board)</w:t>
            </w:r>
            <w:r>
              <w:rPr>
                <w:iCs/>
                <w:kern w:val="24"/>
              </w:rPr>
              <w:t>.</w:t>
            </w:r>
          </w:p>
          <w:p w14:paraId="032DC95A" w14:textId="234F5A09" w:rsidR="00E71C39" w:rsidRDefault="00E71C39" w:rsidP="00E71C39">
            <w:pPr>
              <w:pStyle w:val="NormalArial"/>
              <w:spacing w:before="120"/>
              <w:rPr>
                <w:iCs/>
                <w:kern w:val="24"/>
              </w:rPr>
            </w:pPr>
            <w:r w:rsidRPr="006629C8">
              <w:object w:dxaOrig="225" w:dyaOrig="225" w14:anchorId="4BC6ADE8">
                <v:shape id="_x0000_i1041" type="#_x0000_t75" style="width:15.65pt;height:15.05pt" o:ole="">
                  <v:imagedata r:id="rId11" o:title=""/>
                </v:shape>
                <w:control r:id="rId14" w:name="TextBox12" w:shapeid="_x0000_i1041"/>
              </w:object>
            </w:r>
            <w:r w:rsidRPr="006629C8">
              <w:t xml:space="preserve">  </w:t>
            </w:r>
            <w:r>
              <w:rPr>
                <w:iCs/>
                <w:kern w:val="24"/>
              </w:rPr>
              <w:t>Market efficiencies or enhancements</w:t>
            </w:r>
          </w:p>
          <w:p w14:paraId="0E922105" w14:textId="2A3E59CA" w:rsidR="00E71C39" w:rsidRDefault="00E71C39" w:rsidP="00E71C39">
            <w:pPr>
              <w:pStyle w:val="NormalArial"/>
              <w:spacing w:before="120"/>
              <w:rPr>
                <w:iCs/>
                <w:kern w:val="24"/>
              </w:rPr>
            </w:pPr>
            <w:r w:rsidRPr="006629C8">
              <w:object w:dxaOrig="225" w:dyaOrig="225" w14:anchorId="200A7673">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7096D73" w14:textId="493712D1" w:rsidR="00E71C39" w:rsidRDefault="00E71C39" w:rsidP="00E71C39">
            <w:pPr>
              <w:pStyle w:val="NormalArial"/>
              <w:spacing w:before="120"/>
              <w:rPr>
                <w:iCs/>
                <w:kern w:val="24"/>
              </w:rPr>
            </w:pPr>
            <w:r w:rsidRPr="006629C8">
              <w:object w:dxaOrig="225" w:dyaOrig="225" w14:anchorId="4C6ED319">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5FB89AD5" w14:textId="670631BE" w:rsidR="00E71C39" w:rsidRPr="00CD242D" w:rsidRDefault="00E71C39" w:rsidP="00E71C39">
            <w:pPr>
              <w:pStyle w:val="NormalArial"/>
              <w:spacing w:before="120"/>
              <w:rPr>
                <w:rFonts w:cs="Arial"/>
                <w:color w:val="000000"/>
              </w:rPr>
            </w:pPr>
            <w:r w:rsidRPr="006629C8">
              <w:object w:dxaOrig="225" w:dyaOrig="225" w14:anchorId="52A53E32">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4818D736" w14:textId="77777777" w:rsidR="00FC3D4B" w:rsidRPr="001313B4" w:rsidRDefault="00E71C39" w:rsidP="00353922">
            <w:pPr>
              <w:pStyle w:val="NormalArial"/>
              <w:spacing w:after="120"/>
              <w:rPr>
                <w:iCs/>
                <w:kern w:val="24"/>
              </w:rPr>
            </w:pPr>
            <w:r w:rsidRPr="00CD242D">
              <w:rPr>
                <w:i/>
                <w:sz w:val="20"/>
                <w:szCs w:val="20"/>
              </w:rPr>
              <w:t>(please select all that apply)</w:t>
            </w:r>
          </w:p>
        </w:tc>
      </w:tr>
      <w:tr w:rsidR="00625E5D" w14:paraId="3F80A5FA" w14:textId="77777777" w:rsidTr="00D90D20">
        <w:trPr>
          <w:trHeight w:val="518"/>
        </w:trPr>
        <w:tc>
          <w:tcPr>
            <w:tcW w:w="2880" w:type="dxa"/>
            <w:gridSpan w:val="2"/>
            <w:tcBorders>
              <w:bottom w:val="single" w:sz="4" w:space="0" w:color="auto"/>
            </w:tcBorders>
            <w:shd w:val="clear" w:color="auto" w:fill="FFFFFF"/>
            <w:vAlign w:val="center"/>
          </w:tcPr>
          <w:p w14:paraId="4AE47F88" w14:textId="77777777" w:rsidR="003E5D2B" w:rsidRDefault="00625E5D" w:rsidP="003E5D2B">
            <w:pPr>
              <w:pStyle w:val="Header"/>
            </w:pPr>
            <w:r>
              <w:t>Business Case</w:t>
            </w:r>
          </w:p>
          <w:p w14:paraId="24EA4A80" w14:textId="77777777" w:rsidR="00E834FC" w:rsidRPr="00E834FC" w:rsidRDefault="00E834FC" w:rsidP="0009018C"/>
          <w:p w14:paraId="5F3597CA" w14:textId="77777777" w:rsidR="00E834FC" w:rsidRPr="00E834FC" w:rsidRDefault="00E834FC" w:rsidP="0009018C"/>
          <w:p w14:paraId="5AF68DBB" w14:textId="77777777" w:rsidR="00E834FC" w:rsidRPr="00E834FC" w:rsidRDefault="00E834FC" w:rsidP="0009018C"/>
          <w:p w14:paraId="6ABB5F27" w14:textId="260CFA99" w:rsidR="00E834FC" w:rsidRPr="00E834FC" w:rsidRDefault="00E834FC" w:rsidP="0009018C"/>
        </w:tc>
        <w:tc>
          <w:tcPr>
            <w:tcW w:w="7560" w:type="dxa"/>
            <w:gridSpan w:val="2"/>
            <w:tcBorders>
              <w:bottom w:val="single" w:sz="4" w:space="0" w:color="auto"/>
            </w:tcBorders>
            <w:vAlign w:val="center"/>
          </w:tcPr>
          <w:p w14:paraId="57FE8A9E" w14:textId="219B3FC8" w:rsidR="00450B0D" w:rsidRDefault="00450B0D" w:rsidP="00450B0D">
            <w:pPr>
              <w:pStyle w:val="NormalArial"/>
              <w:spacing w:before="120" w:after="120"/>
            </w:pPr>
            <w:r>
              <w:t xml:space="preserve">Some Market Participants reported to ERCOT that their procedures to comply with notification requirements related to Automatic Voltage Regulator (AVR) status changes would cause them to make daily or much more frequent voice calls to ERCOT that are not </w:t>
            </w:r>
            <w:proofErr w:type="gramStart"/>
            <w:r>
              <w:t>necessary</w:t>
            </w:r>
            <w:proofErr w:type="gramEnd"/>
            <w:r>
              <w:t xml:space="preserve"> </w:t>
            </w:r>
            <w:r w:rsidR="00525EA4">
              <w:t xml:space="preserve">following </w:t>
            </w:r>
            <w:r>
              <w:t xml:space="preserve">approval of NPRR1138, </w:t>
            </w:r>
            <w:r w:rsidRPr="00306A0D">
              <w:t xml:space="preserve">Communication of Capability and </w:t>
            </w:r>
            <w:r w:rsidRPr="00306A0D">
              <w:lastRenderedPageBreak/>
              <w:t>Status of Online IRRs at 0 MW Output</w:t>
            </w:r>
            <w:r>
              <w:t xml:space="preserve">.  This clarification will prevent unnecessary voice notifications to ERCOT Operators.  </w:t>
            </w:r>
          </w:p>
          <w:p w14:paraId="313E5647" w14:textId="66B3786F" w:rsidR="003003F2" w:rsidRPr="003003F2" w:rsidRDefault="00450B0D" w:rsidP="00450B0D">
            <w:pPr>
              <w:pStyle w:val="NormalArial"/>
              <w:spacing w:before="120" w:after="120"/>
            </w:pPr>
            <w:r>
              <w:t xml:space="preserve">NPRR1138 requires the IRRs to telemeter a status of “Off” when the IRR is not producing real power output and is not capable of providing </w:t>
            </w:r>
            <w:r w:rsidR="00353922">
              <w:t>R</w:t>
            </w:r>
            <w:r>
              <w:t xml:space="preserve">eactive </w:t>
            </w:r>
            <w:r w:rsidR="00353922">
              <w:t>P</w:t>
            </w:r>
            <w:r>
              <w:t xml:space="preserve">ower.  It is normal for a unit that is Off-Line to have its AVR telemeter “Off” and no verbal notification made.  The unique nature of IRRs remaining synchronized to the ERCOT System during night or no wind conditions technically meets the definition of “On-Line” and thus causes the need for clarification.  Generation Resources that are capable of providing </w:t>
            </w:r>
            <w:r w:rsidR="00353922">
              <w:t>R</w:t>
            </w:r>
            <w:r>
              <w:t xml:space="preserve">eactive </w:t>
            </w:r>
            <w:r w:rsidR="00353922">
              <w:t>P</w:t>
            </w:r>
            <w:r>
              <w:t>ower when not producing real power should still verbally notify ERCOT in addition to AVR telemetry as this is an abnormal operating status.</w:t>
            </w:r>
          </w:p>
        </w:tc>
      </w:tr>
      <w:tr w:rsidR="00D513A7" w14:paraId="7A4ABB87" w14:textId="77777777" w:rsidTr="00D90D20">
        <w:trPr>
          <w:trHeight w:val="518"/>
        </w:trPr>
        <w:tc>
          <w:tcPr>
            <w:tcW w:w="2880" w:type="dxa"/>
            <w:gridSpan w:val="2"/>
            <w:tcBorders>
              <w:bottom w:val="single" w:sz="4" w:space="0" w:color="auto"/>
            </w:tcBorders>
            <w:shd w:val="clear" w:color="auto" w:fill="FFFFFF"/>
            <w:vAlign w:val="center"/>
          </w:tcPr>
          <w:p w14:paraId="06436332" w14:textId="0B7E66CD" w:rsidR="00D513A7" w:rsidRDefault="005406F8" w:rsidP="00D513A7">
            <w:pPr>
              <w:pStyle w:val="Header"/>
              <w:spacing w:before="120" w:after="120"/>
            </w:pPr>
            <w:r>
              <w:lastRenderedPageBreak/>
              <w:t>PRS</w:t>
            </w:r>
            <w:r w:rsidR="00D513A7">
              <w:t xml:space="preserve"> Decision</w:t>
            </w:r>
          </w:p>
        </w:tc>
        <w:tc>
          <w:tcPr>
            <w:tcW w:w="7560" w:type="dxa"/>
            <w:gridSpan w:val="2"/>
            <w:tcBorders>
              <w:bottom w:val="single" w:sz="4" w:space="0" w:color="auto"/>
            </w:tcBorders>
            <w:vAlign w:val="center"/>
          </w:tcPr>
          <w:p w14:paraId="684C6A1F" w14:textId="77777777" w:rsidR="00D513A7" w:rsidRDefault="005406F8" w:rsidP="00D513A7">
            <w:pPr>
              <w:pStyle w:val="NormalArial"/>
              <w:spacing w:before="120" w:after="120"/>
            </w:pPr>
            <w:r>
              <w:t>On 3/8/23, PRS voted unanimously to recommend approval of NPRR1161 as submitted.  All Market Segments participated in the vote.</w:t>
            </w:r>
          </w:p>
          <w:p w14:paraId="624132E7" w14:textId="6A1429E8" w:rsidR="00DC6C7B" w:rsidRDefault="00DC6C7B" w:rsidP="00D513A7">
            <w:pPr>
              <w:pStyle w:val="NormalArial"/>
              <w:spacing w:before="120" w:after="120"/>
            </w:pPr>
            <w:r>
              <w:t>On 4/13/23</w:t>
            </w:r>
            <w:r w:rsidR="003E52C4">
              <w:t>,</w:t>
            </w:r>
            <w:r>
              <w:t xml:space="preserve"> PRS voted unanimously to </w:t>
            </w:r>
            <w:r w:rsidR="00D97FDA">
              <w:t xml:space="preserve">endorse and forward to TAC the 3/8/23 </w:t>
            </w:r>
            <w:r w:rsidR="0008311D">
              <w:t>PRS</w:t>
            </w:r>
            <w:r w:rsidR="00D97FDA">
              <w:t xml:space="preserve"> Report as revised by PRS and the 2/7/23 Impact Analysis for NPRR1161.  </w:t>
            </w:r>
            <w:r>
              <w:t>All Market Segments participated in the vote.</w:t>
            </w:r>
          </w:p>
        </w:tc>
      </w:tr>
      <w:tr w:rsidR="00E92935" w14:paraId="3B3F6133" w14:textId="77777777" w:rsidTr="00D90D20">
        <w:trPr>
          <w:trHeight w:val="518"/>
        </w:trPr>
        <w:tc>
          <w:tcPr>
            <w:tcW w:w="2880" w:type="dxa"/>
            <w:gridSpan w:val="2"/>
            <w:tcBorders>
              <w:bottom w:val="single" w:sz="4" w:space="0" w:color="auto"/>
            </w:tcBorders>
            <w:shd w:val="clear" w:color="auto" w:fill="FFFFFF"/>
            <w:vAlign w:val="center"/>
          </w:tcPr>
          <w:p w14:paraId="0F44691A" w14:textId="3163DADD" w:rsidR="00E92935" w:rsidRDefault="00E92935" w:rsidP="00E92935">
            <w:pPr>
              <w:pStyle w:val="Header"/>
              <w:spacing w:before="120" w:after="120"/>
            </w:pPr>
            <w:r>
              <w:t>Summary of PRS Discussion</w:t>
            </w:r>
          </w:p>
        </w:tc>
        <w:tc>
          <w:tcPr>
            <w:tcW w:w="7560" w:type="dxa"/>
            <w:gridSpan w:val="2"/>
            <w:tcBorders>
              <w:bottom w:val="single" w:sz="4" w:space="0" w:color="auto"/>
            </w:tcBorders>
            <w:vAlign w:val="center"/>
          </w:tcPr>
          <w:p w14:paraId="5ED0210E" w14:textId="77777777" w:rsidR="00E92935" w:rsidRDefault="00E92935" w:rsidP="00E92935">
            <w:pPr>
              <w:pStyle w:val="NormalArial"/>
              <w:spacing w:before="120" w:after="120"/>
            </w:pPr>
            <w:r>
              <w:t>On 3/8/23, participants reviewed NPRR1161.</w:t>
            </w:r>
          </w:p>
          <w:p w14:paraId="4E80B8D3" w14:textId="71910EF1" w:rsidR="00E92935" w:rsidRDefault="00E92935" w:rsidP="00E92935">
            <w:pPr>
              <w:pStyle w:val="NormalArial"/>
              <w:spacing w:before="120" w:after="120"/>
            </w:pPr>
            <w:r>
              <w:t xml:space="preserve">On 4/13/23, participants reviewed the 2/7/23 Impact Analysis and a  correction of a defined term.   </w:t>
            </w:r>
          </w:p>
        </w:tc>
      </w:tr>
      <w:tr w:rsidR="003E52C4" w14:paraId="75C0A142" w14:textId="77777777" w:rsidTr="00D90D20">
        <w:trPr>
          <w:trHeight w:val="518"/>
        </w:trPr>
        <w:tc>
          <w:tcPr>
            <w:tcW w:w="2880" w:type="dxa"/>
            <w:gridSpan w:val="2"/>
            <w:tcBorders>
              <w:bottom w:val="single" w:sz="4" w:space="0" w:color="auto"/>
            </w:tcBorders>
            <w:shd w:val="clear" w:color="auto" w:fill="FFFFFF"/>
            <w:vAlign w:val="center"/>
          </w:tcPr>
          <w:p w14:paraId="107CD15E" w14:textId="41268559" w:rsidR="003E52C4" w:rsidRDefault="003E52C4" w:rsidP="00D513A7">
            <w:pPr>
              <w:pStyle w:val="Header"/>
              <w:spacing w:before="120" w:after="120"/>
            </w:pPr>
            <w:r>
              <w:t xml:space="preserve">TAC </w:t>
            </w:r>
            <w:r w:rsidR="000E4447">
              <w:t>Decision</w:t>
            </w:r>
          </w:p>
        </w:tc>
        <w:tc>
          <w:tcPr>
            <w:tcW w:w="7560" w:type="dxa"/>
            <w:gridSpan w:val="2"/>
            <w:tcBorders>
              <w:bottom w:val="single" w:sz="4" w:space="0" w:color="auto"/>
            </w:tcBorders>
            <w:vAlign w:val="center"/>
          </w:tcPr>
          <w:p w14:paraId="1F78BB92" w14:textId="77DF5228" w:rsidR="003E52C4" w:rsidRDefault="003E52C4" w:rsidP="00D513A7">
            <w:pPr>
              <w:pStyle w:val="NormalArial"/>
              <w:spacing w:before="120" w:after="120"/>
            </w:pPr>
            <w:r>
              <w:t xml:space="preserve">On 5/23/23, TAC voted to recommend approval of NPRR1161 as recommended by PRS in the 4/13/23 PRS Report.  </w:t>
            </w:r>
            <w:r w:rsidR="003E7CA0">
              <w:t xml:space="preserve">There was one abstention from the Independent Generator (Luminant) Market Segment.  </w:t>
            </w:r>
            <w:r>
              <w:t xml:space="preserve">All Market Segments participated in the vote. </w:t>
            </w:r>
          </w:p>
        </w:tc>
      </w:tr>
      <w:tr w:rsidR="003E52C4" w14:paraId="0B594C0C" w14:textId="77777777" w:rsidTr="00D90D20">
        <w:trPr>
          <w:trHeight w:val="518"/>
        </w:trPr>
        <w:tc>
          <w:tcPr>
            <w:tcW w:w="2880" w:type="dxa"/>
            <w:gridSpan w:val="2"/>
            <w:tcBorders>
              <w:bottom w:val="single" w:sz="4" w:space="0" w:color="auto"/>
            </w:tcBorders>
            <w:shd w:val="clear" w:color="auto" w:fill="FFFFFF"/>
            <w:vAlign w:val="center"/>
          </w:tcPr>
          <w:p w14:paraId="6FCA78C4" w14:textId="01F1A13D" w:rsidR="003E52C4" w:rsidRDefault="003E52C4" w:rsidP="00D513A7">
            <w:pPr>
              <w:pStyle w:val="Header"/>
              <w:spacing w:before="120" w:after="120"/>
            </w:pPr>
            <w:r>
              <w:t>Summary of TAC Discussion</w:t>
            </w:r>
          </w:p>
        </w:tc>
        <w:tc>
          <w:tcPr>
            <w:tcW w:w="7560" w:type="dxa"/>
            <w:gridSpan w:val="2"/>
            <w:tcBorders>
              <w:bottom w:val="single" w:sz="4" w:space="0" w:color="auto"/>
            </w:tcBorders>
            <w:vAlign w:val="center"/>
          </w:tcPr>
          <w:p w14:paraId="4587F1F0" w14:textId="6BF9CC77" w:rsidR="003E52C4" w:rsidRDefault="003E52C4" w:rsidP="00D513A7">
            <w:pPr>
              <w:pStyle w:val="NormalArial"/>
              <w:spacing w:before="120" w:after="120"/>
            </w:pPr>
            <w:r>
              <w:t xml:space="preserve">On 5/23/23, </w:t>
            </w:r>
            <w:r w:rsidRPr="00A27022">
              <w:t>TAC reviewed the ERCOT Opinion, ERCOT Market Impact Statement, and Independent Market Monitor (IMM) Opinion for NPRR11</w:t>
            </w:r>
            <w:r>
              <w:t>61</w:t>
            </w:r>
            <w:r w:rsidRPr="00A27022">
              <w:t>.</w:t>
            </w:r>
            <w:r>
              <w:t xml:space="preserve"> </w:t>
            </w:r>
          </w:p>
        </w:tc>
      </w:tr>
      <w:tr w:rsidR="00D715F3" w14:paraId="08A76C9C" w14:textId="77777777" w:rsidTr="00D90D20">
        <w:trPr>
          <w:trHeight w:val="518"/>
        </w:trPr>
        <w:tc>
          <w:tcPr>
            <w:tcW w:w="2880" w:type="dxa"/>
            <w:gridSpan w:val="2"/>
            <w:tcBorders>
              <w:bottom w:val="single" w:sz="4" w:space="0" w:color="auto"/>
            </w:tcBorders>
            <w:shd w:val="clear" w:color="auto" w:fill="FFFFFF"/>
            <w:vAlign w:val="center"/>
          </w:tcPr>
          <w:p w14:paraId="7C068164" w14:textId="474853F1" w:rsidR="00D715F3" w:rsidRDefault="00D715F3" w:rsidP="00D715F3">
            <w:pPr>
              <w:pStyle w:val="Header"/>
              <w:spacing w:before="120" w:after="120"/>
            </w:pPr>
            <w:r>
              <w:t>ERCOT Board Decision</w:t>
            </w:r>
          </w:p>
        </w:tc>
        <w:tc>
          <w:tcPr>
            <w:tcW w:w="7560" w:type="dxa"/>
            <w:gridSpan w:val="2"/>
            <w:tcBorders>
              <w:bottom w:val="single" w:sz="4" w:space="0" w:color="auto"/>
            </w:tcBorders>
            <w:vAlign w:val="center"/>
          </w:tcPr>
          <w:p w14:paraId="209ED6E9" w14:textId="2A4DDCE6" w:rsidR="00D715F3" w:rsidRDefault="00D715F3" w:rsidP="00D715F3">
            <w:pPr>
              <w:pStyle w:val="NormalArial"/>
              <w:spacing w:before="120" w:after="120"/>
            </w:pPr>
            <w:r w:rsidRPr="002A42A8">
              <w:t xml:space="preserve">On </w:t>
            </w:r>
            <w:r>
              <w:t>6/20</w:t>
            </w:r>
            <w:r w:rsidRPr="002A42A8">
              <w:t>/2</w:t>
            </w:r>
            <w:r>
              <w:t>3</w:t>
            </w:r>
            <w:r w:rsidRPr="002A42A8">
              <w:t>, the ERCOT Board voted unanimously to recommend approval of NPRR11</w:t>
            </w:r>
            <w:r>
              <w:t>61</w:t>
            </w:r>
            <w:r w:rsidRPr="002A42A8">
              <w:t xml:space="preserve"> as recommended by TAC in the </w:t>
            </w:r>
            <w:r>
              <w:t>5/23</w:t>
            </w:r>
            <w:r w:rsidRPr="002A42A8">
              <w:t>/2</w:t>
            </w:r>
            <w:r>
              <w:t>3</w:t>
            </w:r>
            <w:r w:rsidRPr="002A42A8">
              <w:t xml:space="preserve"> TAC Report.</w:t>
            </w:r>
          </w:p>
        </w:tc>
      </w:tr>
      <w:tr w:rsidR="00D90D20" w14:paraId="517BD733" w14:textId="77777777" w:rsidTr="00D90D20">
        <w:trPr>
          <w:trHeight w:val="125"/>
        </w:trPr>
        <w:tc>
          <w:tcPr>
            <w:tcW w:w="10440" w:type="dxa"/>
            <w:gridSpan w:val="4"/>
            <w:tcBorders>
              <w:left w:val="nil"/>
              <w:right w:val="nil"/>
            </w:tcBorders>
            <w:shd w:val="clear" w:color="auto" w:fill="FFFFFF"/>
            <w:vAlign w:val="center"/>
          </w:tcPr>
          <w:p w14:paraId="14EC8A21" w14:textId="77777777" w:rsidR="00D90D20" w:rsidRDefault="00D90D20" w:rsidP="00D90D20">
            <w:pPr>
              <w:pStyle w:val="NormalArial"/>
            </w:pPr>
          </w:p>
        </w:tc>
      </w:tr>
      <w:tr w:rsidR="00D90D20" w14:paraId="6133E486" w14:textId="77777777" w:rsidTr="00231427">
        <w:trPr>
          <w:trHeight w:val="518"/>
        </w:trPr>
        <w:tc>
          <w:tcPr>
            <w:tcW w:w="10440" w:type="dxa"/>
            <w:gridSpan w:val="4"/>
            <w:shd w:val="clear" w:color="auto" w:fill="FFFFFF"/>
            <w:vAlign w:val="center"/>
          </w:tcPr>
          <w:p w14:paraId="35F3B357" w14:textId="4F99D40C" w:rsidR="00D90D20" w:rsidRDefault="00D90D20" w:rsidP="00D90D20">
            <w:pPr>
              <w:pStyle w:val="NormalArial"/>
              <w:spacing w:before="120" w:after="120"/>
              <w:jc w:val="center"/>
            </w:pPr>
            <w:r>
              <w:rPr>
                <w:b/>
                <w:bCs/>
              </w:rPr>
              <w:t>Opinions</w:t>
            </w:r>
          </w:p>
        </w:tc>
      </w:tr>
      <w:tr w:rsidR="00D90D20" w14:paraId="6E8512EF" w14:textId="77777777" w:rsidTr="00D90D20">
        <w:trPr>
          <w:trHeight w:val="518"/>
        </w:trPr>
        <w:tc>
          <w:tcPr>
            <w:tcW w:w="2880" w:type="dxa"/>
            <w:gridSpan w:val="2"/>
            <w:shd w:val="clear" w:color="auto" w:fill="FFFFFF"/>
            <w:vAlign w:val="center"/>
          </w:tcPr>
          <w:p w14:paraId="5AC31FCF" w14:textId="0A837107" w:rsidR="00D90D20" w:rsidRDefault="00D90D20" w:rsidP="002902CC">
            <w:pPr>
              <w:pStyle w:val="Header"/>
              <w:spacing w:before="120" w:after="120"/>
            </w:pPr>
            <w:r w:rsidRPr="00F6614D">
              <w:t>Credit Review</w:t>
            </w:r>
          </w:p>
        </w:tc>
        <w:tc>
          <w:tcPr>
            <w:tcW w:w="7560" w:type="dxa"/>
            <w:gridSpan w:val="2"/>
            <w:vAlign w:val="center"/>
          </w:tcPr>
          <w:p w14:paraId="0AA81D9F" w14:textId="179598B9" w:rsidR="00D90D20" w:rsidRDefault="00DC6C7B" w:rsidP="002902CC">
            <w:pPr>
              <w:pStyle w:val="NormalArial"/>
              <w:spacing w:before="120" w:after="120"/>
            </w:pPr>
            <w:r w:rsidRPr="00DC6C7B">
              <w:t>ERCOT Credit Staff and the Market Credit Work Group (MCWG) have reviewed NPRR1161 and do not believe that it requires changes to credit monitoring activity or the calculation of liability.</w:t>
            </w:r>
          </w:p>
        </w:tc>
      </w:tr>
      <w:tr w:rsidR="00D90D20" w14:paraId="255B4AD0" w14:textId="77777777" w:rsidTr="00D90D20">
        <w:trPr>
          <w:trHeight w:val="518"/>
        </w:trPr>
        <w:tc>
          <w:tcPr>
            <w:tcW w:w="2880" w:type="dxa"/>
            <w:gridSpan w:val="2"/>
            <w:shd w:val="clear" w:color="auto" w:fill="FFFFFF"/>
            <w:vAlign w:val="center"/>
          </w:tcPr>
          <w:p w14:paraId="287E3BD6" w14:textId="6F93DB68" w:rsidR="00D90D20" w:rsidRDefault="00D90D20" w:rsidP="002902CC">
            <w:pPr>
              <w:pStyle w:val="Header"/>
              <w:spacing w:before="120" w:after="120"/>
            </w:pPr>
            <w:r>
              <w:lastRenderedPageBreak/>
              <w:t xml:space="preserve">Independent Market Monitor </w:t>
            </w:r>
            <w:r w:rsidRPr="00F6614D">
              <w:t>Opinion</w:t>
            </w:r>
          </w:p>
        </w:tc>
        <w:tc>
          <w:tcPr>
            <w:tcW w:w="7560" w:type="dxa"/>
            <w:gridSpan w:val="2"/>
            <w:vAlign w:val="center"/>
          </w:tcPr>
          <w:p w14:paraId="0DCA4F92" w14:textId="0B3F9392" w:rsidR="00D90D20" w:rsidRDefault="0013757A" w:rsidP="002902CC">
            <w:pPr>
              <w:pStyle w:val="NormalArial"/>
              <w:spacing w:before="120" w:after="120"/>
            </w:pPr>
            <w:r>
              <w:t>IMM has no opinion on NPRR1161.</w:t>
            </w:r>
          </w:p>
        </w:tc>
      </w:tr>
      <w:tr w:rsidR="00D90D20" w14:paraId="0CAD9A18" w14:textId="77777777" w:rsidTr="00D90D20">
        <w:trPr>
          <w:trHeight w:val="518"/>
        </w:trPr>
        <w:tc>
          <w:tcPr>
            <w:tcW w:w="2880" w:type="dxa"/>
            <w:gridSpan w:val="2"/>
            <w:shd w:val="clear" w:color="auto" w:fill="FFFFFF"/>
            <w:vAlign w:val="center"/>
          </w:tcPr>
          <w:p w14:paraId="13BE8A1A" w14:textId="165508A7" w:rsidR="00D90D20" w:rsidRDefault="00D90D20" w:rsidP="002902CC">
            <w:pPr>
              <w:pStyle w:val="Header"/>
              <w:spacing w:before="120" w:after="120"/>
            </w:pPr>
            <w:r w:rsidRPr="00F6614D">
              <w:t>ERCOT Opinion</w:t>
            </w:r>
          </w:p>
        </w:tc>
        <w:tc>
          <w:tcPr>
            <w:tcW w:w="7560" w:type="dxa"/>
            <w:gridSpan w:val="2"/>
            <w:vAlign w:val="center"/>
          </w:tcPr>
          <w:p w14:paraId="0FC4D1B4" w14:textId="4DEB541F" w:rsidR="00D90D20" w:rsidRDefault="0013757A" w:rsidP="002902CC">
            <w:pPr>
              <w:pStyle w:val="NormalArial"/>
              <w:spacing w:before="120" w:after="120"/>
            </w:pPr>
            <w:r>
              <w:t>ERCOT supports approval of NPRR1161.</w:t>
            </w:r>
          </w:p>
        </w:tc>
      </w:tr>
      <w:tr w:rsidR="00D90D20" w14:paraId="63293865" w14:textId="77777777" w:rsidTr="00BC2D06">
        <w:trPr>
          <w:trHeight w:val="518"/>
        </w:trPr>
        <w:tc>
          <w:tcPr>
            <w:tcW w:w="2880" w:type="dxa"/>
            <w:gridSpan w:val="2"/>
            <w:tcBorders>
              <w:bottom w:val="single" w:sz="4" w:space="0" w:color="auto"/>
            </w:tcBorders>
            <w:shd w:val="clear" w:color="auto" w:fill="FFFFFF"/>
            <w:vAlign w:val="center"/>
          </w:tcPr>
          <w:p w14:paraId="79A59D8B" w14:textId="5739BE2A" w:rsidR="00D90D20" w:rsidRDefault="00D90D20" w:rsidP="002902CC">
            <w:pPr>
              <w:pStyle w:val="Header"/>
              <w:spacing w:before="120" w:after="120"/>
            </w:pPr>
            <w:r w:rsidRPr="00F6614D">
              <w:t>ERCOT Market Impact Statement</w:t>
            </w:r>
          </w:p>
        </w:tc>
        <w:tc>
          <w:tcPr>
            <w:tcW w:w="7560" w:type="dxa"/>
            <w:gridSpan w:val="2"/>
            <w:tcBorders>
              <w:bottom w:val="single" w:sz="4" w:space="0" w:color="auto"/>
            </w:tcBorders>
            <w:vAlign w:val="center"/>
          </w:tcPr>
          <w:p w14:paraId="6199C50C" w14:textId="500C6562" w:rsidR="00D90D20" w:rsidRDefault="0013757A" w:rsidP="002902CC">
            <w:pPr>
              <w:pStyle w:val="NormalArial"/>
              <w:spacing w:before="120" w:after="120"/>
            </w:pPr>
            <w:r>
              <w:rPr>
                <w:sz w:val="20"/>
                <w:szCs w:val="20"/>
              </w:rPr>
              <w:t xml:space="preserve"> </w:t>
            </w:r>
            <w:r w:rsidRPr="0013757A">
              <w:t>ERCOT Staff has reviewed NPRR1161 and believes the market impact for NPRR1161 will prevent unnecessary voice notifications to ERCOT Operators.</w:t>
            </w:r>
          </w:p>
        </w:tc>
      </w:tr>
    </w:tbl>
    <w:p w14:paraId="456C4CE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BA6EB2B" w14:textId="77777777" w:rsidTr="00D176CF">
        <w:trPr>
          <w:cantSplit/>
          <w:trHeight w:val="432"/>
        </w:trPr>
        <w:tc>
          <w:tcPr>
            <w:tcW w:w="10440" w:type="dxa"/>
            <w:gridSpan w:val="2"/>
            <w:tcBorders>
              <w:top w:val="single" w:sz="4" w:space="0" w:color="auto"/>
            </w:tcBorders>
            <w:shd w:val="clear" w:color="auto" w:fill="FFFFFF"/>
            <w:vAlign w:val="center"/>
          </w:tcPr>
          <w:p w14:paraId="66CEEEAA" w14:textId="6C00EE76" w:rsidR="003E5D2B" w:rsidRPr="003E5D2B" w:rsidRDefault="009A3772" w:rsidP="003E5D2B">
            <w:pPr>
              <w:pStyle w:val="Header"/>
              <w:jc w:val="center"/>
            </w:pPr>
            <w:r>
              <w:t>Sponsor</w:t>
            </w:r>
          </w:p>
        </w:tc>
      </w:tr>
      <w:tr w:rsidR="009A3772" w14:paraId="18960E6E" w14:textId="77777777" w:rsidTr="00D176CF">
        <w:trPr>
          <w:cantSplit/>
          <w:trHeight w:val="432"/>
        </w:trPr>
        <w:tc>
          <w:tcPr>
            <w:tcW w:w="2880" w:type="dxa"/>
            <w:shd w:val="clear" w:color="auto" w:fill="FFFFFF"/>
            <w:vAlign w:val="center"/>
          </w:tcPr>
          <w:p w14:paraId="3D988A51" w14:textId="0D4792CD" w:rsidR="003E5D2B" w:rsidRPr="003E5D2B" w:rsidRDefault="009A3772" w:rsidP="003E5D2B">
            <w:pPr>
              <w:pStyle w:val="Header"/>
            </w:pPr>
            <w:r w:rsidRPr="00B93CA0">
              <w:rPr>
                <w:bCs w:val="0"/>
              </w:rPr>
              <w:t>Name</w:t>
            </w:r>
          </w:p>
        </w:tc>
        <w:tc>
          <w:tcPr>
            <w:tcW w:w="7560" w:type="dxa"/>
            <w:vAlign w:val="center"/>
          </w:tcPr>
          <w:p w14:paraId="1FFF1A06" w14:textId="1A6536C4" w:rsidR="009A3772" w:rsidRDefault="00206FC0">
            <w:pPr>
              <w:pStyle w:val="NormalArial"/>
            </w:pPr>
            <w:r>
              <w:t>Stephen Solis</w:t>
            </w:r>
          </w:p>
        </w:tc>
      </w:tr>
      <w:tr w:rsidR="009A3772" w14:paraId="7FB64D61" w14:textId="77777777" w:rsidTr="00D176CF">
        <w:trPr>
          <w:cantSplit/>
          <w:trHeight w:val="432"/>
        </w:trPr>
        <w:tc>
          <w:tcPr>
            <w:tcW w:w="2880" w:type="dxa"/>
            <w:shd w:val="clear" w:color="auto" w:fill="FFFFFF"/>
            <w:vAlign w:val="center"/>
          </w:tcPr>
          <w:p w14:paraId="4FB458EB" w14:textId="77777777" w:rsidR="009A3772" w:rsidRPr="00B93CA0" w:rsidRDefault="009A3772">
            <w:pPr>
              <w:pStyle w:val="Header"/>
              <w:rPr>
                <w:bCs w:val="0"/>
              </w:rPr>
            </w:pPr>
            <w:r w:rsidRPr="00B93CA0">
              <w:rPr>
                <w:bCs w:val="0"/>
              </w:rPr>
              <w:t>E-mail Address</w:t>
            </w:r>
          </w:p>
        </w:tc>
        <w:tc>
          <w:tcPr>
            <w:tcW w:w="7560" w:type="dxa"/>
            <w:vAlign w:val="center"/>
          </w:tcPr>
          <w:p w14:paraId="54C409BC" w14:textId="42ABA4D1" w:rsidR="009A3772" w:rsidRDefault="00191118">
            <w:pPr>
              <w:pStyle w:val="NormalArial"/>
            </w:pPr>
            <w:hyperlink r:id="rId18" w:history="1">
              <w:r w:rsidR="00450B0D" w:rsidRPr="00BF76EE">
                <w:rPr>
                  <w:rStyle w:val="Hyperlink"/>
                </w:rPr>
                <w:t>Stephen.Solis@ercot.com</w:t>
              </w:r>
            </w:hyperlink>
          </w:p>
        </w:tc>
      </w:tr>
      <w:tr w:rsidR="009A3772" w14:paraId="343A715E" w14:textId="77777777" w:rsidTr="00D176CF">
        <w:trPr>
          <w:cantSplit/>
          <w:trHeight w:val="432"/>
        </w:trPr>
        <w:tc>
          <w:tcPr>
            <w:tcW w:w="2880" w:type="dxa"/>
            <w:shd w:val="clear" w:color="auto" w:fill="FFFFFF"/>
            <w:vAlign w:val="center"/>
          </w:tcPr>
          <w:p w14:paraId="0FC38B83" w14:textId="77777777" w:rsidR="009A3772" w:rsidRPr="00B93CA0" w:rsidRDefault="009A3772">
            <w:pPr>
              <w:pStyle w:val="Header"/>
              <w:rPr>
                <w:bCs w:val="0"/>
              </w:rPr>
            </w:pPr>
            <w:r w:rsidRPr="00B93CA0">
              <w:rPr>
                <w:bCs w:val="0"/>
              </w:rPr>
              <w:t>Company</w:t>
            </w:r>
          </w:p>
        </w:tc>
        <w:tc>
          <w:tcPr>
            <w:tcW w:w="7560" w:type="dxa"/>
            <w:vAlign w:val="center"/>
          </w:tcPr>
          <w:p w14:paraId="5BCBCB13" w14:textId="45F5D3BC" w:rsidR="009A3772" w:rsidRDefault="00206FC0">
            <w:pPr>
              <w:pStyle w:val="NormalArial"/>
            </w:pPr>
            <w:r>
              <w:t>ERCOT</w:t>
            </w:r>
          </w:p>
        </w:tc>
      </w:tr>
      <w:tr w:rsidR="009A3772" w14:paraId="1B4A534D" w14:textId="77777777" w:rsidTr="00D176CF">
        <w:trPr>
          <w:cantSplit/>
          <w:trHeight w:val="432"/>
        </w:trPr>
        <w:tc>
          <w:tcPr>
            <w:tcW w:w="2880" w:type="dxa"/>
            <w:tcBorders>
              <w:bottom w:val="single" w:sz="4" w:space="0" w:color="auto"/>
            </w:tcBorders>
            <w:shd w:val="clear" w:color="auto" w:fill="FFFFFF"/>
            <w:vAlign w:val="center"/>
          </w:tcPr>
          <w:p w14:paraId="411BF858"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9130F99" w14:textId="4511B7E4" w:rsidR="009A3772" w:rsidRDefault="00206FC0">
            <w:pPr>
              <w:pStyle w:val="NormalArial"/>
            </w:pPr>
            <w:r>
              <w:t>512-248-6772</w:t>
            </w:r>
          </w:p>
        </w:tc>
      </w:tr>
      <w:tr w:rsidR="009A3772" w14:paraId="5A40C307" w14:textId="77777777" w:rsidTr="00D176CF">
        <w:trPr>
          <w:cantSplit/>
          <w:trHeight w:val="432"/>
        </w:trPr>
        <w:tc>
          <w:tcPr>
            <w:tcW w:w="2880" w:type="dxa"/>
            <w:shd w:val="clear" w:color="auto" w:fill="FFFFFF"/>
            <w:vAlign w:val="center"/>
          </w:tcPr>
          <w:p w14:paraId="0D6A67F9"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6237B5F" w14:textId="2CD63149" w:rsidR="009A3772" w:rsidRDefault="00206FC0">
            <w:pPr>
              <w:pStyle w:val="NormalArial"/>
            </w:pPr>
            <w:r>
              <w:t>512-426-4721</w:t>
            </w:r>
          </w:p>
        </w:tc>
      </w:tr>
      <w:tr w:rsidR="009A3772" w14:paraId="2E8FB013" w14:textId="77777777" w:rsidTr="00D176CF">
        <w:trPr>
          <w:cantSplit/>
          <w:trHeight w:val="432"/>
        </w:trPr>
        <w:tc>
          <w:tcPr>
            <w:tcW w:w="2880" w:type="dxa"/>
            <w:tcBorders>
              <w:bottom w:val="single" w:sz="4" w:space="0" w:color="auto"/>
            </w:tcBorders>
            <w:shd w:val="clear" w:color="auto" w:fill="FFFFFF"/>
            <w:vAlign w:val="center"/>
          </w:tcPr>
          <w:p w14:paraId="0186C361"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2A021FEE" w14:textId="3A8AFFFF" w:rsidR="009A3772" w:rsidRDefault="00450B0D">
            <w:pPr>
              <w:pStyle w:val="NormalArial"/>
            </w:pPr>
            <w:r>
              <w:t>Not applicable</w:t>
            </w:r>
          </w:p>
        </w:tc>
      </w:tr>
    </w:tbl>
    <w:p w14:paraId="59629A3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13F6A781" w14:textId="77777777" w:rsidTr="00D176CF">
        <w:trPr>
          <w:cantSplit/>
          <w:trHeight w:val="432"/>
        </w:trPr>
        <w:tc>
          <w:tcPr>
            <w:tcW w:w="10440" w:type="dxa"/>
            <w:gridSpan w:val="2"/>
            <w:vAlign w:val="center"/>
          </w:tcPr>
          <w:p w14:paraId="36C3E360" w14:textId="77777777" w:rsidR="009A3772" w:rsidRPr="007C199B" w:rsidRDefault="009A3772" w:rsidP="007C199B">
            <w:pPr>
              <w:pStyle w:val="NormalArial"/>
              <w:jc w:val="center"/>
              <w:rPr>
                <w:b/>
              </w:rPr>
            </w:pPr>
            <w:r w:rsidRPr="007C199B">
              <w:rPr>
                <w:b/>
              </w:rPr>
              <w:t>Market Rules Staff Contact</w:t>
            </w:r>
          </w:p>
        </w:tc>
      </w:tr>
      <w:tr w:rsidR="00450B0D" w:rsidRPr="00D56D61" w14:paraId="10A3A547" w14:textId="77777777" w:rsidTr="00D176CF">
        <w:trPr>
          <w:cantSplit/>
          <w:trHeight w:val="432"/>
        </w:trPr>
        <w:tc>
          <w:tcPr>
            <w:tcW w:w="2880" w:type="dxa"/>
            <w:vAlign w:val="center"/>
          </w:tcPr>
          <w:p w14:paraId="7884BA3B" w14:textId="77777777" w:rsidR="00450B0D" w:rsidRPr="007C199B" w:rsidRDefault="00450B0D" w:rsidP="00450B0D">
            <w:pPr>
              <w:pStyle w:val="NormalArial"/>
              <w:rPr>
                <w:b/>
              </w:rPr>
            </w:pPr>
            <w:r w:rsidRPr="007C199B">
              <w:rPr>
                <w:b/>
              </w:rPr>
              <w:t>Name</w:t>
            </w:r>
          </w:p>
        </w:tc>
        <w:tc>
          <w:tcPr>
            <w:tcW w:w="7560" w:type="dxa"/>
            <w:vAlign w:val="center"/>
          </w:tcPr>
          <w:p w14:paraId="16E95662" w14:textId="707F0B88" w:rsidR="00450B0D" w:rsidRPr="00D56D61" w:rsidRDefault="00450B0D" w:rsidP="00450B0D">
            <w:pPr>
              <w:pStyle w:val="NormalArial"/>
            </w:pPr>
            <w:r>
              <w:t>Erin Wasik-Gutierrez</w:t>
            </w:r>
          </w:p>
        </w:tc>
      </w:tr>
      <w:tr w:rsidR="00450B0D" w:rsidRPr="00D56D61" w14:paraId="6B648C6B" w14:textId="77777777" w:rsidTr="00D176CF">
        <w:trPr>
          <w:cantSplit/>
          <w:trHeight w:val="432"/>
        </w:trPr>
        <w:tc>
          <w:tcPr>
            <w:tcW w:w="2880" w:type="dxa"/>
            <w:vAlign w:val="center"/>
          </w:tcPr>
          <w:p w14:paraId="710846B1" w14:textId="77777777" w:rsidR="00450B0D" w:rsidRPr="007C199B" w:rsidRDefault="00450B0D" w:rsidP="00450B0D">
            <w:pPr>
              <w:pStyle w:val="NormalArial"/>
              <w:rPr>
                <w:b/>
              </w:rPr>
            </w:pPr>
            <w:r w:rsidRPr="007C199B">
              <w:rPr>
                <w:b/>
              </w:rPr>
              <w:t>E-Mail Address</w:t>
            </w:r>
          </w:p>
        </w:tc>
        <w:tc>
          <w:tcPr>
            <w:tcW w:w="7560" w:type="dxa"/>
            <w:vAlign w:val="center"/>
          </w:tcPr>
          <w:p w14:paraId="658CF374" w14:textId="54EA42A3" w:rsidR="00450B0D" w:rsidRPr="00D56D61" w:rsidRDefault="00191118" w:rsidP="00450B0D">
            <w:pPr>
              <w:pStyle w:val="NormalArial"/>
            </w:pPr>
            <w:hyperlink r:id="rId19" w:history="1">
              <w:r w:rsidR="00450B0D">
                <w:rPr>
                  <w:rStyle w:val="Hyperlink"/>
                </w:rPr>
                <w:t>Erin.Wasik-Gutierrez@ercot.com</w:t>
              </w:r>
            </w:hyperlink>
          </w:p>
        </w:tc>
      </w:tr>
      <w:tr w:rsidR="00450B0D" w:rsidRPr="005370B5" w14:paraId="4DE85C0D" w14:textId="77777777" w:rsidTr="002902CC">
        <w:trPr>
          <w:cantSplit/>
          <w:trHeight w:val="432"/>
        </w:trPr>
        <w:tc>
          <w:tcPr>
            <w:tcW w:w="2880" w:type="dxa"/>
            <w:tcBorders>
              <w:bottom w:val="single" w:sz="4" w:space="0" w:color="auto"/>
            </w:tcBorders>
            <w:vAlign w:val="center"/>
          </w:tcPr>
          <w:p w14:paraId="0B6BD890" w14:textId="77777777" w:rsidR="00450B0D" w:rsidRPr="007C199B" w:rsidRDefault="00450B0D" w:rsidP="00450B0D">
            <w:pPr>
              <w:pStyle w:val="NormalArial"/>
              <w:rPr>
                <w:b/>
              </w:rPr>
            </w:pPr>
            <w:r w:rsidRPr="007C199B">
              <w:rPr>
                <w:b/>
              </w:rPr>
              <w:t>Phone Number</w:t>
            </w:r>
          </w:p>
        </w:tc>
        <w:tc>
          <w:tcPr>
            <w:tcW w:w="7560" w:type="dxa"/>
            <w:tcBorders>
              <w:bottom w:val="single" w:sz="4" w:space="0" w:color="auto"/>
            </w:tcBorders>
            <w:vAlign w:val="center"/>
          </w:tcPr>
          <w:p w14:paraId="435FD12C" w14:textId="3A0B4626" w:rsidR="00450B0D" w:rsidRDefault="00450B0D" w:rsidP="00450B0D">
            <w:pPr>
              <w:pStyle w:val="NormalArial"/>
            </w:pPr>
            <w:r>
              <w:t>512-248-3000</w:t>
            </w:r>
          </w:p>
        </w:tc>
      </w:tr>
      <w:tr w:rsidR="002902CC" w:rsidRPr="005370B5" w14:paraId="06DEC95F" w14:textId="77777777" w:rsidTr="002902CC">
        <w:trPr>
          <w:cantSplit/>
          <w:trHeight w:val="71"/>
        </w:trPr>
        <w:tc>
          <w:tcPr>
            <w:tcW w:w="10440" w:type="dxa"/>
            <w:gridSpan w:val="2"/>
            <w:tcBorders>
              <w:left w:val="nil"/>
              <w:right w:val="nil"/>
            </w:tcBorders>
            <w:vAlign w:val="center"/>
          </w:tcPr>
          <w:p w14:paraId="2B8ACCC7" w14:textId="77777777" w:rsidR="002902CC" w:rsidRDefault="002902CC" w:rsidP="00450B0D">
            <w:pPr>
              <w:pStyle w:val="NormalArial"/>
            </w:pPr>
          </w:p>
        </w:tc>
      </w:tr>
      <w:tr w:rsidR="002902CC" w:rsidRPr="005370B5" w14:paraId="2848F460" w14:textId="77777777" w:rsidTr="00A471F5">
        <w:trPr>
          <w:cantSplit/>
          <w:trHeight w:val="432"/>
        </w:trPr>
        <w:tc>
          <w:tcPr>
            <w:tcW w:w="10440" w:type="dxa"/>
            <w:gridSpan w:val="2"/>
            <w:vAlign w:val="center"/>
          </w:tcPr>
          <w:p w14:paraId="11594216" w14:textId="1ECDD2A0" w:rsidR="002902CC" w:rsidRDefault="002902CC" w:rsidP="002902CC">
            <w:pPr>
              <w:pStyle w:val="NormalArial"/>
              <w:jc w:val="center"/>
            </w:pPr>
            <w:r>
              <w:rPr>
                <w:b/>
              </w:rPr>
              <w:t>Comments Received</w:t>
            </w:r>
          </w:p>
        </w:tc>
      </w:tr>
      <w:tr w:rsidR="002902CC" w:rsidRPr="005370B5" w14:paraId="0C854377" w14:textId="77777777" w:rsidTr="00D176CF">
        <w:trPr>
          <w:cantSplit/>
          <w:trHeight w:val="432"/>
        </w:trPr>
        <w:tc>
          <w:tcPr>
            <w:tcW w:w="2880" w:type="dxa"/>
            <w:vAlign w:val="center"/>
          </w:tcPr>
          <w:p w14:paraId="00228D29" w14:textId="1B21FDA6" w:rsidR="002902CC" w:rsidRPr="007C199B" w:rsidRDefault="002902CC" w:rsidP="002902CC">
            <w:pPr>
              <w:pStyle w:val="NormalArial"/>
              <w:rPr>
                <w:b/>
              </w:rPr>
            </w:pPr>
            <w:r w:rsidRPr="00CE7E39">
              <w:rPr>
                <w:b/>
                <w:bCs/>
              </w:rPr>
              <w:t>Comment Author</w:t>
            </w:r>
          </w:p>
        </w:tc>
        <w:tc>
          <w:tcPr>
            <w:tcW w:w="7560" w:type="dxa"/>
            <w:vAlign w:val="center"/>
          </w:tcPr>
          <w:p w14:paraId="488E0C93" w14:textId="020C91D7" w:rsidR="002902CC" w:rsidRDefault="002902CC" w:rsidP="002902CC">
            <w:pPr>
              <w:pStyle w:val="NormalArial"/>
            </w:pPr>
            <w:r>
              <w:rPr>
                <w:b/>
              </w:rPr>
              <w:t>Comment Summary</w:t>
            </w:r>
          </w:p>
        </w:tc>
      </w:tr>
      <w:tr w:rsidR="002902CC" w:rsidRPr="005370B5" w14:paraId="1D9C677D" w14:textId="77777777" w:rsidTr="005406F8">
        <w:trPr>
          <w:cantSplit/>
          <w:trHeight w:val="432"/>
        </w:trPr>
        <w:tc>
          <w:tcPr>
            <w:tcW w:w="2880" w:type="dxa"/>
            <w:tcBorders>
              <w:bottom w:val="single" w:sz="4" w:space="0" w:color="auto"/>
            </w:tcBorders>
            <w:vAlign w:val="center"/>
          </w:tcPr>
          <w:p w14:paraId="554749A6" w14:textId="59B984F6" w:rsidR="002902CC" w:rsidRPr="00326316" w:rsidRDefault="002902CC" w:rsidP="00450B0D">
            <w:pPr>
              <w:pStyle w:val="NormalArial"/>
              <w:rPr>
                <w:bCs/>
              </w:rPr>
            </w:pPr>
            <w:r w:rsidRPr="00326316">
              <w:rPr>
                <w:bCs/>
              </w:rPr>
              <w:t>None</w:t>
            </w:r>
          </w:p>
        </w:tc>
        <w:tc>
          <w:tcPr>
            <w:tcW w:w="7560" w:type="dxa"/>
            <w:tcBorders>
              <w:bottom w:val="single" w:sz="4" w:space="0" w:color="auto"/>
            </w:tcBorders>
            <w:vAlign w:val="center"/>
          </w:tcPr>
          <w:p w14:paraId="2AE13AE0" w14:textId="77777777" w:rsidR="002902CC" w:rsidRDefault="002902CC" w:rsidP="00450B0D">
            <w:pPr>
              <w:pStyle w:val="NormalArial"/>
            </w:pPr>
          </w:p>
        </w:tc>
      </w:tr>
      <w:tr w:rsidR="005406F8" w:rsidRPr="005370B5" w14:paraId="4429D8CC" w14:textId="77777777" w:rsidTr="005406F8">
        <w:trPr>
          <w:cantSplit/>
          <w:trHeight w:val="116"/>
        </w:trPr>
        <w:tc>
          <w:tcPr>
            <w:tcW w:w="2880" w:type="dxa"/>
            <w:tcBorders>
              <w:left w:val="nil"/>
              <w:right w:val="nil"/>
            </w:tcBorders>
            <w:vAlign w:val="center"/>
          </w:tcPr>
          <w:p w14:paraId="782A1489" w14:textId="77777777" w:rsidR="005406F8" w:rsidRDefault="005406F8" w:rsidP="00450B0D">
            <w:pPr>
              <w:pStyle w:val="NormalArial"/>
              <w:rPr>
                <w:b/>
              </w:rPr>
            </w:pPr>
          </w:p>
        </w:tc>
        <w:tc>
          <w:tcPr>
            <w:tcW w:w="7560" w:type="dxa"/>
            <w:tcBorders>
              <w:left w:val="nil"/>
              <w:right w:val="nil"/>
            </w:tcBorders>
            <w:vAlign w:val="center"/>
          </w:tcPr>
          <w:p w14:paraId="0162BE44" w14:textId="77777777" w:rsidR="005406F8" w:rsidRDefault="005406F8" w:rsidP="00450B0D">
            <w:pPr>
              <w:pStyle w:val="NormalArial"/>
            </w:pPr>
          </w:p>
        </w:tc>
      </w:tr>
      <w:tr w:rsidR="005406F8" w:rsidRPr="005370B5" w14:paraId="7559B630" w14:textId="77777777" w:rsidTr="00D07707">
        <w:trPr>
          <w:cantSplit/>
          <w:trHeight w:val="432"/>
        </w:trPr>
        <w:tc>
          <w:tcPr>
            <w:tcW w:w="10440" w:type="dxa"/>
            <w:gridSpan w:val="2"/>
            <w:vAlign w:val="center"/>
          </w:tcPr>
          <w:p w14:paraId="36D71BFE" w14:textId="2B4525AD" w:rsidR="005406F8" w:rsidRDefault="005406F8" w:rsidP="005406F8">
            <w:pPr>
              <w:pStyle w:val="NormalArial"/>
              <w:jc w:val="center"/>
            </w:pPr>
            <w:r w:rsidRPr="00CE7E39">
              <w:rPr>
                <w:b/>
              </w:rPr>
              <w:t>Market Rules Notes</w:t>
            </w:r>
          </w:p>
        </w:tc>
      </w:tr>
    </w:tbl>
    <w:p w14:paraId="0A65F8E2" w14:textId="32882CB1" w:rsidR="002902CC" w:rsidRPr="00D56D61" w:rsidRDefault="002902CC" w:rsidP="002902CC">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77AD5637" w14:textId="77777777">
        <w:trPr>
          <w:trHeight w:val="350"/>
        </w:trPr>
        <w:tc>
          <w:tcPr>
            <w:tcW w:w="10440" w:type="dxa"/>
            <w:tcBorders>
              <w:bottom w:val="single" w:sz="4" w:space="0" w:color="auto"/>
            </w:tcBorders>
            <w:shd w:val="clear" w:color="auto" w:fill="FFFFFF"/>
            <w:vAlign w:val="center"/>
          </w:tcPr>
          <w:p w14:paraId="7D887995" w14:textId="77777777" w:rsidR="009A3772" w:rsidRDefault="009A3772">
            <w:pPr>
              <w:pStyle w:val="Header"/>
              <w:jc w:val="center"/>
            </w:pPr>
            <w:r>
              <w:t>Proposed Protocol Language Revision</w:t>
            </w:r>
          </w:p>
        </w:tc>
      </w:tr>
    </w:tbl>
    <w:p w14:paraId="4C9328D2" w14:textId="77777777" w:rsidR="0063790B" w:rsidRDefault="0063790B" w:rsidP="00450B0D">
      <w:pPr>
        <w:pStyle w:val="H4"/>
        <w:ind w:left="1267" w:hanging="1267"/>
      </w:pPr>
      <w:bookmarkStart w:id="0" w:name="_Toc73216009"/>
      <w:bookmarkStart w:id="1" w:name="_Toc397504951"/>
      <w:bookmarkStart w:id="2" w:name="_Toc402357079"/>
      <w:bookmarkStart w:id="3" w:name="_Toc422486459"/>
      <w:bookmarkStart w:id="4" w:name="_Toc433093311"/>
      <w:bookmarkStart w:id="5" w:name="_Toc433093469"/>
      <w:bookmarkStart w:id="6" w:name="_Toc440874698"/>
      <w:bookmarkStart w:id="7" w:name="_Toc448142253"/>
      <w:bookmarkStart w:id="8" w:name="_Toc448142410"/>
      <w:bookmarkStart w:id="9" w:name="_Toc458770246"/>
      <w:bookmarkStart w:id="10" w:name="_Toc459294214"/>
      <w:bookmarkStart w:id="11" w:name="_Toc463262707"/>
      <w:bookmarkStart w:id="12" w:name="_Toc468286781"/>
      <w:bookmarkStart w:id="13" w:name="_Toc481502827"/>
      <w:bookmarkStart w:id="14" w:name="_Toc496079995"/>
      <w:bookmarkStart w:id="15" w:name="_Toc119310229"/>
      <w:r>
        <w:t>6.5.5.1</w:t>
      </w:r>
      <w:r>
        <w:tab/>
        <w:t>Changes in Resource Status</w:t>
      </w:r>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p>
    <w:p w14:paraId="661860C1" w14:textId="77777777" w:rsidR="001F2D6E" w:rsidRDefault="001F2D6E" w:rsidP="001F2D6E">
      <w:pPr>
        <w:pStyle w:val="BodyTextNumbered"/>
      </w:pPr>
      <w:r>
        <w:t>(1)</w:t>
      </w:r>
      <w:r>
        <w:tab/>
        <w:t>Each QSE shall notify ERCOT of a change in Resource Status via telemetry and through changes in the Current Operating Plan (COP) as soon as practicable following the change.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73061DE8" w14:textId="77777777" w:rsidTr="00746A65">
        <w:trPr>
          <w:trHeight w:val="206"/>
        </w:trPr>
        <w:tc>
          <w:tcPr>
            <w:tcW w:w="9350" w:type="dxa"/>
            <w:shd w:val="pct12" w:color="auto" w:fill="auto"/>
          </w:tcPr>
          <w:p w14:paraId="5044CC04" w14:textId="77777777" w:rsidR="001F2D6E" w:rsidRDefault="001F2D6E" w:rsidP="00746A65">
            <w:pPr>
              <w:pStyle w:val="Instructions"/>
              <w:spacing w:before="120"/>
            </w:pPr>
            <w:r>
              <w:lastRenderedPageBreak/>
              <w:t>[NPRR1085:  Replace paragraph (1) above with the following upon system implementation:]</w:t>
            </w:r>
          </w:p>
          <w:p w14:paraId="7A53919D" w14:textId="77777777" w:rsidR="001F2D6E" w:rsidRPr="00A4149C" w:rsidRDefault="001F2D6E" w:rsidP="00746A65">
            <w:pPr>
              <w:spacing w:after="240"/>
              <w:ind w:left="720" w:hanging="720"/>
            </w:pPr>
            <w:r w:rsidRPr="00E61BC2">
              <w:t>(1)</w:t>
            </w:r>
            <w:r w:rsidRPr="00E61BC2">
              <w:tab/>
              <w:t>Each QSE shall notify ERCOT</w:t>
            </w:r>
            <w:r>
              <w:t xml:space="preserve"> via telemetry</w:t>
            </w:r>
            <w:r w:rsidRPr="00E61BC2">
              <w:t xml:space="preserve"> of a change in Resource Status </w:t>
            </w:r>
            <w:r>
              <w:t>that is not related to a Forced Outage as soon as practicable but no longer than 15 minutes</w:t>
            </w:r>
            <w:r w:rsidRPr="00753E49">
              <w:rPr>
                <w:iCs/>
              </w:rPr>
              <w:t xml:space="preserve"> </w:t>
            </w:r>
            <w:r w:rsidRPr="00AF54E6">
              <w:rPr>
                <w:iCs/>
              </w:rPr>
              <w:t xml:space="preserve">after the </w:t>
            </w:r>
            <w:r>
              <w:rPr>
                <w:iCs/>
              </w:rPr>
              <w:t>change in status occurs</w:t>
            </w:r>
            <w:r w:rsidRPr="00E61BC2">
              <w:t xml:space="preserve"> and through changes in the Current Operating Plan (COP) </w:t>
            </w:r>
            <w:r w:rsidRPr="00503629">
              <w:t>as soon as practicable</w:t>
            </w:r>
            <w:r w:rsidRPr="00E61BC2">
              <w:t xml:space="preserve"> </w:t>
            </w:r>
            <w:r>
              <w:t>but no longer than 60 minutes</w:t>
            </w:r>
            <w:r w:rsidRPr="00753E49">
              <w:rPr>
                <w:iCs/>
              </w:rPr>
              <w:t xml:space="preserve"> </w:t>
            </w:r>
            <w:r w:rsidRPr="00AF54E6">
              <w:rPr>
                <w:iCs/>
              </w:rPr>
              <w:t xml:space="preserve">after the </w:t>
            </w:r>
            <w:r>
              <w:rPr>
                <w:iCs/>
              </w:rPr>
              <w:t>change in status of the Resource occurs</w:t>
            </w:r>
            <w:r w:rsidRPr="00E61BC2">
              <w:t>.</w:t>
            </w:r>
          </w:p>
        </w:tc>
      </w:tr>
    </w:tbl>
    <w:p w14:paraId="4CB64072" w14:textId="77777777" w:rsidR="001F2D6E" w:rsidRDefault="001F2D6E" w:rsidP="001F2D6E"/>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1FE185A2" w14:textId="77777777" w:rsidTr="00746A65">
        <w:trPr>
          <w:trHeight w:val="206"/>
        </w:trPr>
        <w:tc>
          <w:tcPr>
            <w:tcW w:w="9350" w:type="dxa"/>
            <w:shd w:val="pct12" w:color="auto" w:fill="auto"/>
          </w:tcPr>
          <w:p w14:paraId="06D3364D" w14:textId="77777777" w:rsidR="001F2D6E" w:rsidRDefault="001F2D6E" w:rsidP="00746A65">
            <w:pPr>
              <w:pStyle w:val="Instructions"/>
              <w:spacing w:before="120"/>
            </w:pPr>
            <w:r>
              <w:t>[NPRR1085:  Insert paragraph (2) below upon system implementation and renumber accordingly:]</w:t>
            </w:r>
          </w:p>
          <w:p w14:paraId="6FD6D620" w14:textId="77777777" w:rsidR="001F2D6E" w:rsidRPr="00A4149C" w:rsidRDefault="001F2D6E" w:rsidP="00746A65">
            <w:pPr>
              <w:pStyle w:val="BodyTextNumbered"/>
            </w:pPr>
            <w:r w:rsidRPr="00C33924">
              <w:t>(</w:t>
            </w:r>
            <w:r>
              <w:t>2</w:t>
            </w:r>
            <w:r w:rsidRPr="00C33924">
              <w:t xml:space="preserve">) </w:t>
            </w:r>
            <w:r w:rsidRPr="00C33924">
              <w:tab/>
              <w:t xml:space="preserve">When an </w:t>
            </w:r>
            <w:r>
              <w:t>O</w:t>
            </w:r>
            <w:r w:rsidRPr="00C33924">
              <w:t>n</w:t>
            </w:r>
            <w:r>
              <w:t>-L</w:t>
            </w:r>
            <w:r w:rsidRPr="00C33924">
              <w:t xml:space="preserve">ine Resource is experiencing an event that may affect its availability and/or capability </w:t>
            </w:r>
            <w:r>
              <w:t xml:space="preserve">and </w:t>
            </w:r>
            <w:r w:rsidRPr="00C33924">
              <w:t>that require</w:t>
            </w:r>
            <w:r>
              <w:t>s</w:t>
            </w:r>
            <w:r w:rsidRPr="00C33924">
              <w:t xml:space="preserve"> further actions to stabilize the Resource and/or determine the impact of the event, the QSE may change the Resource Status to ON</w:t>
            </w:r>
            <w:r>
              <w:t>HOLD</w:t>
            </w:r>
            <w:r w:rsidRPr="00C33924">
              <w:t xml:space="preserve"> </w:t>
            </w:r>
            <w:r w:rsidRPr="00837317">
              <w:t xml:space="preserve">within </w:t>
            </w:r>
            <w:r>
              <w:t>15</w:t>
            </w:r>
            <w:r w:rsidRPr="00837317">
              <w:t xml:space="preserve"> minutes</w:t>
            </w:r>
            <w:r>
              <w:t xml:space="preserve"> of experiencing an event</w:t>
            </w:r>
            <w:r w:rsidRPr="00C33924">
              <w:t xml:space="preserve">. </w:t>
            </w:r>
            <w:r>
              <w:t xml:space="preserve"> </w:t>
            </w:r>
            <w:r w:rsidRPr="00C33924">
              <w:t xml:space="preserve">Following this Resource Status change, the telemetered HSL and any other applicable telemetry of the Resource as specified in paragraph (2) of Section 6.5.5.2, </w:t>
            </w:r>
            <w:r w:rsidRPr="00F94510">
              <w:t>Operational Data Requirements</w:t>
            </w:r>
            <w:r w:rsidRPr="00C33924">
              <w:t xml:space="preserve">, shall be updated as soon as practicable but no longer than </w:t>
            </w:r>
            <w:r w:rsidRPr="00837317">
              <w:t>15 minutes after</w:t>
            </w:r>
            <w:r w:rsidRPr="00C33924">
              <w:t xml:space="preserve"> the change in Resource Status to ON</w:t>
            </w:r>
            <w:r>
              <w:t>HOLD.</w:t>
            </w:r>
            <w:r w:rsidRPr="00C33924">
              <w:t xml:space="preserve"> </w:t>
            </w:r>
            <w:r>
              <w:t xml:space="preserve"> </w:t>
            </w:r>
            <w:r w:rsidRPr="00C33924">
              <w:t xml:space="preserve">After the QSE has determined the impact of the event, the QSE shall change the Resource Status to its </w:t>
            </w:r>
            <w:r>
              <w:t>updated</w:t>
            </w:r>
            <w:r w:rsidRPr="00C33924">
              <w:t xml:space="preserve"> status as soon as practicable but no longer </w:t>
            </w:r>
            <w:r w:rsidRPr="00837317">
              <w:t>than 60 consecutive minutes</w:t>
            </w:r>
            <w:r w:rsidRPr="00C33924">
              <w:t xml:space="preserve"> of being in the ON</w:t>
            </w:r>
            <w:r>
              <w:t>HOLD</w:t>
            </w:r>
            <w:r w:rsidRPr="00C33924">
              <w:t xml:space="preserve"> status.</w:t>
            </w:r>
          </w:p>
        </w:tc>
      </w:tr>
    </w:tbl>
    <w:p w14:paraId="29D06302" w14:textId="1D2DEB96" w:rsidR="001F2D6E" w:rsidRDefault="001F2D6E" w:rsidP="001F2D6E">
      <w:pPr>
        <w:pStyle w:val="BodyTextNumbered"/>
        <w:spacing w:before="240"/>
      </w:pPr>
      <w:r>
        <w:t>(2)</w:t>
      </w:r>
      <w:r>
        <w:tab/>
        <w:t>Each QSE shall promptly inform ERCOT when the operating mode of its Generation Resource’s Automatic Voltage Regulator (AVR) or Power System Stabilizer (PSS) is changed while the Resource is On-Line.  The QSE shall also provide the Resource’s AVR or PSS status logs to ERCOT upon request.</w:t>
      </w:r>
      <w:ins w:id="16" w:author="ERCOT" w:date="2023-02-03T09:31:00Z">
        <w:r w:rsidRPr="001F2D6E">
          <w:t xml:space="preserve"> </w:t>
        </w:r>
        <w:r>
          <w:t xml:space="preserve"> For each Generation Resource that is </w:t>
        </w:r>
        <w:r>
          <w:rPr>
            <w:iCs w:val="0"/>
            <w:lang w:eastAsia="x-none"/>
          </w:rPr>
          <w:t xml:space="preserve">On-Line but not producing real power and is not capable of providing </w:t>
        </w:r>
        <w:del w:id="17" w:author="PRS 041323" w:date="2023-04-11T10:39:00Z">
          <w:r w:rsidDel="00495CC1">
            <w:rPr>
              <w:iCs w:val="0"/>
              <w:lang w:eastAsia="x-none"/>
            </w:rPr>
            <w:delText>r</w:delText>
          </w:r>
        </w:del>
      </w:ins>
      <w:ins w:id="18" w:author="PRS 041323" w:date="2023-04-11T10:39:00Z">
        <w:r w:rsidR="00495CC1">
          <w:rPr>
            <w:iCs w:val="0"/>
            <w:lang w:eastAsia="x-none"/>
          </w:rPr>
          <w:t>R</w:t>
        </w:r>
      </w:ins>
      <w:ins w:id="19" w:author="ERCOT" w:date="2023-02-03T09:31:00Z">
        <w:r>
          <w:rPr>
            <w:iCs w:val="0"/>
            <w:lang w:eastAsia="x-none"/>
          </w:rPr>
          <w:t xml:space="preserve">eactive </w:t>
        </w:r>
        <w:del w:id="20" w:author="PRS 041323" w:date="2023-04-11T10:39:00Z">
          <w:r w:rsidDel="00495CC1">
            <w:rPr>
              <w:iCs w:val="0"/>
              <w:lang w:eastAsia="x-none"/>
            </w:rPr>
            <w:delText>p</w:delText>
          </w:r>
        </w:del>
      </w:ins>
      <w:ins w:id="21" w:author="PRS 041323" w:date="2023-04-11T10:39:00Z">
        <w:r w:rsidR="00495CC1">
          <w:rPr>
            <w:iCs w:val="0"/>
            <w:lang w:eastAsia="x-none"/>
          </w:rPr>
          <w:t>P</w:t>
        </w:r>
      </w:ins>
      <w:ins w:id="22" w:author="ERCOT" w:date="2023-02-03T09:31:00Z">
        <w:r>
          <w:rPr>
            <w:iCs w:val="0"/>
            <w:lang w:eastAsia="x-none"/>
          </w:rPr>
          <w:t>ower, each QSE must still telemeter its AVR status to ERCOT, but is not required to provide verbal notifications of its AVR status changes to ERCOT during these operating conditions.</w:t>
        </w:r>
      </w:ins>
    </w:p>
    <w:p w14:paraId="3A72FE52" w14:textId="77777777" w:rsidR="001F2D6E" w:rsidRDefault="001F2D6E" w:rsidP="001F2D6E">
      <w:pPr>
        <w:pStyle w:val="BodyTextNumbered"/>
      </w:pPr>
      <w:r>
        <w:t>(3)</w:t>
      </w:r>
      <w:r>
        <w:tab/>
        <w:t>Each QSE shall immediately report to ERCOT and the TSP any inability of the QSE’s Generation Resource required to meet its reactive capability requirements in these Protocols.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1F2D6E" w14:paraId="34BA72E1" w14:textId="77777777" w:rsidTr="00746A65">
        <w:trPr>
          <w:trHeight w:val="206"/>
        </w:trPr>
        <w:tc>
          <w:tcPr>
            <w:tcW w:w="9350" w:type="dxa"/>
            <w:shd w:val="pct12" w:color="auto" w:fill="auto"/>
          </w:tcPr>
          <w:p w14:paraId="68936B46" w14:textId="77777777" w:rsidR="001F2D6E" w:rsidRDefault="001F2D6E" w:rsidP="00746A65">
            <w:pPr>
              <w:pStyle w:val="Instructions"/>
              <w:spacing w:before="120"/>
            </w:pPr>
            <w:r>
              <w:t>[NPRR1085:  Insert paragraph (5) below upon system implementation and renumber accordingly:]</w:t>
            </w:r>
          </w:p>
          <w:p w14:paraId="7A875450" w14:textId="77777777" w:rsidR="001F2D6E" w:rsidRPr="00A5535F" w:rsidRDefault="001F2D6E" w:rsidP="00746A65">
            <w:pPr>
              <w:spacing w:after="240"/>
              <w:ind w:left="720" w:hanging="720"/>
            </w:pPr>
            <w:r w:rsidRPr="008A398D">
              <w:t>(5)</w:t>
            </w:r>
            <w:r w:rsidRPr="008A398D">
              <w:tab/>
              <w:t xml:space="preserve">Each QSE shall timely update the telemetered Resource Status unless in the reasonable judgment of the QSE, such </w:t>
            </w:r>
            <w:r w:rsidRPr="0028006B">
              <w:t>compliance would create an undue threat to safety, undue risk of bodily harm</w:t>
            </w:r>
            <w:r w:rsidRPr="00493C46">
              <w:t xml:space="preserve">, or undue damage to equipment.  The QSE is excused from </w:t>
            </w:r>
            <w:r w:rsidRPr="00493C46">
              <w:lastRenderedPageBreak/>
              <w:t xml:space="preserve">updating the telemetered Resource Status </w:t>
            </w:r>
            <w:r w:rsidRPr="008C7A95">
              <w:t>only for so long as the undue threat to safety, undue risk of bodily harm, or undue damage to equipment exists</w:t>
            </w:r>
            <w:r w:rsidRPr="00055D51">
              <w:t>.</w:t>
            </w:r>
            <w:r w:rsidRPr="0028006B">
              <w:t xml:space="preserve">  </w:t>
            </w:r>
            <w:r w:rsidRPr="0028006B">
              <w:rPr>
                <w:color w:val="000000" w:themeColor="text1"/>
              </w:rPr>
              <w:t>The time for updating the telemetered Resource Status begins once the undue threat to safety, undue risk of bodily harm, or undue damage to equipment no longer exists.</w:t>
            </w:r>
          </w:p>
        </w:tc>
      </w:tr>
    </w:tbl>
    <w:p w14:paraId="6FD5F847" w14:textId="77777777" w:rsidR="001F2D6E" w:rsidRPr="002935C8" w:rsidRDefault="001F2D6E" w:rsidP="001F2D6E">
      <w:pPr>
        <w:spacing w:before="240" w:after="240"/>
        <w:ind w:left="720" w:hanging="720"/>
      </w:pPr>
      <w:r w:rsidRPr="002935C8">
        <w:lastRenderedPageBreak/>
        <w:t>(4)</w:t>
      </w:r>
      <w:r w:rsidRPr="002935C8">
        <w:tab/>
        <w:t xml:space="preserve">A QSE or Resource Entity may use a Generation Resource or </w:t>
      </w:r>
      <w:r>
        <w:t>ESR</w:t>
      </w:r>
      <w:r w:rsidRPr="002935C8">
        <w:t xml:space="preserve"> to serve Customer Load as part of a Private Microgrid Island (PMI) in any circumstance in which the Customer Load and the Resource are both disconnected from the ERCOT System due to an Outage of the transmission and/or distribution system, provided that the configuration complies with the requirements of paragraph (7) of Section 10.3.2.3, Generation Netting for ERCOT-Polled Settlement Meters, and provided that the QSE or Resource Entity has notified the </w:t>
      </w:r>
      <w:r>
        <w:t>Transmission and/or Distribution Service Provider (</w:t>
      </w:r>
      <w:r w:rsidRPr="002935C8">
        <w:t>TDSP</w:t>
      </w:r>
      <w:r>
        <w:t>)</w:t>
      </w:r>
      <w:r w:rsidRPr="002935C8">
        <w:t xml:space="preserve"> of the establishment of a PMI configuration.  The QSE shall ensure that the Load served by the Resource in the PMI configuration is de-energized at the time it is reconnected to the ERCOT System following the PMI configuration.  All operations in a PMI configuration and any reconnection of Load following a PMI configuration shall be coordinated with the TDSP.</w:t>
      </w:r>
    </w:p>
    <w:p w14:paraId="7EA2B420" w14:textId="77777777" w:rsidR="001F2D6E" w:rsidRPr="002935C8" w:rsidRDefault="001F2D6E" w:rsidP="001F2D6E">
      <w:pPr>
        <w:spacing w:after="240"/>
        <w:ind w:left="720" w:hanging="720"/>
      </w:pPr>
      <w:r w:rsidRPr="002935C8">
        <w:t>(5)</w:t>
      </w:r>
      <w:r w:rsidRPr="002935C8">
        <w:tab/>
        <w:t>A TDSP shall not intentionally disconnect, or direct another TDSP to disconnect, a Generation Resource or E</w:t>
      </w:r>
      <w:r>
        <w:t>SR</w:t>
      </w:r>
      <w:r w:rsidRPr="002935C8">
        <w:t xml:space="preserve"> included in a PMI configuration from the ERCOT System except in the following circumstances:</w:t>
      </w:r>
    </w:p>
    <w:p w14:paraId="42E5250A" w14:textId="77777777" w:rsidR="001F2D6E" w:rsidRPr="002935C8" w:rsidRDefault="001F2D6E" w:rsidP="001F2D6E">
      <w:pPr>
        <w:spacing w:after="240"/>
        <w:ind w:left="1440" w:hanging="720"/>
      </w:pPr>
      <w:r w:rsidRPr="002935C8">
        <w:t xml:space="preserve">(a) </w:t>
      </w:r>
      <w:r w:rsidRPr="002935C8">
        <w:tab/>
        <w:t>An approved or accepted Planned or Maintenance Outage of a Transmission Facility reasonably requires, or would otherwise result in, the disconnection of the Resource from the ERCOT System;</w:t>
      </w:r>
    </w:p>
    <w:p w14:paraId="6BCABC62" w14:textId="77777777" w:rsidR="001F2D6E" w:rsidRPr="002935C8" w:rsidRDefault="001F2D6E" w:rsidP="001F2D6E">
      <w:pPr>
        <w:spacing w:after="240"/>
        <w:ind w:left="1440" w:hanging="720"/>
      </w:pPr>
      <w:r w:rsidRPr="002935C8">
        <w:t>(b)</w:t>
      </w:r>
      <w:r w:rsidRPr="002935C8">
        <w:tab/>
        <w:t>The Resource is a Distribution Generation Resource or Distribution Energy Storage Resource</w:t>
      </w:r>
      <w:r>
        <w:t xml:space="preserve"> (DESR)</w:t>
      </w:r>
      <w:r w:rsidRPr="002935C8">
        <w:t xml:space="preserve">, and disconnection of the Resource is required for </w:t>
      </w:r>
      <w:r>
        <w:t>D</w:t>
      </w:r>
      <w:r w:rsidRPr="002935C8">
        <w:t xml:space="preserve">istribution </w:t>
      </w:r>
      <w:r>
        <w:t>S</w:t>
      </w:r>
      <w:r w:rsidRPr="002935C8">
        <w:t>ystem maintenance;</w:t>
      </w:r>
    </w:p>
    <w:p w14:paraId="5BA9EDF1" w14:textId="77777777" w:rsidR="001F2D6E" w:rsidRPr="002935C8" w:rsidRDefault="001F2D6E" w:rsidP="001F2D6E">
      <w:pPr>
        <w:spacing w:after="240"/>
        <w:ind w:left="1440" w:hanging="720"/>
      </w:pPr>
      <w:r w:rsidRPr="002935C8">
        <w:t>(c)</w:t>
      </w:r>
      <w:r w:rsidRPr="002935C8">
        <w:tab/>
        <w:t xml:space="preserve">The TDSP’s disconnection of the Resource is necessary to maintain the security of the TDSP’s system or the ERCOT System; </w:t>
      </w:r>
    </w:p>
    <w:p w14:paraId="211A1796" w14:textId="77777777" w:rsidR="001F2D6E" w:rsidRPr="002935C8" w:rsidRDefault="001F2D6E" w:rsidP="001F2D6E">
      <w:pPr>
        <w:spacing w:after="240"/>
        <w:ind w:left="1440" w:hanging="720"/>
      </w:pPr>
      <w:r w:rsidRPr="002935C8">
        <w:t>(d)</w:t>
      </w:r>
      <w:r w:rsidRPr="002935C8">
        <w:tab/>
        <w:t xml:space="preserve">The TDSP’s disconnection of the Resource is necessary to protect the public from a safety risk attributable to the operation of the Resource; or </w:t>
      </w:r>
    </w:p>
    <w:p w14:paraId="01079197" w14:textId="77777777" w:rsidR="001F2D6E" w:rsidRDefault="001F2D6E" w:rsidP="001F2D6E">
      <w:pPr>
        <w:spacing w:after="240"/>
        <w:ind w:left="1440" w:hanging="720"/>
      </w:pPr>
      <w:r w:rsidRPr="002935C8">
        <w:t>(e)</w:t>
      </w:r>
      <w:r w:rsidRPr="002935C8">
        <w:tab/>
        <w:t>ERCOT directs the disconnection of the Resource.</w:t>
      </w:r>
    </w:p>
    <w:p w14:paraId="36DC29CF" w14:textId="1844AFC0" w:rsidR="00A072EB" w:rsidRPr="00BA2009" w:rsidRDefault="001F2D6E" w:rsidP="001F2D6E">
      <w:pPr>
        <w:pStyle w:val="BodyText"/>
        <w:ind w:left="720" w:hanging="720"/>
      </w:pPr>
      <w:r>
        <w:t>(6)</w:t>
      </w:r>
      <w:r>
        <w:tab/>
        <w:t>For each Intermittent Renewable Resource (IRR) synchronized to the ERCOT System</w:t>
      </w:r>
      <w:r w:rsidDel="009E3B3E">
        <w:t xml:space="preserve"> </w:t>
      </w:r>
      <w:r>
        <w:t>and not capable of providing real power due to a lack of fuel, the Resource Entity and QSE shall send ERCOT, via telemetry, a Real-Time On-Line status and HSL and LSL of 0.</w:t>
      </w:r>
    </w:p>
    <w:sectPr w:rsidR="00A072EB"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816FA5" w14:textId="77777777" w:rsidR="007A1BE1" w:rsidRDefault="007A1BE1">
      <w:r>
        <w:separator/>
      </w:r>
    </w:p>
  </w:endnote>
  <w:endnote w:type="continuationSeparator" w:id="0">
    <w:p w14:paraId="2588F2AF"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440C68"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571CD2" w14:textId="01B484A3" w:rsidR="00D176CF" w:rsidRDefault="0099300C">
    <w:pPr>
      <w:pStyle w:val="Footer"/>
      <w:tabs>
        <w:tab w:val="clear" w:pos="4320"/>
        <w:tab w:val="clear" w:pos="8640"/>
        <w:tab w:val="right" w:pos="9360"/>
      </w:tabs>
      <w:rPr>
        <w:rFonts w:ascii="Arial" w:hAnsi="Arial" w:cs="Arial"/>
        <w:sz w:val="18"/>
      </w:rPr>
    </w:pPr>
    <w:r>
      <w:rPr>
        <w:rFonts w:ascii="Arial" w:hAnsi="Arial" w:cs="Arial"/>
        <w:sz w:val="18"/>
      </w:rPr>
      <w:t>1161</w:t>
    </w:r>
    <w:r w:rsidR="00D176CF">
      <w:rPr>
        <w:rFonts w:ascii="Arial" w:hAnsi="Arial" w:cs="Arial"/>
        <w:sz w:val="18"/>
      </w:rPr>
      <w:t>NPRR</w:t>
    </w:r>
    <w:r w:rsidR="00450B0D">
      <w:rPr>
        <w:rFonts w:ascii="Arial" w:hAnsi="Arial" w:cs="Arial"/>
        <w:sz w:val="18"/>
      </w:rPr>
      <w:t>-0</w:t>
    </w:r>
    <w:r w:rsidR="00D715F3">
      <w:rPr>
        <w:rFonts w:ascii="Arial" w:hAnsi="Arial" w:cs="Arial"/>
        <w:sz w:val="18"/>
      </w:rPr>
      <w:t>9</w:t>
    </w:r>
    <w:r w:rsidR="00450B0D">
      <w:rPr>
        <w:rFonts w:ascii="Arial" w:hAnsi="Arial" w:cs="Arial"/>
        <w:sz w:val="18"/>
      </w:rPr>
      <w:t xml:space="preserve"> </w:t>
    </w:r>
    <w:r w:rsidR="00D715F3">
      <w:rPr>
        <w:rFonts w:ascii="Arial" w:hAnsi="Arial" w:cs="Arial"/>
        <w:sz w:val="18"/>
      </w:rPr>
      <w:t>Board</w:t>
    </w:r>
    <w:r w:rsidR="002902CC">
      <w:rPr>
        <w:rFonts w:ascii="Arial" w:hAnsi="Arial" w:cs="Arial"/>
        <w:sz w:val="18"/>
      </w:rPr>
      <w:t xml:space="preserve"> Report</w:t>
    </w:r>
    <w:r w:rsidR="00450B0D">
      <w:rPr>
        <w:rFonts w:ascii="Arial" w:hAnsi="Arial" w:cs="Arial"/>
        <w:sz w:val="18"/>
      </w:rPr>
      <w:t xml:space="preserve"> </w:t>
    </w:r>
    <w:r w:rsidR="00D715F3">
      <w:rPr>
        <w:rFonts w:ascii="Arial" w:hAnsi="Arial" w:cs="Arial"/>
        <w:sz w:val="18"/>
      </w:rPr>
      <w:t>0620</w:t>
    </w:r>
    <w:r w:rsidR="002902CC">
      <w:rPr>
        <w:rFonts w:ascii="Arial" w:hAnsi="Arial" w:cs="Arial"/>
        <w:sz w:val="18"/>
      </w:rPr>
      <w:t>23</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6E4597">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6E4597">
      <w:rPr>
        <w:rFonts w:ascii="Arial" w:hAnsi="Arial" w:cs="Arial"/>
        <w:noProof/>
        <w:sz w:val="18"/>
      </w:rPr>
      <w:t>2</w:t>
    </w:r>
    <w:r w:rsidR="00D176CF" w:rsidRPr="00412DCA">
      <w:rPr>
        <w:rFonts w:ascii="Arial" w:hAnsi="Arial" w:cs="Arial"/>
        <w:sz w:val="18"/>
      </w:rPr>
      <w:fldChar w:fldCharType="end"/>
    </w:r>
  </w:p>
  <w:p w14:paraId="24F9776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AB4B7A1"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84FF562" w14:textId="77777777" w:rsidR="007A1BE1" w:rsidRDefault="007A1BE1">
      <w:r>
        <w:separator/>
      </w:r>
    </w:p>
  </w:footnote>
  <w:footnote w:type="continuationSeparator" w:id="0">
    <w:p w14:paraId="0100A68D" w14:textId="77777777" w:rsidR="007A1BE1" w:rsidRDefault="007A1BE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46AD309" w14:textId="6CE90653" w:rsidR="00D176CF" w:rsidRDefault="00D715F3" w:rsidP="006E4597">
    <w:pPr>
      <w:pStyle w:val="Header"/>
      <w:jc w:val="center"/>
      <w:rPr>
        <w:sz w:val="32"/>
      </w:rPr>
    </w:pPr>
    <w:r>
      <w:rPr>
        <w:sz w:val="32"/>
      </w:rPr>
      <w:t>Board</w:t>
    </w:r>
    <w:r w:rsidR="00D90D20">
      <w:rPr>
        <w:sz w:val="32"/>
      </w:rPr>
      <w:t xml:space="preserve"> Report</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16cid:durableId="1463424881">
    <w:abstractNumId w:val="0"/>
  </w:num>
  <w:num w:numId="2" w16cid:durableId="1363359888">
    <w:abstractNumId w:val="10"/>
  </w:num>
  <w:num w:numId="3" w16cid:durableId="1433621758">
    <w:abstractNumId w:val="11"/>
  </w:num>
  <w:num w:numId="4" w16cid:durableId="273556189">
    <w:abstractNumId w:val="1"/>
  </w:num>
  <w:num w:numId="5" w16cid:durableId="1471364730">
    <w:abstractNumId w:val="6"/>
  </w:num>
  <w:num w:numId="6" w16cid:durableId="1816099189">
    <w:abstractNumId w:val="6"/>
  </w:num>
  <w:num w:numId="7" w16cid:durableId="1792167669">
    <w:abstractNumId w:val="6"/>
  </w:num>
  <w:num w:numId="8" w16cid:durableId="1766457649">
    <w:abstractNumId w:val="6"/>
  </w:num>
  <w:num w:numId="9" w16cid:durableId="1997562942">
    <w:abstractNumId w:val="6"/>
  </w:num>
  <w:num w:numId="10" w16cid:durableId="1850170201">
    <w:abstractNumId w:val="6"/>
  </w:num>
  <w:num w:numId="11" w16cid:durableId="1734354961">
    <w:abstractNumId w:val="6"/>
  </w:num>
  <w:num w:numId="12" w16cid:durableId="103814835">
    <w:abstractNumId w:val="6"/>
  </w:num>
  <w:num w:numId="13" w16cid:durableId="1115178230">
    <w:abstractNumId w:val="6"/>
  </w:num>
  <w:num w:numId="14" w16cid:durableId="802118334">
    <w:abstractNumId w:val="3"/>
  </w:num>
  <w:num w:numId="15" w16cid:durableId="973560549">
    <w:abstractNumId w:val="5"/>
  </w:num>
  <w:num w:numId="16" w16cid:durableId="2142796239">
    <w:abstractNumId w:val="8"/>
  </w:num>
  <w:num w:numId="17" w16cid:durableId="245767160">
    <w:abstractNumId w:val="9"/>
  </w:num>
  <w:num w:numId="18" w16cid:durableId="1688553336">
    <w:abstractNumId w:val="4"/>
  </w:num>
  <w:num w:numId="19" w16cid:durableId="925306132">
    <w:abstractNumId w:val="7"/>
  </w:num>
  <w:num w:numId="20" w16cid:durableId="2007439208">
    <w:abstractNumId w:val="2"/>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ERCOT">
    <w15:presenceInfo w15:providerId="None" w15:userId="ERCOT"/>
  </w15:person>
  <w15:person w15:author="PRS 041323">
    <w15:presenceInfo w15:providerId="None" w15:userId="PRS 04132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34C6C"/>
    <w:rsid w:val="00006711"/>
    <w:rsid w:val="00012C49"/>
    <w:rsid w:val="00060A5A"/>
    <w:rsid w:val="00064B44"/>
    <w:rsid w:val="00067A3C"/>
    <w:rsid w:val="00067FE2"/>
    <w:rsid w:val="0007682E"/>
    <w:rsid w:val="0008311D"/>
    <w:rsid w:val="0009018C"/>
    <w:rsid w:val="000D1AEB"/>
    <w:rsid w:val="000D3E64"/>
    <w:rsid w:val="000E1AD1"/>
    <w:rsid w:val="000E4447"/>
    <w:rsid w:val="000F13C5"/>
    <w:rsid w:val="00105A36"/>
    <w:rsid w:val="001313B4"/>
    <w:rsid w:val="00131EF7"/>
    <w:rsid w:val="0013757A"/>
    <w:rsid w:val="0014546D"/>
    <w:rsid w:val="001500D9"/>
    <w:rsid w:val="00156DB7"/>
    <w:rsid w:val="00157228"/>
    <w:rsid w:val="00160C3C"/>
    <w:rsid w:val="0017347C"/>
    <w:rsid w:val="0017783C"/>
    <w:rsid w:val="00182A0E"/>
    <w:rsid w:val="00191118"/>
    <w:rsid w:val="0019314C"/>
    <w:rsid w:val="001F2D6E"/>
    <w:rsid w:val="001F38F0"/>
    <w:rsid w:val="00206FC0"/>
    <w:rsid w:val="00237430"/>
    <w:rsid w:val="00246A60"/>
    <w:rsid w:val="002534D4"/>
    <w:rsid w:val="00256AE0"/>
    <w:rsid w:val="00276A99"/>
    <w:rsid w:val="00286AD9"/>
    <w:rsid w:val="002902CC"/>
    <w:rsid w:val="002966F3"/>
    <w:rsid w:val="002B69F3"/>
    <w:rsid w:val="002B763A"/>
    <w:rsid w:val="002D382A"/>
    <w:rsid w:val="002E364A"/>
    <w:rsid w:val="002F1EDD"/>
    <w:rsid w:val="003003F2"/>
    <w:rsid w:val="003013F2"/>
    <w:rsid w:val="0030232A"/>
    <w:rsid w:val="0030694A"/>
    <w:rsid w:val="003069F4"/>
    <w:rsid w:val="00326316"/>
    <w:rsid w:val="00353922"/>
    <w:rsid w:val="00360920"/>
    <w:rsid w:val="00384709"/>
    <w:rsid w:val="00386C35"/>
    <w:rsid w:val="003A3D77"/>
    <w:rsid w:val="003B5AED"/>
    <w:rsid w:val="003C1D74"/>
    <w:rsid w:val="003C6B7B"/>
    <w:rsid w:val="003E41CC"/>
    <w:rsid w:val="003E52C4"/>
    <w:rsid w:val="003E5D2B"/>
    <w:rsid w:val="003E7CA0"/>
    <w:rsid w:val="00401943"/>
    <w:rsid w:val="004135BD"/>
    <w:rsid w:val="004159A1"/>
    <w:rsid w:val="004302A4"/>
    <w:rsid w:val="00436EE6"/>
    <w:rsid w:val="004463BA"/>
    <w:rsid w:val="00450B0D"/>
    <w:rsid w:val="004822D4"/>
    <w:rsid w:val="0048398D"/>
    <w:rsid w:val="0049290B"/>
    <w:rsid w:val="00495682"/>
    <w:rsid w:val="00495CC1"/>
    <w:rsid w:val="004A4451"/>
    <w:rsid w:val="004B22AF"/>
    <w:rsid w:val="004D3958"/>
    <w:rsid w:val="005008DF"/>
    <w:rsid w:val="005045D0"/>
    <w:rsid w:val="00525EA4"/>
    <w:rsid w:val="00534C6C"/>
    <w:rsid w:val="005406F8"/>
    <w:rsid w:val="005841C0"/>
    <w:rsid w:val="0059260F"/>
    <w:rsid w:val="005B6F72"/>
    <w:rsid w:val="005E5074"/>
    <w:rsid w:val="005F74A4"/>
    <w:rsid w:val="00611BBD"/>
    <w:rsid w:val="00612E4F"/>
    <w:rsid w:val="00615D5E"/>
    <w:rsid w:val="0062260E"/>
    <w:rsid w:val="00622E99"/>
    <w:rsid w:val="00625E5D"/>
    <w:rsid w:val="00631BA6"/>
    <w:rsid w:val="0063790B"/>
    <w:rsid w:val="0064425C"/>
    <w:rsid w:val="0066370F"/>
    <w:rsid w:val="00667A4D"/>
    <w:rsid w:val="00676981"/>
    <w:rsid w:val="006A0784"/>
    <w:rsid w:val="006A697B"/>
    <w:rsid w:val="006B4DDE"/>
    <w:rsid w:val="006C6855"/>
    <w:rsid w:val="006E4597"/>
    <w:rsid w:val="006F7541"/>
    <w:rsid w:val="00737431"/>
    <w:rsid w:val="00743968"/>
    <w:rsid w:val="00785415"/>
    <w:rsid w:val="00791CB9"/>
    <w:rsid w:val="00793130"/>
    <w:rsid w:val="007A1BE1"/>
    <w:rsid w:val="007B3233"/>
    <w:rsid w:val="007B5A42"/>
    <w:rsid w:val="007C199B"/>
    <w:rsid w:val="007D3073"/>
    <w:rsid w:val="007D64B9"/>
    <w:rsid w:val="007D72D4"/>
    <w:rsid w:val="007E0452"/>
    <w:rsid w:val="008038A2"/>
    <w:rsid w:val="008070C0"/>
    <w:rsid w:val="00811C12"/>
    <w:rsid w:val="00845778"/>
    <w:rsid w:val="00887E28"/>
    <w:rsid w:val="008D5C3A"/>
    <w:rsid w:val="008E6DA2"/>
    <w:rsid w:val="00907B1E"/>
    <w:rsid w:val="00940C1E"/>
    <w:rsid w:val="00943AFD"/>
    <w:rsid w:val="00963A51"/>
    <w:rsid w:val="00965127"/>
    <w:rsid w:val="00983B6E"/>
    <w:rsid w:val="0099300C"/>
    <w:rsid w:val="009936F8"/>
    <w:rsid w:val="00993EED"/>
    <w:rsid w:val="009A3772"/>
    <w:rsid w:val="009D17F0"/>
    <w:rsid w:val="009F69C0"/>
    <w:rsid w:val="00A072EB"/>
    <w:rsid w:val="00A42796"/>
    <w:rsid w:val="00A5311D"/>
    <w:rsid w:val="00A96E0A"/>
    <w:rsid w:val="00AC1E4F"/>
    <w:rsid w:val="00AC3136"/>
    <w:rsid w:val="00AD3B58"/>
    <w:rsid w:val="00AF56C6"/>
    <w:rsid w:val="00AF7CB2"/>
    <w:rsid w:val="00B032E8"/>
    <w:rsid w:val="00B05AB5"/>
    <w:rsid w:val="00B5373E"/>
    <w:rsid w:val="00B57F96"/>
    <w:rsid w:val="00B67892"/>
    <w:rsid w:val="00B81893"/>
    <w:rsid w:val="00B82B5B"/>
    <w:rsid w:val="00BA4D33"/>
    <w:rsid w:val="00BA52EB"/>
    <w:rsid w:val="00BC2D06"/>
    <w:rsid w:val="00C33EEB"/>
    <w:rsid w:val="00C361FA"/>
    <w:rsid w:val="00C744EB"/>
    <w:rsid w:val="00C80CF0"/>
    <w:rsid w:val="00C90702"/>
    <w:rsid w:val="00C917FF"/>
    <w:rsid w:val="00C9766A"/>
    <w:rsid w:val="00CC4F39"/>
    <w:rsid w:val="00CD544C"/>
    <w:rsid w:val="00CF26CB"/>
    <w:rsid w:val="00CF4256"/>
    <w:rsid w:val="00D04FE8"/>
    <w:rsid w:val="00D176CF"/>
    <w:rsid w:val="00D17AD5"/>
    <w:rsid w:val="00D17B8F"/>
    <w:rsid w:val="00D271E3"/>
    <w:rsid w:val="00D47A80"/>
    <w:rsid w:val="00D50551"/>
    <w:rsid w:val="00D513A7"/>
    <w:rsid w:val="00D653F6"/>
    <w:rsid w:val="00D715F3"/>
    <w:rsid w:val="00D77555"/>
    <w:rsid w:val="00D85807"/>
    <w:rsid w:val="00D87349"/>
    <w:rsid w:val="00D90D20"/>
    <w:rsid w:val="00D91EE9"/>
    <w:rsid w:val="00D9627A"/>
    <w:rsid w:val="00D97220"/>
    <w:rsid w:val="00D97FDA"/>
    <w:rsid w:val="00DC6C7B"/>
    <w:rsid w:val="00DD3E54"/>
    <w:rsid w:val="00DE0E30"/>
    <w:rsid w:val="00E14D47"/>
    <w:rsid w:val="00E1641C"/>
    <w:rsid w:val="00E26708"/>
    <w:rsid w:val="00E34958"/>
    <w:rsid w:val="00E37AB0"/>
    <w:rsid w:val="00E52321"/>
    <w:rsid w:val="00E531DF"/>
    <w:rsid w:val="00E71C39"/>
    <w:rsid w:val="00E834FC"/>
    <w:rsid w:val="00E92935"/>
    <w:rsid w:val="00EA56E6"/>
    <w:rsid w:val="00EA694D"/>
    <w:rsid w:val="00EC335F"/>
    <w:rsid w:val="00EC48FB"/>
    <w:rsid w:val="00ED3A2F"/>
    <w:rsid w:val="00EF232A"/>
    <w:rsid w:val="00F05A69"/>
    <w:rsid w:val="00F36722"/>
    <w:rsid w:val="00F43FFD"/>
    <w:rsid w:val="00F44236"/>
    <w:rsid w:val="00F52517"/>
    <w:rsid w:val="00FA57B2"/>
    <w:rsid w:val="00FB509B"/>
    <w:rsid w:val="00FC3D4B"/>
    <w:rsid w:val="00FC6312"/>
    <w:rsid w:val="00FD4A86"/>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0C849B92"/>
  <w15:chartTrackingRefBased/>
  <w15:docId w15:val="{61FD26D6-2245-46B9-8305-87F9748DA3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styleId="UnresolvedMention">
    <w:name w:val="Unresolved Mention"/>
    <w:basedOn w:val="DefaultParagraphFont"/>
    <w:uiPriority w:val="99"/>
    <w:semiHidden/>
    <w:unhideWhenUsed/>
    <w:rsid w:val="00AF7CB2"/>
    <w:rPr>
      <w:color w:val="605E5C"/>
      <w:shd w:val="clear" w:color="auto" w:fill="E1DFDD"/>
    </w:rPr>
  </w:style>
  <w:style w:type="character" w:customStyle="1" w:styleId="BodyTextNumberedChar1">
    <w:name w:val="Body Text Numbered Char1"/>
    <w:link w:val="BodyTextNumbered"/>
    <w:rsid w:val="00A072EB"/>
    <w:rPr>
      <w:iCs/>
      <w:sz w:val="24"/>
    </w:rPr>
  </w:style>
  <w:style w:type="paragraph" w:customStyle="1" w:styleId="BodyTextNumbered">
    <w:name w:val="Body Text Numbered"/>
    <w:basedOn w:val="BodyText"/>
    <w:link w:val="BodyTextNumberedChar1"/>
    <w:rsid w:val="00A072EB"/>
    <w:pPr>
      <w:ind w:left="720" w:hanging="720"/>
    </w:pPr>
    <w:rPr>
      <w:iCs/>
      <w:szCs w:val="20"/>
    </w:rPr>
  </w:style>
  <w:style w:type="character" w:customStyle="1" w:styleId="H3Char">
    <w:name w:val="H3 Char"/>
    <w:link w:val="H3"/>
    <w:rsid w:val="00A072EB"/>
    <w:rPr>
      <w:b/>
      <w:bCs/>
      <w:i/>
      <w:sz w:val="24"/>
    </w:rPr>
  </w:style>
  <w:style w:type="paragraph" w:customStyle="1" w:styleId="Default">
    <w:name w:val="Default"/>
    <w:rsid w:val="00206FC0"/>
    <w:pPr>
      <w:autoSpaceDE w:val="0"/>
      <w:autoSpaceDN w:val="0"/>
      <w:adjustRightInd w:val="0"/>
    </w:pPr>
    <w:rPr>
      <w:color w:val="000000"/>
      <w:sz w:val="24"/>
      <w:szCs w:val="24"/>
    </w:rPr>
  </w:style>
  <w:style w:type="character" w:customStyle="1" w:styleId="H5Char">
    <w:name w:val="H5 Char"/>
    <w:link w:val="H5"/>
    <w:rsid w:val="00067A3C"/>
    <w:rPr>
      <w:b/>
      <w:bCs/>
      <w:i/>
      <w:iCs/>
      <w:sz w:val="24"/>
      <w:szCs w:val="26"/>
    </w:rPr>
  </w:style>
  <w:style w:type="character" w:customStyle="1" w:styleId="BodyTextNumberedChar">
    <w:name w:val="Body Text Numbered Char"/>
    <w:rsid w:val="0063790B"/>
    <w:rPr>
      <w:rFonts w:ascii="Times New Roman" w:eastAsia="Times New Roman" w:hAnsi="Times New Roman" w:cs="Times New Roman"/>
      <w:sz w:val="24"/>
      <w:szCs w:val="20"/>
    </w:rPr>
  </w:style>
  <w:style w:type="character" w:customStyle="1" w:styleId="H4Char">
    <w:name w:val="H4 Char"/>
    <w:link w:val="H4"/>
    <w:rsid w:val="0063790B"/>
    <w:rPr>
      <w:b/>
      <w:bCs/>
      <w:snapToGrid w:val="0"/>
      <w:sz w:val="24"/>
    </w:rPr>
  </w:style>
  <w:style w:type="character" w:customStyle="1" w:styleId="InstructionsChar">
    <w:name w:val="Instructions Char"/>
    <w:link w:val="Instructions"/>
    <w:rsid w:val="0063790B"/>
    <w:rPr>
      <w:b/>
      <w:i/>
      <w:i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509349">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ercot.com/mktrules/issues/NPRR1161" TargetMode="External"/><Relationship Id="rId13" Type="http://schemas.openxmlformats.org/officeDocument/2006/relationships/hyperlink" Target="https://www.ercot.com/files/docs/2018/12/13/ERCOT_Strategic_Plan_2019-2023.pdf" TargetMode="External"/><Relationship Id="rId18" Type="http://schemas.openxmlformats.org/officeDocument/2006/relationships/hyperlink" Target="mailto:Stephen.Solis@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Erin.Wasik-Gutierrez@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D12A10E-7217-4107-821F-9CEE294280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1430</Words>
  <Characters>8382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9793</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Erin Wasik-Gutierrez</cp:lastModifiedBy>
  <cp:revision>3</cp:revision>
  <cp:lastPrinted>2013-11-15T22:11:00Z</cp:lastPrinted>
  <dcterms:created xsi:type="dcterms:W3CDTF">2023-06-21T18:26:00Z</dcterms:created>
  <dcterms:modified xsi:type="dcterms:W3CDTF">2023-06-21T18:27:00Z</dcterms:modified>
</cp:coreProperties>
</file>