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06DBF" w14:paraId="3C6642E3" w14:textId="77777777" w:rsidTr="003B5AB5">
        <w:trPr>
          <w:trHeight w:val="620"/>
        </w:trPr>
        <w:tc>
          <w:tcPr>
            <w:tcW w:w="1620" w:type="dxa"/>
            <w:tcBorders>
              <w:bottom w:val="single" w:sz="4" w:space="0" w:color="auto"/>
            </w:tcBorders>
            <w:shd w:val="clear" w:color="auto" w:fill="FFFFFF"/>
            <w:vAlign w:val="center"/>
          </w:tcPr>
          <w:p w14:paraId="1DB23675" w14:textId="77777777" w:rsidR="00706DBF" w:rsidRDefault="00706DBF" w:rsidP="00706DBF">
            <w:pPr>
              <w:pStyle w:val="Header"/>
            </w:pPr>
            <w:r>
              <w:t>NPRR Number</w:t>
            </w:r>
          </w:p>
        </w:tc>
        <w:tc>
          <w:tcPr>
            <w:tcW w:w="1260" w:type="dxa"/>
            <w:tcBorders>
              <w:bottom w:val="single" w:sz="4" w:space="0" w:color="auto"/>
            </w:tcBorders>
            <w:vAlign w:val="center"/>
          </w:tcPr>
          <w:p w14:paraId="58DFDEEC" w14:textId="7E9373EE" w:rsidR="00706DBF" w:rsidRDefault="00451CFB" w:rsidP="00706DBF">
            <w:pPr>
              <w:pStyle w:val="Header"/>
            </w:pPr>
            <w:hyperlink r:id="rId8" w:history="1">
              <w:r w:rsidR="00FB5006" w:rsidRPr="00FB5006">
                <w:rPr>
                  <w:rStyle w:val="Hyperlink"/>
                </w:rPr>
                <w:t>1178</w:t>
              </w:r>
            </w:hyperlink>
          </w:p>
        </w:tc>
        <w:tc>
          <w:tcPr>
            <w:tcW w:w="900" w:type="dxa"/>
            <w:tcBorders>
              <w:bottom w:val="single" w:sz="4" w:space="0" w:color="auto"/>
            </w:tcBorders>
            <w:shd w:val="clear" w:color="auto" w:fill="FFFFFF"/>
            <w:vAlign w:val="center"/>
          </w:tcPr>
          <w:p w14:paraId="1F77FB52" w14:textId="77777777" w:rsidR="00706DBF" w:rsidRDefault="00706DBF" w:rsidP="00706DBF">
            <w:pPr>
              <w:pStyle w:val="Header"/>
            </w:pPr>
            <w:r>
              <w:t>NPRR Title</w:t>
            </w:r>
          </w:p>
        </w:tc>
        <w:tc>
          <w:tcPr>
            <w:tcW w:w="6660" w:type="dxa"/>
            <w:tcBorders>
              <w:bottom w:val="single" w:sz="4" w:space="0" w:color="auto"/>
            </w:tcBorders>
            <w:vAlign w:val="center"/>
          </w:tcPr>
          <w:p w14:paraId="58F14EBB" w14:textId="555EB9F7" w:rsidR="00706DBF" w:rsidRDefault="004F26A0" w:rsidP="00706DBF">
            <w:pPr>
              <w:pStyle w:val="Header"/>
            </w:pPr>
            <w:r>
              <w:t>Expectations for Resources Providing ERCOT Contingency Reserve Service</w:t>
            </w:r>
          </w:p>
        </w:tc>
      </w:tr>
      <w:tr w:rsidR="00212F3B" w:rsidRPr="00E01925" w14:paraId="398BCBF4" w14:textId="77777777" w:rsidTr="00BC2D06">
        <w:trPr>
          <w:trHeight w:val="518"/>
        </w:trPr>
        <w:tc>
          <w:tcPr>
            <w:tcW w:w="2880" w:type="dxa"/>
            <w:gridSpan w:val="2"/>
            <w:shd w:val="clear" w:color="auto" w:fill="FFFFFF"/>
            <w:vAlign w:val="center"/>
          </w:tcPr>
          <w:p w14:paraId="3A20C7F8" w14:textId="0B9CAEF2" w:rsidR="00212F3B" w:rsidRPr="00E01925" w:rsidRDefault="00212F3B" w:rsidP="00212F3B">
            <w:pPr>
              <w:pStyle w:val="Header"/>
              <w:rPr>
                <w:bCs w:val="0"/>
              </w:rPr>
            </w:pPr>
            <w:r w:rsidRPr="00E01925">
              <w:rPr>
                <w:bCs w:val="0"/>
              </w:rPr>
              <w:t xml:space="preserve">Date </w:t>
            </w:r>
            <w:r>
              <w:rPr>
                <w:bCs w:val="0"/>
              </w:rPr>
              <w:t>of Decision</w:t>
            </w:r>
          </w:p>
        </w:tc>
        <w:tc>
          <w:tcPr>
            <w:tcW w:w="7560" w:type="dxa"/>
            <w:gridSpan w:val="2"/>
            <w:vAlign w:val="center"/>
          </w:tcPr>
          <w:p w14:paraId="16A45634" w14:textId="17093B42" w:rsidR="00212F3B" w:rsidRPr="00E01925" w:rsidRDefault="00421D65" w:rsidP="00212F3B">
            <w:pPr>
              <w:pStyle w:val="NormalArial"/>
              <w:spacing w:before="120" w:after="120"/>
            </w:pPr>
            <w:r>
              <w:t>June 20</w:t>
            </w:r>
            <w:r w:rsidR="00212F3B">
              <w:t>, 2023</w:t>
            </w:r>
          </w:p>
        </w:tc>
      </w:tr>
      <w:tr w:rsidR="00212F3B" w:rsidRPr="00E01925" w14:paraId="50CCBA9C" w14:textId="77777777" w:rsidTr="00BC2D06">
        <w:trPr>
          <w:trHeight w:val="518"/>
        </w:trPr>
        <w:tc>
          <w:tcPr>
            <w:tcW w:w="2880" w:type="dxa"/>
            <w:gridSpan w:val="2"/>
            <w:shd w:val="clear" w:color="auto" w:fill="FFFFFF"/>
            <w:vAlign w:val="center"/>
          </w:tcPr>
          <w:p w14:paraId="1A55FB19" w14:textId="6967E748" w:rsidR="00212F3B" w:rsidRPr="00E01925" w:rsidRDefault="00212F3B" w:rsidP="00212F3B">
            <w:pPr>
              <w:pStyle w:val="Header"/>
              <w:rPr>
                <w:bCs w:val="0"/>
              </w:rPr>
            </w:pPr>
            <w:r>
              <w:rPr>
                <w:bCs w:val="0"/>
              </w:rPr>
              <w:t>Action</w:t>
            </w:r>
          </w:p>
        </w:tc>
        <w:tc>
          <w:tcPr>
            <w:tcW w:w="7560" w:type="dxa"/>
            <w:gridSpan w:val="2"/>
            <w:vAlign w:val="center"/>
          </w:tcPr>
          <w:p w14:paraId="6F8EB543" w14:textId="6A1F85A3" w:rsidR="00212F3B" w:rsidRDefault="00212F3B" w:rsidP="00212F3B">
            <w:pPr>
              <w:pStyle w:val="NormalArial"/>
              <w:spacing w:before="120" w:after="120"/>
            </w:pPr>
            <w:r>
              <w:t>Recommended Approval</w:t>
            </w:r>
          </w:p>
        </w:tc>
      </w:tr>
      <w:tr w:rsidR="00212F3B" w:rsidRPr="00E01925" w14:paraId="08BFBEC1" w14:textId="77777777" w:rsidTr="00BC2D06">
        <w:trPr>
          <w:trHeight w:val="518"/>
        </w:trPr>
        <w:tc>
          <w:tcPr>
            <w:tcW w:w="2880" w:type="dxa"/>
            <w:gridSpan w:val="2"/>
            <w:shd w:val="clear" w:color="auto" w:fill="FFFFFF"/>
            <w:vAlign w:val="center"/>
          </w:tcPr>
          <w:p w14:paraId="1080815F" w14:textId="48034853" w:rsidR="00212F3B" w:rsidRPr="00E01925" w:rsidRDefault="00212F3B" w:rsidP="00212F3B">
            <w:pPr>
              <w:pStyle w:val="Header"/>
              <w:rPr>
                <w:bCs w:val="0"/>
              </w:rPr>
            </w:pPr>
            <w:r>
              <w:t xml:space="preserve">Timeline </w:t>
            </w:r>
          </w:p>
        </w:tc>
        <w:tc>
          <w:tcPr>
            <w:tcW w:w="7560" w:type="dxa"/>
            <w:gridSpan w:val="2"/>
            <w:vAlign w:val="center"/>
          </w:tcPr>
          <w:p w14:paraId="2CEFDB60" w14:textId="3D7884B3" w:rsidR="00212F3B" w:rsidRDefault="00212F3B" w:rsidP="00212F3B">
            <w:pPr>
              <w:pStyle w:val="NormalArial"/>
              <w:spacing w:before="120" w:after="120"/>
            </w:pPr>
            <w:r>
              <w:t>Urgent – to align Protocol language with the expected performance of ERCOT Contingency Reserve Service (ECRS) as quickly as possible.</w:t>
            </w:r>
          </w:p>
        </w:tc>
      </w:tr>
      <w:tr w:rsidR="00212F3B" w:rsidRPr="00E01925" w14:paraId="0C679D22" w14:textId="77777777" w:rsidTr="00BC2D06">
        <w:trPr>
          <w:trHeight w:val="518"/>
        </w:trPr>
        <w:tc>
          <w:tcPr>
            <w:tcW w:w="2880" w:type="dxa"/>
            <w:gridSpan w:val="2"/>
            <w:shd w:val="clear" w:color="auto" w:fill="FFFFFF"/>
            <w:vAlign w:val="center"/>
          </w:tcPr>
          <w:p w14:paraId="52891C66" w14:textId="6161810D" w:rsidR="00212F3B" w:rsidRPr="00E01925" w:rsidRDefault="00212F3B" w:rsidP="00212F3B">
            <w:pPr>
              <w:pStyle w:val="Header"/>
              <w:rPr>
                <w:bCs w:val="0"/>
              </w:rPr>
            </w:pPr>
            <w:r>
              <w:t>Proposed Effective Date</w:t>
            </w:r>
          </w:p>
        </w:tc>
        <w:tc>
          <w:tcPr>
            <w:tcW w:w="7560" w:type="dxa"/>
            <w:gridSpan w:val="2"/>
            <w:vAlign w:val="center"/>
          </w:tcPr>
          <w:p w14:paraId="71134C6B" w14:textId="0E07D55C" w:rsidR="00212F3B" w:rsidRDefault="00C16393" w:rsidP="00212F3B">
            <w:pPr>
              <w:pStyle w:val="NormalArial"/>
              <w:spacing w:before="120" w:after="120"/>
            </w:pPr>
            <w:r>
              <w:t xml:space="preserve">July </w:t>
            </w:r>
            <w:r w:rsidR="00212F3B">
              <w:t>1, 2023</w:t>
            </w:r>
          </w:p>
        </w:tc>
      </w:tr>
      <w:tr w:rsidR="00212F3B" w:rsidRPr="00E01925" w14:paraId="5FE20183" w14:textId="77777777" w:rsidTr="00BC2D06">
        <w:trPr>
          <w:trHeight w:val="518"/>
        </w:trPr>
        <w:tc>
          <w:tcPr>
            <w:tcW w:w="2880" w:type="dxa"/>
            <w:gridSpan w:val="2"/>
            <w:shd w:val="clear" w:color="auto" w:fill="FFFFFF"/>
            <w:vAlign w:val="center"/>
          </w:tcPr>
          <w:p w14:paraId="4461244F" w14:textId="52BE092C" w:rsidR="00212F3B" w:rsidRPr="00E01925" w:rsidRDefault="00212F3B" w:rsidP="00212F3B">
            <w:pPr>
              <w:pStyle w:val="Header"/>
              <w:rPr>
                <w:bCs w:val="0"/>
              </w:rPr>
            </w:pPr>
            <w:r>
              <w:t>Priority and Rank Assigned</w:t>
            </w:r>
          </w:p>
        </w:tc>
        <w:tc>
          <w:tcPr>
            <w:tcW w:w="7560" w:type="dxa"/>
            <w:gridSpan w:val="2"/>
            <w:vAlign w:val="center"/>
          </w:tcPr>
          <w:p w14:paraId="5DBABC98" w14:textId="57C20EBC" w:rsidR="00212F3B" w:rsidRDefault="00212F3B" w:rsidP="00212F3B">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A3F32C" w14:textId="77777777" w:rsidR="00706DBF" w:rsidRDefault="00706DBF" w:rsidP="00E46B47">
            <w:pPr>
              <w:pStyle w:val="NormalArial"/>
              <w:spacing w:before="120"/>
            </w:pPr>
            <w:r>
              <w:t xml:space="preserve">3.9.1, </w:t>
            </w:r>
            <w:r w:rsidRPr="00C4146C">
              <w:t>Current Operating Plan (COP) Criteria</w:t>
            </w:r>
            <w:r>
              <w:t xml:space="preserve"> </w:t>
            </w:r>
          </w:p>
          <w:p w14:paraId="31723BF6" w14:textId="77777777" w:rsidR="009D17F0" w:rsidRDefault="00706DBF" w:rsidP="00E46B47">
            <w:pPr>
              <w:pStyle w:val="NormalArial"/>
            </w:pPr>
            <w:r>
              <w:t xml:space="preserve">6.4.4.1, </w:t>
            </w:r>
            <w:r w:rsidRPr="00F11872">
              <w:t>Energy Offer Curve for On-Line Non-Spinning Reserve Capacity</w:t>
            </w:r>
          </w:p>
          <w:p w14:paraId="041F26A0" w14:textId="4B860205" w:rsidR="00BB0C83" w:rsidRDefault="00BB0C83" w:rsidP="00E46B47">
            <w:pPr>
              <w:pStyle w:val="NormalArial"/>
            </w:pPr>
            <w:r w:rsidRPr="00BB0C83">
              <w:t>6.5.7.6.2.4</w:t>
            </w:r>
            <w:r>
              <w:t xml:space="preserve">, </w:t>
            </w:r>
            <w:r w:rsidRPr="00BB0C83">
              <w:t>Deployment and Recall of ERCOT Contingency Reserve Service</w:t>
            </w:r>
          </w:p>
          <w:p w14:paraId="3356516F" w14:textId="35B0D593" w:rsidR="00BB0C83" w:rsidRPr="00FB509B" w:rsidRDefault="00E32708" w:rsidP="00E46B47">
            <w:pPr>
              <w:pStyle w:val="NormalArial"/>
              <w:spacing w:after="120"/>
            </w:pPr>
            <w:r>
              <w:t xml:space="preserve">8.1.1.4.4, </w:t>
            </w:r>
            <w:r w:rsidRPr="00E32708">
              <w:t>ERCOT Contingency Reserve Service Energy Deployment Criteria</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81C9C31" w:rsidR="00C9766A" w:rsidRPr="00FB509B" w:rsidRDefault="00495CF9" w:rsidP="00E46B47">
            <w:pPr>
              <w:pStyle w:val="NormalArial"/>
            </w:pPr>
            <w:r>
              <w:t>N</w:t>
            </w:r>
            <w:r w:rsidR="00E37C90">
              <w:t xml:space="preserve">odal </w:t>
            </w:r>
            <w:r>
              <w:t>O</w:t>
            </w:r>
            <w:r w:rsidR="00E37C90">
              <w:t xml:space="preserve">perating </w:t>
            </w:r>
            <w:r>
              <w:t>G</w:t>
            </w:r>
            <w:r w:rsidR="00E37C90">
              <w:t xml:space="preserve">uide </w:t>
            </w:r>
            <w:r>
              <w:t>R</w:t>
            </w:r>
            <w:r w:rsidR="00E37C90">
              <w:t xml:space="preserve">evision </w:t>
            </w:r>
            <w:r>
              <w:t>R</w:t>
            </w:r>
            <w:r w:rsidR="00E37C90">
              <w:t>equest (NOGRR)</w:t>
            </w:r>
            <w:r>
              <w:t xml:space="preserve"> </w:t>
            </w:r>
            <w:r w:rsidR="00FB5006">
              <w:t>253</w:t>
            </w:r>
            <w:r>
              <w:t>, Related to NPRR</w:t>
            </w:r>
            <w:r w:rsidR="00FB5006">
              <w:t>1178</w:t>
            </w:r>
            <w:r>
              <w:t xml:space="preserve">, </w:t>
            </w:r>
            <w:r w:rsidR="003B5AB5">
              <w:t>Expectations for Resources Providing ERCOT Contingency Reserve Service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554745A" w14:textId="7579CCA0" w:rsidR="00843892" w:rsidRDefault="00F6299C" w:rsidP="00E46B47">
            <w:pPr>
              <w:pStyle w:val="NormalArial"/>
              <w:spacing w:before="120" w:after="120"/>
            </w:pPr>
            <w:r>
              <w:t xml:space="preserve">This Nodal Protocol Revision Request (NPRR) </w:t>
            </w:r>
            <w:r w:rsidR="00D50715">
              <w:t>provide</w:t>
            </w:r>
            <w:r w:rsidR="003B5AB5">
              <w:t>s</w:t>
            </w:r>
            <w:r w:rsidR="00D50715">
              <w:t xml:space="preserve"> clarifications </w:t>
            </w:r>
            <w:r w:rsidR="00843892">
              <w:t xml:space="preserve">and updates </w:t>
            </w:r>
            <w:r w:rsidR="00D50715">
              <w:t xml:space="preserve">regarding expectations for Resources providing ECRS.  </w:t>
            </w:r>
          </w:p>
          <w:p w14:paraId="40BAD204" w14:textId="5CAC1DAB" w:rsidR="00843892" w:rsidRDefault="00843892" w:rsidP="00E46B47">
            <w:pPr>
              <w:pStyle w:val="NormalArial"/>
              <w:spacing w:before="120" w:after="120"/>
            </w:pPr>
            <w:r>
              <w:rPr>
                <w:iCs/>
                <w:kern w:val="24"/>
              </w:rPr>
              <w:t xml:space="preserve">First, this NPRR provides clarity on expectations for Resource Status for Load Resources, other than Controllable Load Resources, when the Resource is providing ECRS simultaneously with </w:t>
            </w:r>
            <w:r w:rsidR="003B5AB5">
              <w:rPr>
                <w:iCs/>
                <w:kern w:val="24"/>
              </w:rPr>
              <w:t>Responsive Reserve (</w:t>
            </w:r>
            <w:r>
              <w:rPr>
                <w:iCs/>
                <w:kern w:val="24"/>
              </w:rPr>
              <w:t>RRS</w:t>
            </w:r>
            <w:r w:rsidR="003B5AB5">
              <w:rPr>
                <w:iCs/>
                <w:kern w:val="24"/>
              </w:rPr>
              <w:t>)</w:t>
            </w:r>
            <w:r>
              <w:rPr>
                <w:iCs/>
                <w:kern w:val="24"/>
              </w:rPr>
              <w:t xml:space="preserve">.  Under the current </w:t>
            </w:r>
            <w:r w:rsidR="00853546">
              <w:rPr>
                <w:iCs/>
                <w:kern w:val="24"/>
              </w:rPr>
              <w:t>Protocols</w:t>
            </w:r>
            <w:r>
              <w:rPr>
                <w:iCs/>
                <w:kern w:val="24"/>
              </w:rPr>
              <w:t>, the choice of Resource Status by the Qualified Scheduling Entity (QSE) may not be apparent.</w:t>
            </w:r>
          </w:p>
          <w:p w14:paraId="133D9513" w14:textId="6B5D91A4" w:rsidR="00F6299C" w:rsidRDefault="00843892" w:rsidP="00E46B47">
            <w:pPr>
              <w:pStyle w:val="NormalArial"/>
              <w:spacing w:before="120" w:after="120"/>
            </w:pPr>
            <w:r>
              <w:t>Second, t</w:t>
            </w:r>
            <w:r w:rsidR="00F6299C">
              <w:t>o align with NPRR892,</w:t>
            </w:r>
            <w:r w:rsidR="00853546">
              <w:t xml:space="preserve"> </w:t>
            </w:r>
            <w:r w:rsidR="00853546" w:rsidRPr="00853546">
              <w:t>Non-Spin Reserve Energy Floor Clarification</w:t>
            </w:r>
            <w:r w:rsidR="00853546">
              <w:t>,</w:t>
            </w:r>
            <w:r w:rsidR="00F6299C">
              <w:t xml:space="preserve"> this NPRR places an offer floor on capacity for Resources providing ECRS concurrently with On-Line Non-Spinning Reserve (Non-Spin).  This change ensures that On-Line capacity for providing Non-Spin is priced above the $75/MWh offer floor.  NPRR892 addressed this requirement for when a Resource is providing </w:t>
            </w:r>
            <w:r w:rsidR="00F6299C" w:rsidRPr="00D86364">
              <w:t>RRS and/or Regulation Up Service (Reg-Up)</w:t>
            </w:r>
            <w:r w:rsidR="00F6299C">
              <w:t xml:space="preserve"> in addition to On-Line Non-Spin, however the timing of that NPRR was such that ECRS was not included in the proposed language.</w:t>
            </w:r>
          </w:p>
          <w:p w14:paraId="6A00AE95" w14:textId="1619BDD7" w:rsidR="009D17F0" w:rsidRPr="003B5AB5" w:rsidRDefault="0097326F" w:rsidP="00E46B47">
            <w:pPr>
              <w:pStyle w:val="NormalArial"/>
              <w:spacing w:before="120" w:after="120"/>
              <w:rPr>
                <w:iCs/>
                <w:kern w:val="24"/>
              </w:rPr>
            </w:pPr>
            <w:r>
              <w:rPr>
                <w:iCs/>
                <w:kern w:val="24"/>
              </w:rPr>
              <w:t xml:space="preserve">Lastly, this NPRR </w:t>
            </w:r>
            <w:r w:rsidR="00E73934">
              <w:rPr>
                <w:iCs/>
                <w:kern w:val="24"/>
              </w:rPr>
              <w:t xml:space="preserve">updates the ECRS deployment obligation requirements for Load Resources, other than Controllable Load </w:t>
            </w:r>
            <w:r w:rsidR="00E73934">
              <w:rPr>
                <w:iCs/>
                <w:kern w:val="24"/>
              </w:rPr>
              <w:lastRenderedPageBreak/>
              <w:t>Resources.  The proposed language</w:t>
            </w:r>
            <w:r w:rsidR="004353B5">
              <w:rPr>
                <w:iCs/>
                <w:kern w:val="24"/>
              </w:rPr>
              <w:t xml:space="preserve"> </w:t>
            </w:r>
            <w:r w:rsidR="00E73934">
              <w:rPr>
                <w:iCs/>
                <w:kern w:val="24"/>
              </w:rPr>
              <w:t>make</w:t>
            </w:r>
            <w:r w:rsidR="004353B5">
              <w:rPr>
                <w:iCs/>
                <w:kern w:val="24"/>
              </w:rPr>
              <w:t>s</w:t>
            </w:r>
            <w:r w:rsidR="00E73934">
              <w:rPr>
                <w:iCs/>
                <w:kern w:val="24"/>
              </w:rPr>
              <w:t xml:space="preserve"> the requirement consistent with what will be in place with the implementation of Real-Time Co-optimization </w:t>
            </w:r>
            <w:r w:rsidR="00A94528">
              <w:rPr>
                <w:iCs/>
                <w:kern w:val="24"/>
              </w:rPr>
              <w:t>(RTC) of energy and Ancillary Services</w:t>
            </w:r>
            <w:r w:rsidR="004353B5">
              <w:rPr>
                <w:iCs/>
                <w:kern w:val="24"/>
              </w:rPr>
              <w:t xml:space="preserve"> and states </w:t>
            </w:r>
            <w:r w:rsidR="008A17A7">
              <w:rPr>
                <w:iCs/>
                <w:kern w:val="24"/>
              </w:rPr>
              <w:t>that</w:t>
            </w:r>
            <w:r w:rsidR="004353B5">
              <w:rPr>
                <w:iCs/>
                <w:kern w:val="24"/>
              </w:rPr>
              <w:t xml:space="preserve"> any response to a deployment must remain in effect until recalled by ERCOT</w:t>
            </w:r>
            <w:r w:rsidR="00A94528">
              <w:rPr>
                <w:iCs/>
                <w:kern w:val="24"/>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5EF0759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044F7B3B"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04D0D6C"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1068BAF5"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5" o:title=""/>
                </v:shape>
                <w:control r:id="rId16" w:name="TextBox13" w:shapeid="_x0000_i1043"/>
              </w:object>
            </w:r>
            <w:r w:rsidRPr="006629C8">
              <w:t xml:space="preserve">  </w:t>
            </w:r>
            <w:r>
              <w:rPr>
                <w:iCs/>
                <w:kern w:val="24"/>
              </w:rPr>
              <w:t>Administrative</w:t>
            </w:r>
          </w:p>
          <w:p w14:paraId="17096D73" w14:textId="05D83DE0"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FB89AD5" w14:textId="10FAAFC3"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151348F" w14:textId="6D244C00" w:rsidR="00BC62A7" w:rsidRDefault="00BC62A7" w:rsidP="00E46B47">
            <w:pPr>
              <w:pStyle w:val="NormalArial"/>
              <w:spacing w:before="120" w:after="120"/>
              <w:rPr>
                <w:iCs/>
                <w:kern w:val="24"/>
              </w:rPr>
            </w:pPr>
            <w:r>
              <w:rPr>
                <w:iCs/>
                <w:kern w:val="24"/>
              </w:rPr>
              <w:t>This NPRR address</w:t>
            </w:r>
            <w:r w:rsidR="003B5AB5">
              <w:rPr>
                <w:iCs/>
                <w:kern w:val="24"/>
              </w:rPr>
              <w:t>es</w:t>
            </w:r>
            <w:r>
              <w:rPr>
                <w:iCs/>
                <w:kern w:val="24"/>
              </w:rPr>
              <w:t xml:space="preserve"> three concerns with the existing </w:t>
            </w:r>
            <w:r w:rsidR="008A17A7">
              <w:rPr>
                <w:iCs/>
                <w:kern w:val="24"/>
              </w:rPr>
              <w:t xml:space="preserve">Protocol </w:t>
            </w:r>
            <w:r>
              <w:rPr>
                <w:iCs/>
                <w:kern w:val="24"/>
              </w:rPr>
              <w:t>language.</w:t>
            </w:r>
          </w:p>
          <w:p w14:paraId="374D247D" w14:textId="33EAA007" w:rsidR="00BC62A7" w:rsidRDefault="00BC62A7" w:rsidP="00E46B47">
            <w:pPr>
              <w:pStyle w:val="NormalArial"/>
              <w:spacing w:before="120" w:after="120"/>
              <w:rPr>
                <w:iCs/>
                <w:kern w:val="24"/>
              </w:rPr>
            </w:pPr>
            <w:r>
              <w:rPr>
                <w:iCs/>
                <w:kern w:val="24"/>
              </w:rPr>
              <w:t>First, t</w:t>
            </w:r>
            <w:r w:rsidRPr="00BC62A7">
              <w:rPr>
                <w:iCs/>
                <w:kern w:val="24"/>
              </w:rPr>
              <w:t xml:space="preserve">his NPRR provides clarity on Resource Status selection for Load Resources, other than Controllable Load Resources, that are providing ECRS simultaneously with RRS.  </w:t>
            </w:r>
            <w:r w:rsidR="00853546">
              <w:rPr>
                <w:iCs/>
                <w:kern w:val="24"/>
              </w:rPr>
              <w:t>Under</w:t>
            </w:r>
            <w:r w:rsidR="00853546" w:rsidRPr="00BC62A7">
              <w:rPr>
                <w:iCs/>
                <w:kern w:val="24"/>
              </w:rPr>
              <w:t xml:space="preserve"> </w:t>
            </w:r>
            <w:r w:rsidRPr="00BC62A7">
              <w:rPr>
                <w:iCs/>
                <w:kern w:val="24"/>
              </w:rPr>
              <w:t>the current Protocol</w:t>
            </w:r>
            <w:r w:rsidR="00853546">
              <w:rPr>
                <w:iCs/>
                <w:kern w:val="24"/>
              </w:rPr>
              <w:t>s</w:t>
            </w:r>
            <w:r w:rsidRPr="00BC62A7">
              <w:rPr>
                <w:iCs/>
                <w:kern w:val="24"/>
              </w:rPr>
              <w:t>, there may be confusion on which Resource Status to use when the two Ancillary Services are being provided at the same time.</w:t>
            </w:r>
          </w:p>
          <w:p w14:paraId="5BF08AB3" w14:textId="0AFFBF2C" w:rsidR="00706DBF" w:rsidRDefault="00BC62A7" w:rsidP="00E46B47">
            <w:pPr>
              <w:pStyle w:val="NormalArial"/>
              <w:spacing w:before="120" w:after="120"/>
              <w:rPr>
                <w:iCs/>
                <w:kern w:val="24"/>
              </w:rPr>
            </w:pPr>
            <w:r>
              <w:rPr>
                <w:iCs/>
                <w:kern w:val="24"/>
              </w:rPr>
              <w:t>Second, t</w:t>
            </w:r>
            <w:r w:rsidR="00706DBF">
              <w:rPr>
                <w:iCs/>
                <w:kern w:val="24"/>
              </w:rPr>
              <w:t xml:space="preserve">he current Protocols require Resources providing On-Line Non-Spin to offer that capacity at or above $75/MWh.  Additionally, if the same Resource is also providing RRS and/or Reg-Up, the same floor applies to the capacity for those Ancillary Services as well.  This Protocol language was introduced with </w:t>
            </w:r>
            <w:r w:rsidR="00706DBF" w:rsidRPr="007F6240">
              <w:rPr>
                <w:iCs/>
                <w:kern w:val="24"/>
              </w:rPr>
              <w:t>NPRR892</w:t>
            </w:r>
            <w:r w:rsidR="00706DBF">
              <w:rPr>
                <w:iCs/>
                <w:kern w:val="24"/>
              </w:rPr>
              <w:t xml:space="preserve"> and </w:t>
            </w:r>
            <w:r w:rsidR="00706DBF" w:rsidRPr="007F6240">
              <w:rPr>
                <w:iCs/>
                <w:kern w:val="24"/>
              </w:rPr>
              <w:t>ensure</w:t>
            </w:r>
            <w:r w:rsidR="00706DBF">
              <w:rPr>
                <w:iCs/>
                <w:kern w:val="24"/>
              </w:rPr>
              <w:t>s</w:t>
            </w:r>
            <w:r w:rsidR="00706DBF" w:rsidRPr="007F6240">
              <w:rPr>
                <w:iCs/>
                <w:kern w:val="24"/>
              </w:rPr>
              <w:t xml:space="preserve"> that On-Line capacity for providing Non-Spin is priced above the $75/MWh offer floor.</w:t>
            </w:r>
            <w:r w:rsidR="00706DBF">
              <w:rPr>
                <w:iCs/>
                <w:kern w:val="24"/>
              </w:rPr>
              <w:t xml:space="preserve">  With the timing of NPRR892 relative to the NPRR that introduced ECRS, inclusion of ECRS in this requirement was not included in the proposed language.  This NPRR address that incidental omission.  </w:t>
            </w:r>
          </w:p>
          <w:p w14:paraId="313E5647" w14:textId="3F08E698" w:rsidR="00625E5D" w:rsidRPr="00625E5D" w:rsidRDefault="00BC62A7" w:rsidP="00E46B47">
            <w:pPr>
              <w:pStyle w:val="NormalArial"/>
              <w:spacing w:before="120" w:after="120"/>
              <w:rPr>
                <w:iCs/>
                <w:kern w:val="24"/>
              </w:rPr>
            </w:pPr>
            <w:r>
              <w:rPr>
                <w:iCs/>
                <w:kern w:val="24"/>
              </w:rPr>
              <w:t>Lastly, this NPRR updates the ECRS deployment obligation requirements for Load Resources, other than Controllable Load Resources, and states the any response to an ECRS deployment must remain in effect until recalled by ERCOT.  The proposed language makes the requirement consistent with other Ancillary Services being provided by these Resour</w:t>
            </w:r>
            <w:r w:rsidR="00315DAF">
              <w:rPr>
                <w:iCs/>
                <w:kern w:val="24"/>
              </w:rPr>
              <w:t>c</w:t>
            </w:r>
            <w:r>
              <w:rPr>
                <w:iCs/>
                <w:kern w:val="24"/>
              </w:rPr>
              <w:t>es and with what will be in place with the implementation of RTC.</w:t>
            </w:r>
          </w:p>
        </w:tc>
      </w:tr>
      <w:tr w:rsidR="00212F3B" w:rsidRPr="00E618BD" w14:paraId="587FE6D3" w14:textId="77777777" w:rsidTr="00D96D7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DD45C6" w14:textId="77777777" w:rsidR="00212F3B" w:rsidRPr="00450880" w:rsidRDefault="00212F3B" w:rsidP="00D96D70">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A8C94" w14:textId="43598462" w:rsidR="00212F3B" w:rsidRPr="00E618BD" w:rsidRDefault="00212F3B" w:rsidP="00D96D70">
            <w:pPr>
              <w:pStyle w:val="NormalArial"/>
              <w:spacing w:before="120" w:after="120"/>
            </w:pPr>
            <w:r w:rsidRPr="00E618BD">
              <w:t xml:space="preserve">On </w:t>
            </w:r>
            <w:r>
              <w:t>5/10/23, PRS voted unanimously to grant NPRR1178 Urgent status</w:t>
            </w:r>
            <w:r w:rsidR="0074286A">
              <w:t>.  PRS then voted</w:t>
            </w:r>
            <w:r>
              <w:t xml:space="preserve"> to recommend approval of NPRR1178 as </w:t>
            </w:r>
            <w:r>
              <w:lastRenderedPageBreak/>
              <w:t>submitted and to forward to TAC NPRR1178 and the 5/3/23 Impact Analysis</w:t>
            </w:r>
            <w:r w:rsidRPr="00E618BD">
              <w:t>.</w:t>
            </w:r>
            <w:r w:rsidR="0074286A">
              <w:t xml:space="preserve">  There was one abstention from the Investor Owned Utility (IOU) (Lone Star Transmission) Market Segment.</w:t>
            </w:r>
            <w:r w:rsidRPr="00E618BD">
              <w:t xml:space="preserve">  All Market Segments participated in</w:t>
            </w:r>
            <w:r w:rsidR="0074286A">
              <w:t xml:space="preserve"> both</w:t>
            </w:r>
            <w:r w:rsidRPr="00E618BD">
              <w:t xml:space="preserve"> vote</w:t>
            </w:r>
            <w:r w:rsidR="0074286A">
              <w:t>s</w:t>
            </w:r>
            <w:r w:rsidRPr="00E618BD">
              <w:t>.</w:t>
            </w:r>
          </w:p>
        </w:tc>
      </w:tr>
      <w:tr w:rsidR="00212F3B" w:rsidRPr="00E618BD" w14:paraId="65103E58" w14:textId="77777777" w:rsidTr="00D96D7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C71D6B" w14:textId="77777777" w:rsidR="00212F3B" w:rsidRPr="00450880" w:rsidRDefault="00212F3B" w:rsidP="00D96D70">
            <w:pPr>
              <w:pStyle w:val="Header"/>
              <w:spacing w:before="120" w:after="120"/>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079E0" w14:textId="28565B00" w:rsidR="00212F3B" w:rsidRPr="00E618BD" w:rsidRDefault="00212F3B" w:rsidP="00D96D70">
            <w:pPr>
              <w:pStyle w:val="NormalArial"/>
              <w:spacing w:before="120" w:after="120"/>
            </w:pPr>
            <w:r>
              <w:t>On 5/10/23, ERCOT Staff provided an overview of NPRR1178 and the request for Urgent status.</w:t>
            </w:r>
            <w:r w:rsidR="00EA2C75">
              <w:t xml:space="preserve">  Participants discussed the interaction of</w:t>
            </w:r>
            <w:r w:rsidR="00D752B8">
              <w:t xml:space="preserve"> </w:t>
            </w:r>
            <w:r w:rsidR="00D752B8" w:rsidRPr="00D752B8">
              <w:t>Energy Offer Curve</w:t>
            </w:r>
            <w:r w:rsidR="00D752B8">
              <w:t>s for, and possible deployment scenarios involving,</w:t>
            </w:r>
            <w:r w:rsidR="00EA2C75">
              <w:t xml:space="preserve"> ECRS </w:t>
            </w:r>
            <w:r w:rsidR="00D752B8">
              <w:t>and</w:t>
            </w:r>
            <w:r w:rsidR="00EA2C75">
              <w:t xml:space="preserve"> On-Line Non-Spin</w:t>
            </w:r>
            <w:r w:rsidR="00D752B8">
              <w:t xml:space="preserve"> within Section 6.4.4.1.</w:t>
            </w:r>
          </w:p>
        </w:tc>
      </w:tr>
      <w:tr w:rsidR="008C4CD3" w:rsidRPr="0090258C" w14:paraId="2000D86D" w14:textId="77777777" w:rsidTr="008C4CD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13AF5" w14:textId="77777777" w:rsidR="008C4CD3" w:rsidRDefault="008C4CD3" w:rsidP="008C4CD3">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FAD1D" w14:textId="786A0DF6" w:rsidR="008C4CD3" w:rsidRPr="0090258C" w:rsidRDefault="008C4CD3" w:rsidP="00936478">
            <w:pPr>
              <w:pStyle w:val="NormalArial"/>
              <w:spacing w:before="120" w:after="120"/>
            </w:pPr>
            <w:r w:rsidRPr="0090258C">
              <w:t xml:space="preserve">On </w:t>
            </w:r>
            <w:r>
              <w:t>5/23/23,</w:t>
            </w:r>
            <w:r w:rsidRPr="0090258C">
              <w:t xml:space="preserve"> TAC voted</w:t>
            </w:r>
            <w:r>
              <w:t xml:space="preserve"> </w:t>
            </w:r>
            <w:r w:rsidRPr="0090258C">
              <w:t>to recommend approval of NPRR11</w:t>
            </w:r>
            <w:r>
              <w:t>78</w:t>
            </w:r>
            <w:r w:rsidRPr="0090258C">
              <w:t xml:space="preserve"> as recommended by PRS in the</w:t>
            </w:r>
            <w:r>
              <w:t xml:space="preserve"> 5/10/23</w:t>
            </w:r>
            <w:r w:rsidRPr="0090258C">
              <w:t xml:space="preserve"> PRS Report.</w:t>
            </w:r>
            <w:r>
              <w:t xml:space="preserve">  There was one abstention from the Independent Generator (Luminant) Market Segment.</w:t>
            </w:r>
            <w:r w:rsidRPr="0090258C">
              <w:t xml:space="preserve">  All Market Segments participated in the vote.</w:t>
            </w:r>
          </w:p>
        </w:tc>
      </w:tr>
      <w:tr w:rsidR="008C4CD3" w:rsidRPr="0090258C" w14:paraId="6639A6C7" w14:textId="77777777" w:rsidTr="008C4CD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7B8B7D" w14:textId="77777777" w:rsidR="008C4CD3" w:rsidRDefault="008C4CD3" w:rsidP="008C4CD3">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3211A" w14:textId="3EE8C1D8" w:rsidR="008C4CD3" w:rsidRPr="0090258C" w:rsidRDefault="008C4CD3" w:rsidP="00936478">
            <w:pPr>
              <w:pStyle w:val="NormalArial"/>
              <w:spacing w:before="120" w:after="120"/>
            </w:pPr>
            <w:r w:rsidRPr="0090258C">
              <w:t xml:space="preserve">On </w:t>
            </w:r>
            <w:r>
              <w:t>5/23/23</w:t>
            </w:r>
            <w:r w:rsidRPr="0090258C">
              <w:t>, TAC reviewed the ERCOT Opinion, ERCOT Market Impact Statement, and Independent Market Monitor (IMM) Opinion for NPRR11</w:t>
            </w:r>
            <w:r>
              <w:t>78</w:t>
            </w:r>
            <w:r w:rsidRPr="0090258C">
              <w:t>.</w:t>
            </w:r>
          </w:p>
        </w:tc>
      </w:tr>
      <w:tr w:rsidR="0080292B" w:rsidRPr="002A42A8" w14:paraId="78EB5448" w14:textId="77777777" w:rsidTr="0080292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FB2B41" w14:textId="77777777" w:rsidR="0080292B" w:rsidRDefault="0080292B" w:rsidP="0080292B">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70FF1" w14:textId="55E58C04" w:rsidR="0080292B" w:rsidRPr="002A42A8" w:rsidRDefault="0080292B" w:rsidP="009F6B91">
            <w:pPr>
              <w:pStyle w:val="NormalArial"/>
              <w:spacing w:before="120" w:after="120"/>
            </w:pPr>
            <w:r w:rsidRPr="002A42A8">
              <w:t xml:space="preserve">On </w:t>
            </w:r>
            <w:r>
              <w:t>6/20</w:t>
            </w:r>
            <w:r w:rsidRPr="002A42A8">
              <w:t>/2</w:t>
            </w:r>
            <w:r>
              <w:t>3</w:t>
            </w:r>
            <w:r w:rsidRPr="002A42A8">
              <w:t>, the ERCOT Board voted unanimously to recommend approval of NPRR11</w:t>
            </w:r>
            <w:r>
              <w:t>78</w:t>
            </w:r>
            <w:r w:rsidRPr="002A42A8">
              <w:t xml:space="preserve"> as recommended by TAC in the </w:t>
            </w:r>
            <w:r>
              <w:t>5/23</w:t>
            </w:r>
            <w:r w:rsidRPr="002A42A8">
              <w:t>/2</w:t>
            </w:r>
            <w:r>
              <w:t>3</w:t>
            </w:r>
            <w:r w:rsidRPr="002A42A8">
              <w:t xml:space="preserve"> TAC Report.</w:t>
            </w:r>
          </w:p>
        </w:tc>
      </w:tr>
    </w:tbl>
    <w:p w14:paraId="3B34AA1C" w14:textId="77777777" w:rsidR="00212F3B" w:rsidRDefault="00212F3B" w:rsidP="00212F3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12F3B" w:rsidRPr="00895AB9" w14:paraId="29417907" w14:textId="77777777" w:rsidTr="00D96D70">
        <w:trPr>
          <w:trHeight w:val="432"/>
        </w:trPr>
        <w:tc>
          <w:tcPr>
            <w:tcW w:w="10440" w:type="dxa"/>
            <w:gridSpan w:val="2"/>
            <w:shd w:val="clear" w:color="auto" w:fill="FFFFFF"/>
            <w:vAlign w:val="center"/>
          </w:tcPr>
          <w:p w14:paraId="6E6EBC7A" w14:textId="77777777" w:rsidR="00212F3B" w:rsidRPr="00895AB9" w:rsidRDefault="00212F3B" w:rsidP="00D96D70">
            <w:pPr>
              <w:pStyle w:val="NormalArial"/>
              <w:ind w:hanging="2"/>
              <w:jc w:val="center"/>
              <w:rPr>
                <w:b/>
              </w:rPr>
            </w:pPr>
            <w:r>
              <w:rPr>
                <w:b/>
              </w:rPr>
              <w:t>Opinions</w:t>
            </w:r>
          </w:p>
        </w:tc>
      </w:tr>
      <w:tr w:rsidR="00212F3B" w:rsidRPr="00550B01" w14:paraId="5888D7CD" w14:textId="77777777" w:rsidTr="00D96D70">
        <w:trPr>
          <w:trHeight w:val="432"/>
        </w:trPr>
        <w:tc>
          <w:tcPr>
            <w:tcW w:w="2880" w:type="dxa"/>
            <w:shd w:val="clear" w:color="auto" w:fill="FFFFFF"/>
            <w:vAlign w:val="center"/>
          </w:tcPr>
          <w:p w14:paraId="4FCCB9D0" w14:textId="77777777" w:rsidR="00212F3B" w:rsidRPr="00F6614D" w:rsidRDefault="00212F3B" w:rsidP="00D96D70">
            <w:pPr>
              <w:pStyle w:val="Header"/>
              <w:spacing w:before="120" w:after="120"/>
              <w:ind w:hanging="2"/>
            </w:pPr>
            <w:r w:rsidRPr="00F6614D">
              <w:t>Credit Review</w:t>
            </w:r>
          </w:p>
        </w:tc>
        <w:tc>
          <w:tcPr>
            <w:tcW w:w="7560" w:type="dxa"/>
            <w:vAlign w:val="center"/>
          </w:tcPr>
          <w:p w14:paraId="7C014A35" w14:textId="4636DE26" w:rsidR="00212F3B" w:rsidRPr="00550B01" w:rsidRDefault="008C4CD3" w:rsidP="00D96D70">
            <w:pPr>
              <w:pStyle w:val="NormalArial"/>
              <w:spacing w:before="120" w:after="120"/>
              <w:ind w:hanging="2"/>
            </w:pPr>
            <w:r w:rsidRPr="008C4CD3">
              <w:t>ERCOT Credit Staff and the Credit Finance Sub Group (CFSG) have reviewed NPRR1178 and do not believe that it requires changes to credit monitoring activity or the calculation of liability.</w:t>
            </w:r>
          </w:p>
        </w:tc>
      </w:tr>
      <w:tr w:rsidR="00212F3B" w:rsidRPr="00F6614D" w14:paraId="690C5A89" w14:textId="77777777" w:rsidTr="00D96D70">
        <w:trPr>
          <w:trHeight w:val="432"/>
        </w:trPr>
        <w:tc>
          <w:tcPr>
            <w:tcW w:w="2880" w:type="dxa"/>
            <w:shd w:val="clear" w:color="auto" w:fill="FFFFFF"/>
            <w:vAlign w:val="center"/>
          </w:tcPr>
          <w:p w14:paraId="14CBB9C1" w14:textId="77777777" w:rsidR="00212F3B" w:rsidRPr="00F6614D" w:rsidRDefault="00212F3B" w:rsidP="00D96D70">
            <w:pPr>
              <w:pStyle w:val="Header"/>
              <w:spacing w:before="120" w:after="120"/>
              <w:ind w:hanging="2"/>
            </w:pPr>
            <w:r>
              <w:t xml:space="preserve">Independent Market Monitor </w:t>
            </w:r>
            <w:r w:rsidRPr="00F6614D">
              <w:t>Opinion</w:t>
            </w:r>
          </w:p>
        </w:tc>
        <w:tc>
          <w:tcPr>
            <w:tcW w:w="7560" w:type="dxa"/>
            <w:vAlign w:val="center"/>
          </w:tcPr>
          <w:p w14:paraId="66A1D244" w14:textId="6D662F06" w:rsidR="00212F3B" w:rsidRPr="00F6614D" w:rsidRDefault="008C4CD3" w:rsidP="00D96D70">
            <w:pPr>
              <w:pStyle w:val="NormalArial"/>
              <w:spacing w:before="120" w:after="120"/>
              <w:ind w:hanging="2"/>
              <w:rPr>
                <w:b/>
                <w:bCs/>
              </w:rPr>
            </w:pPr>
            <w:r w:rsidRPr="008C4CD3">
              <w:t>The IMM abstains from proffering an opinion on the $75 offer floor provision and recognizes that an alternative may be needed in time if ECRS is frequently deployed before Non-Spin.</w:t>
            </w:r>
          </w:p>
        </w:tc>
      </w:tr>
      <w:tr w:rsidR="00212F3B" w:rsidRPr="00F6614D" w14:paraId="3FE18A89" w14:textId="77777777" w:rsidTr="00D96D70">
        <w:trPr>
          <w:trHeight w:val="432"/>
        </w:trPr>
        <w:tc>
          <w:tcPr>
            <w:tcW w:w="2880" w:type="dxa"/>
            <w:shd w:val="clear" w:color="auto" w:fill="FFFFFF"/>
            <w:vAlign w:val="center"/>
          </w:tcPr>
          <w:p w14:paraId="19FA1FD3" w14:textId="77777777" w:rsidR="00212F3B" w:rsidRPr="00F6614D" w:rsidRDefault="00212F3B" w:rsidP="00D96D70">
            <w:pPr>
              <w:pStyle w:val="Header"/>
              <w:spacing w:before="120" w:after="120"/>
              <w:ind w:hanging="2"/>
            </w:pPr>
            <w:r w:rsidRPr="00F6614D">
              <w:t>ERCOT Opinion</w:t>
            </w:r>
          </w:p>
        </w:tc>
        <w:tc>
          <w:tcPr>
            <w:tcW w:w="7560" w:type="dxa"/>
            <w:vAlign w:val="center"/>
          </w:tcPr>
          <w:p w14:paraId="2BA3A444" w14:textId="2E44796B" w:rsidR="00212F3B" w:rsidRPr="00F6614D" w:rsidRDefault="008C4CD3" w:rsidP="00D96D70">
            <w:pPr>
              <w:pStyle w:val="NormalArial"/>
              <w:spacing w:before="120" w:after="120"/>
              <w:ind w:hanging="2"/>
              <w:rPr>
                <w:b/>
                <w:bCs/>
              </w:rPr>
            </w:pPr>
            <w:r w:rsidRPr="008C4CD3">
              <w:t>ERCOT supports approval of NPRR1178</w:t>
            </w:r>
            <w:r>
              <w:t>.</w:t>
            </w:r>
          </w:p>
        </w:tc>
      </w:tr>
      <w:tr w:rsidR="00212F3B" w:rsidRPr="00F6614D" w14:paraId="196B462E" w14:textId="77777777" w:rsidTr="00D96D70">
        <w:trPr>
          <w:trHeight w:val="432"/>
        </w:trPr>
        <w:tc>
          <w:tcPr>
            <w:tcW w:w="2880" w:type="dxa"/>
            <w:shd w:val="clear" w:color="auto" w:fill="FFFFFF"/>
            <w:vAlign w:val="center"/>
          </w:tcPr>
          <w:p w14:paraId="4A8C8EB3" w14:textId="77777777" w:rsidR="00212F3B" w:rsidRPr="00F6614D" w:rsidRDefault="00212F3B" w:rsidP="00D96D70">
            <w:pPr>
              <w:pStyle w:val="Header"/>
              <w:spacing w:before="120" w:after="120"/>
              <w:ind w:hanging="2"/>
            </w:pPr>
            <w:r w:rsidRPr="00F6614D">
              <w:t>ERCOT Market Impact Statement</w:t>
            </w:r>
          </w:p>
        </w:tc>
        <w:tc>
          <w:tcPr>
            <w:tcW w:w="7560" w:type="dxa"/>
            <w:vAlign w:val="center"/>
          </w:tcPr>
          <w:p w14:paraId="0D4B3635" w14:textId="7C753109" w:rsidR="00212F3B" w:rsidRPr="00F6614D" w:rsidRDefault="008C4CD3" w:rsidP="00D96D70">
            <w:pPr>
              <w:pStyle w:val="NormalArial"/>
              <w:spacing w:before="120" w:after="120"/>
              <w:ind w:hanging="2"/>
              <w:rPr>
                <w:b/>
                <w:bCs/>
              </w:rPr>
            </w:pPr>
            <w:r w:rsidRPr="008C4CD3">
              <w:t>ERCOT Staff has reviewed NPRR1178 and believes the market impact for NPRR1178 clarifies and aligns Protocols with the expectations for Resources providing ECRS</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0126E3D2" w:rsidR="00FB5006" w:rsidRPr="00FB5006" w:rsidRDefault="009A3772" w:rsidP="00FB5006">
            <w:pPr>
              <w:pStyle w:val="Header"/>
              <w:jc w:val="center"/>
            </w:pPr>
            <w:r>
              <w:t>Sponsor</w:t>
            </w:r>
          </w:p>
        </w:tc>
      </w:tr>
      <w:tr w:rsidR="00706DBF" w14:paraId="18960E6E" w14:textId="77777777" w:rsidTr="00D176CF">
        <w:trPr>
          <w:cantSplit/>
          <w:trHeight w:val="432"/>
        </w:trPr>
        <w:tc>
          <w:tcPr>
            <w:tcW w:w="2880" w:type="dxa"/>
            <w:shd w:val="clear" w:color="auto" w:fill="FFFFFF"/>
            <w:vAlign w:val="center"/>
          </w:tcPr>
          <w:p w14:paraId="3D988A51" w14:textId="7DE6ACDC" w:rsidR="00FB5006" w:rsidRPr="00FB5006" w:rsidRDefault="00706DBF" w:rsidP="00FB5006">
            <w:pPr>
              <w:pStyle w:val="Header"/>
              <w:rPr>
                <w:bCs w:val="0"/>
              </w:rPr>
            </w:pPr>
            <w:r w:rsidRPr="00B93CA0">
              <w:rPr>
                <w:bCs w:val="0"/>
              </w:rPr>
              <w:t>Name</w:t>
            </w:r>
          </w:p>
        </w:tc>
        <w:tc>
          <w:tcPr>
            <w:tcW w:w="7560" w:type="dxa"/>
            <w:vAlign w:val="center"/>
          </w:tcPr>
          <w:p w14:paraId="1FFF1A06" w14:textId="25EEDBCF" w:rsidR="00706DBF" w:rsidRDefault="00BC62A7" w:rsidP="00706DBF">
            <w:pPr>
              <w:pStyle w:val="NormalArial"/>
            </w:pPr>
            <w:r>
              <w:t>Nitika Mago</w:t>
            </w:r>
            <w:r w:rsidR="003B5AB5">
              <w:t xml:space="preserve"> /</w:t>
            </w:r>
            <w:r>
              <w:t xml:space="preserve"> </w:t>
            </w:r>
            <w:r w:rsidR="00706DBF">
              <w:t>David Maggio</w:t>
            </w:r>
          </w:p>
        </w:tc>
      </w:tr>
      <w:tr w:rsidR="00706DBF" w14:paraId="7FB64D61" w14:textId="77777777" w:rsidTr="00D176CF">
        <w:trPr>
          <w:cantSplit/>
          <w:trHeight w:val="432"/>
        </w:trPr>
        <w:tc>
          <w:tcPr>
            <w:tcW w:w="2880" w:type="dxa"/>
            <w:shd w:val="clear" w:color="auto" w:fill="FFFFFF"/>
            <w:vAlign w:val="center"/>
          </w:tcPr>
          <w:p w14:paraId="4FB458EB" w14:textId="77777777" w:rsidR="00706DBF" w:rsidRPr="00B93CA0" w:rsidRDefault="00706DBF" w:rsidP="00706DBF">
            <w:pPr>
              <w:pStyle w:val="Header"/>
              <w:rPr>
                <w:bCs w:val="0"/>
              </w:rPr>
            </w:pPr>
            <w:r w:rsidRPr="00B93CA0">
              <w:rPr>
                <w:bCs w:val="0"/>
              </w:rPr>
              <w:t>E-mail Address</w:t>
            </w:r>
          </w:p>
        </w:tc>
        <w:tc>
          <w:tcPr>
            <w:tcW w:w="7560" w:type="dxa"/>
            <w:vAlign w:val="center"/>
          </w:tcPr>
          <w:p w14:paraId="54C409BC" w14:textId="3488C7DD" w:rsidR="00706DBF" w:rsidRDefault="00451CFB" w:rsidP="00706DBF">
            <w:pPr>
              <w:pStyle w:val="NormalArial"/>
            </w:pPr>
            <w:hyperlink r:id="rId19" w:history="1">
              <w:r w:rsidR="00BA1FA8" w:rsidRPr="00BA1FA8">
                <w:rPr>
                  <w:rStyle w:val="Hyperlink"/>
                </w:rPr>
                <w:t>Nitika.Mago@ercot.com</w:t>
              </w:r>
            </w:hyperlink>
            <w:r w:rsidR="00BC62A7">
              <w:t xml:space="preserve"> </w:t>
            </w:r>
            <w:r w:rsidR="003B5AB5">
              <w:t xml:space="preserve">/ </w:t>
            </w:r>
            <w:hyperlink r:id="rId20" w:history="1">
              <w:r w:rsidR="003B5AB5" w:rsidRPr="00DA57ED">
                <w:rPr>
                  <w:rStyle w:val="Hyperlink"/>
                </w:rPr>
                <w:t>David.Maggio@ercot.com</w:t>
              </w:r>
            </w:hyperlink>
          </w:p>
        </w:tc>
      </w:tr>
      <w:tr w:rsidR="00706DBF" w14:paraId="343A715E" w14:textId="77777777" w:rsidTr="00D176CF">
        <w:trPr>
          <w:cantSplit/>
          <w:trHeight w:val="432"/>
        </w:trPr>
        <w:tc>
          <w:tcPr>
            <w:tcW w:w="2880" w:type="dxa"/>
            <w:shd w:val="clear" w:color="auto" w:fill="FFFFFF"/>
            <w:vAlign w:val="center"/>
          </w:tcPr>
          <w:p w14:paraId="0FC38B83" w14:textId="77777777" w:rsidR="00706DBF" w:rsidRPr="00B93CA0" w:rsidRDefault="00706DBF" w:rsidP="00706DBF">
            <w:pPr>
              <w:pStyle w:val="Header"/>
              <w:rPr>
                <w:bCs w:val="0"/>
              </w:rPr>
            </w:pPr>
            <w:r w:rsidRPr="00B93CA0">
              <w:rPr>
                <w:bCs w:val="0"/>
              </w:rPr>
              <w:t>Company</w:t>
            </w:r>
          </w:p>
        </w:tc>
        <w:tc>
          <w:tcPr>
            <w:tcW w:w="7560" w:type="dxa"/>
            <w:vAlign w:val="center"/>
          </w:tcPr>
          <w:p w14:paraId="5BCBCB13" w14:textId="11443ECD" w:rsidR="00706DBF" w:rsidRDefault="00706DBF" w:rsidP="00706DBF">
            <w:pPr>
              <w:pStyle w:val="NormalArial"/>
            </w:pPr>
            <w:r>
              <w:t>ERCOT</w:t>
            </w:r>
          </w:p>
        </w:tc>
      </w:tr>
      <w:tr w:rsidR="00706DBF"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06DBF" w:rsidRPr="00B93CA0" w:rsidRDefault="00706DBF" w:rsidP="00706DBF">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546F078C" w:rsidR="00706DBF" w:rsidRDefault="00BC62A7" w:rsidP="00706DBF">
            <w:pPr>
              <w:pStyle w:val="NormalArial"/>
            </w:pPr>
            <w:r>
              <w:t>512-248-6601</w:t>
            </w:r>
            <w:r w:rsidR="003B5AB5">
              <w:t xml:space="preserve"> /</w:t>
            </w:r>
            <w:r>
              <w:t xml:space="preserve"> </w:t>
            </w:r>
            <w:r w:rsidR="00706DBF">
              <w:t>773-458-3215</w:t>
            </w:r>
          </w:p>
        </w:tc>
      </w:tr>
      <w:tr w:rsidR="00706DBF" w14:paraId="5A40C307" w14:textId="77777777" w:rsidTr="00D176CF">
        <w:trPr>
          <w:cantSplit/>
          <w:trHeight w:val="432"/>
        </w:trPr>
        <w:tc>
          <w:tcPr>
            <w:tcW w:w="2880" w:type="dxa"/>
            <w:shd w:val="clear" w:color="auto" w:fill="FFFFFF"/>
            <w:vAlign w:val="center"/>
          </w:tcPr>
          <w:p w14:paraId="0D6A67F9" w14:textId="77777777" w:rsidR="00706DBF" w:rsidRPr="00B93CA0" w:rsidRDefault="00706DBF" w:rsidP="00706DBF">
            <w:pPr>
              <w:pStyle w:val="Header"/>
              <w:rPr>
                <w:bCs w:val="0"/>
              </w:rPr>
            </w:pPr>
            <w:r>
              <w:rPr>
                <w:bCs w:val="0"/>
              </w:rPr>
              <w:t>Cell</w:t>
            </w:r>
            <w:r w:rsidRPr="00B93CA0">
              <w:rPr>
                <w:bCs w:val="0"/>
              </w:rPr>
              <w:t xml:space="preserve"> Number</w:t>
            </w:r>
          </w:p>
        </w:tc>
        <w:tc>
          <w:tcPr>
            <w:tcW w:w="7560" w:type="dxa"/>
            <w:vAlign w:val="center"/>
          </w:tcPr>
          <w:p w14:paraId="46237B5F" w14:textId="77777777" w:rsidR="00706DBF" w:rsidRDefault="00706DBF" w:rsidP="00706DBF">
            <w:pPr>
              <w:pStyle w:val="NormalArial"/>
            </w:pPr>
          </w:p>
        </w:tc>
      </w:tr>
      <w:tr w:rsidR="00706DBF"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06DBF" w:rsidRPr="00B93CA0" w:rsidRDefault="00706DBF" w:rsidP="00706DBF">
            <w:pPr>
              <w:pStyle w:val="Header"/>
              <w:rPr>
                <w:bCs w:val="0"/>
              </w:rPr>
            </w:pPr>
            <w:r>
              <w:rPr>
                <w:bCs w:val="0"/>
              </w:rPr>
              <w:t>Market Segment</w:t>
            </w:r>
          </w:p>
        </w:tc>
        <w:tc>
          <w:tcPr>
            <w:tcW w:w="7560" w:type="dxa"/>
            <w:tcBorders>
              <w:bottom w:val="single" w:sz="4" w:space="0" w:color="auto"/>
            </w:tcBorders>
            <w:vAlign w:val="center"/>
          </w:tcPr>
          <w:p w14:paraId="2A021FEE" w14:textId="1EE600EF" w:rsidR="00706DBF" w:rsidRDefault="00706DBF" w:rsidP="00706DBF">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990F398" w:rsidR="009A3772" w:rsidRPr="00D56D61" w:rsidRDefault="00706DBF">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8BA9D3D" w:rsidR="009A3772" w:rsidRPr="00D56D61" w:rsidRDefault="00451CFB">
            <w:pPr>
              <w:pStyle w:val="NormalArial"/>
            </w:pPr>
            <w:hyperlink r:id="rId21" w:history="1">
              <w:r w:rsidR="00706DBF" w:rsidRPr="003012F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0AF795" w:rsidR="009A3772" w:rsidRDefault="00706DBF">
            <w:pPr>
              <w:pStyle w:val="NormalArial"/>
            </w:pPr>
            <w:r>
              <w:t>512-248-6464</w:t>
            </w:r>
          </w:p>
        </w:tc>
      </w:tr>
    </w:tbl>
    <w:p w14:paraId="57A7546B" w14:textId="77777777" w:rsidR="00212F3B" w:rsidRDefault="00212F3B" w:rsidP="00212F3B">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12F3B" w14:paraId="4696FA47" w14:textId="77777777" w:rsidTr="00D96D7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5E6D61" w14:textId="77777777" w:rsidR="00212F3B" w:rsidRDefault="00212F3B" w:rsidP="00D96D70">
            <w:pPr>
              <w:pStyle w:val="NormalArial"/>
              <w:ind w:hanging="2"/>
              <w:jc w:val="center"/>
              <w:rPr>
                <w:b/>
              </w:rPr>
            </w:pPr>
            <w:r>
              <w:rPr>
                <w:b/>
              </w:rPr>
              <w:t>Comments Received</w:t>
            </w:r>
          </w:p>
        </w:tc>
      </w:tr>
      <w:tr w:rsidR="00212F3B" w14:paraId="11644321" w14:textId="77777777" w:rsidTr="00D96D7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C600B" w14:textId="77777777" w:rsidR="00212F3B" w:rsidRDefault="00212F3B" w:rsidP="00D96D7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ACD4F33" w14:textId="77777777" w:rsidR="00212F3B" w:rsidRDefault="00212F3B" w:rsidP="00D96D70">
            <w:pPr>
              <w:pStyle w:val="NormalArial"/>
              <w:ind w:hanging="2"/>
              <w:rPr>
                <w:b/>
              </w:rPr>
            </w:pPr>
            <w:r>
              <w:rPr>
                <w:b/>
              </w:rPr>
              <w:t>Comment Summary</w:t>
            </w:r>
          </w:p>
        </w:tc>
      </w:tr>
      <w:tr w:rsidR="00212F3B" w14:paraId="19D3E27F" w14:textId="77777777" w:rsidTr="00D96D7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6FF62B" w14:textId="70BFA2A2" w:rsidR="00212F3B" w:rsidRDefault="00212F3B" w:rsidP="00D96D70">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843BDC4" w14:textId="2A38381C" w:rsidR="00212F3B" w:rsidRDefault="00212F3B" w:rsidP="00D96D70">
            <w:pPr>
              <w:pStyle w:val="NormalArial"/>
              <w:spacing w:before="120" w:after="120"/>
              <w:ind w:hanging="2"/>
            </w:pPr>
          </w:p>
        </w:tc>
      </w:tr>
    </w:tbl>
    <w:p w14:paraId="462D6C7A" w14:textId="77777777" w:rsidR="00212F3B" w:rsidRDefault="00212F3B" w:rsidP="00D74FA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74FA5" w14:paraId="56E41918" w14:textId="77777777" w:rsidTr="008157C9">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86BB3F8" w14:textId="77777777" w:rsidR="00D74FA5" w:rsidRDefault="00D74FA5" w:rsidP="008157C9">
            <w:pPr>
              <w:pStyle w:val="NormalArial"/>
              <w:jc w:val="center"/>
              <w:rPr>
                <w:b/>
              </w:rPr>
            </w:pPr>
            <w:r w:rsidRPr="0013583E">
              <w:rPr>
                <w:b/>
              </w:rPr>
              <w:t>Market Rules Notes</w:t>
            </w:r>
          </w:p>
        </w:tc>
      </w:tr>
    </w:tbl>
    <w:p w14:paraId="41D9B801" w14:textId="77777777" w:rsidR="00421D65" w:rsidRDefault="00421D65" w:rsidP="00421D65">
      <w:pPr>
        <w:tabs>
          <w:tab w:val="num" w:pos="0"/>
        </w:tabs>
        <w:spacing w:before="120" w:after="120"/>
        <w:rPr>
          <w:rFonts w:ascii="Arial" w:hAnsi="Arial" w:cs="Arial"/>
        </w:rPr>
      </w:pPr>
      <w:r>
        <w:rPr>
          <w:rFonts w:ascii="Arial" w:hAnsi="Arial" w:cs="Arial"/>
        </w:rPr>
        <w:t>Please note the baseline language in the following Section(s) has been updated to reflect the incorporation of the following NPRR(s) into the Protocols:</w:t>
      </w:r>
    </w:p>
    <w:p w14:paraId="4C89A741" w14:textId="0A7491D5" w:rsidR="00421D65" w:rsidRDefault="00421D65" w:rsidP="00421D65">
      <w:pPr>
        <w:numPr>
          <w:ilvl w:val="0"/>
          <w:numId w:val="22"/>
        </w:numPr>
        <w:rPr>
          <w:rFonts w:ascii="Arial" w:hAnsi="Arial" w:cs="Arial"/>
        </w:rPr>
      </w:pPr>
      <w:bookmarkStart w:id="0" w:name="_Hlk132376124"/>
      <w:r>
        <w:rPr>
          <w:rFonts w:ascii="Arial" w:hAnsi="Arial" w:cs="Arial"/>
        </w:rPr>
        <w:t xml:space="preserve">NPRR863, </w:t>
      </w:r>
      <w:r w:rsidRPr="00421D65">
        <w:rPr>
          <w:rFonts w:ascii="Arial" w:hAnsi="Arial" w:cs="Arial"/>
        </w:rPr>
        <w:t xml:space="preserve">Creation of ERCOT Contingency Reserve Service and Revisions to Responsive Reserve </w:t>
      </w:r>
      <w:r>
        <w:rPr>
          <w:rFonts w:ascii="Arial" w:hAnsi="Arial" w:cs="Arial"/>
        </w:rPr>
        <w:t>(unboxed 6/9/23)</w:t>
      </w:r>
      <w:bookmarkEnd w:id="0"/>
    </w:p>
    <w:p w14:paraId="4CEF2128" w14:textId="77777777" w:rsidR="00421D65" w:rsidRDefault="00421D65" w:rsidP="00421D65">
      <w:pPr>
        <w:numPr>
          <w:ilvl w:val="1"/>
          <w:numId w:val="22"/>
        </w:numPr>
        <w:rPr>
          <w:rFonts w:ascii="Arial" w:hAnsi="Arial" w:cs="Arial"/>
        </w:rPr>
      </w:pPr>
      <w:r w:rsidRPr="00421D65">
        <w:rPr>
          <w:rFonts w:ascii="Arial" w:hAnsi="Arial" w:cs="Arial"/>
        </w:rPr>
        <w:t>Section 6.5.7.6.2.4</w:t>
      </w:r>
    </w:p>
    <w:p w14:paraId="51BFF29A" w14:textId="267E0E16" w:rsidR="00421D65" w:rsidRPr="00421D65" w:rsidRDefault="00421D65" w:rsidP="00421D65">
      <w:pPr>
        <w:numPr>
          <w:ilvl w:val="1"/>
          <w:numId w:val="22"/>
        </w:numPr>
        <w:spacing w:after="120"/>
        <w:rPr>
          <w:rFonts w:ascii="Arial" w:hAnsi="Arial" w:cs="Arial"/>
        </w:rPr>
      </w:pPr>
      <w:r w:rsidRPr="00421D65">
        <w:rPr>
          <w:rFonts w:ascii="Arial" w:hAnsi="Arial" w:cs="Arial"/>
        </w:rPr>
        <w:t>Section 8.1.1.4.4</w:t>
      </w:r>
    </w:p>
    <w:p w14:paraId="66203B1B" w14:textId="3C707896" w:rsidR="009A3772" w:rsidRPr="00D74FA5" w:rsidRDefault="009A3772" w:rsidP="00FB5006">
      <w:pPr>
        <w:pStyle w:val="NormalArial"/>
        <w:numPr>
          <w:ilvl w:val="0"/>
          <w:numId w:val="21"/>
        </w:numPr>
        <w:spacing w:after="120"/>
      </w:pPr>
      <w:bookmarkStart w:id="1" w:name="_Hlk137731815"/>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bookmarkEnd w:id="1"/>
          <w:p w14:paraId="7D887995" w14:textId="77777777" w:rsidR="009A3772" w:rsidRDefault="009A3772">
            <w:pPr>
              <w:pStyle w:val="Header"/>
              <w:jc w:val="center"/>
            </w:pPr>
            <w:r>
              <w:t>Proposed Protocol Language Revision</w:t>
            </w:r>
          </w:p>
        </w:tc>
      </w:tr>
    </w:tbl>
    <w:p w14:paraId="602415CF" w14:textId="77777777" w:rsidR="00F6299C" w:rsidRPr="00F6299C" w:rsidRDefault="00F6299C" w:rsidP="00F6299C">
      <w:pPr>
        <w:keepNext/>
        <w:tabs>
          <w:tab w:val="left" w:pos="1080"/>
        </w:tabs>
        <w:spacing w:before="240" w:after="240"/>
        <w:ind w:left="1080" w:hanging="1080"/>
        <w:outlineLvl w:val="2"/>
        <w:rPr>
          <w:b/>
          <w:bCs/>
          <w:i/>
          <w:szCs w:val="20"/>
        </w:rPr>
      </w:pPr>
      <w:bookmarkStart w:id="2" w:name="_Toc400526142"/>
      <w:bookmarkStart w:id="3" w:name="_Toc405534460"/>
      <w:bookmarkStart w:id="4" w:name="_Toc406570473"/>
      <w:bookmarkStart w:id="5" w:name="_Toc410910625"/>
      <w:bookmarkStart w:id="6" w:name="_Toc411841053"/>
      <w:bookmarkStart w:id="7" w:name="_Toc422147015"/>
      <w:bookmarkStart w:id="8" w:name="_Toc433020611"/>
      <w:bookmarkStart w:id="9" w:name="_Toc437262052"/>
      <w:bookmarkStart w:id="10" w:name="_Toc478375227"/>
      <w:bookmarkStart w:id="11" w:name="_Toc125014656"/>
      <w:r w:rsidRPr="00F6299C">
        <w:rPr>
          <w:b/>
          <w:bCs/>
          <w:i/>
          <w:szCs w:val="20"/>
        </w:rPr>
        <w:t>3.9.1</w:t>
      </w:r>
      <w:r w:rsidRPr="00F6299C">
        <w:rPr>
          <w:b/>
          <w:bCs/>
          <w:i/>
          <w:szCs w:val="20"/>
        </w:rPr>
        <w:tab/>
        <w:t>Current Operating Plan (COP) Criteria</w:t>
      </w:r>
      <w:bookmarkEnd w:id="2"/>
      <w:bookmarkEnd w:id="3"/>
      <w:bookmarkEnd w:id="4"/>
      <w:bookmarkEnd w:id="5"/>
      <w:bookmarkEnd w:id="6"/>
      <w:bookmarkEnd w:id="7"/>
      <w:bookmarkEnd w:id="8"/>
      <w:bookmarkEnd w:id="9"/>
      <w:bookmarkEnd w:id="10"/>
      <w:bookmarkEnd w:id="11"/>
    </w:p>
    <w:p w14:paraId="6365A188"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Each QSE that represents a Resource must submit a COP to ERCOT that reflects expected operating conditions for each Resource for each hour in the next seven Operating Days.</w:t>
      </w:r>
    </w:p>
    <w:p w14:paraId="4CF2B77F" w14:textId="77777777" w:rsidR="00F6299C" w:rsidRPr="00F6299C" w:rsidRDefault="00F6299C" w:rsidP="00F6299C">
      <w:pPr>
        <w:spacing w:after="240"/>
        <w:ind w:left="720" w:hanging="720"/>
        <w:rPr>
          <w:iCs/>
          <w:szCs w:val="20"/>
        </w:rPr>
      </w:pPr>
      <w:r w:rsidRPr="00F6299C">
        <w:rPr>
          <w:iCs/>
          <w:szCs w:val="20"/>
        </w:rPr>
        <w:t>(2)</w:t>
      </w:r>
      <w:r w:rsidRPr="00F6299C">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6299C" w:rsidRPr="00F6299C" w14:paraId="25CDEACE" w14:textId="77777777" w:rsidTr="00264E1A">
        <w:tc>
          <w:tcPr>
            <w:tcW w:w="9445" w:type="dxa"/>
            <w:tcBorders>
              <w:top w:val="single" w:sz="4" w:space="0" w:color="auto"/>
              <w:left w:val="single" w:sz="4" w:space="0" w:color="auto"/>
              <w:bottom w:val="single" w:sz="4" w:space="0" w:color="auto"/>
              <w:right w:val="single" w:sz="4" w:space="0" w:color="auto"/>
            </w:tcBorders>
            <w:shd w:val="clear" w:color="auto" w:fill="D9D9D9"/>
          </w:tcPr>
          <w:p w14:paraId="16765BDB" w14:textId="77777777" w:rsidR="00F6299C" w:rsidRPr="00F6299C" w:rsidRDefault="00F6299C" w:rsidP="00F6299C">
            <w:pPr>
              <w:spacing w:before="120" w:after="240"/>
              <w:rPr>
                <w:b/>
                <w:i/>
                <w:szCs w:val="20"/>
              </w:rPr>
            </w:pPr>
            <w:r w:rsidRPr="00F6299C">
              <w:rPr>
                <w:b/>
                <w:i/>
                <w:szCs w:val="20"/>
              </w:rPr>
              <w:t>[NPRR1085:  Replace paragraph (2) above with the following upon system implementation:]</w:t>
            </w:r>
          </w:p>
          <w:p w14:paraId="55AE966E" w14:textId="77777777" w:rsidR="00F6299C" w:rsidRPr="00F6299C" w:rsidRDefault="00F6299C" w:rsidP="00F6299C">
            <w:pPr>
              <w:spacing w:after="240"/>
              <w:ind w:left="720" w:hanging="720"/>
              <w:rPr>
                <w:iCs/>
                <w:szCs w:val="20"/>
              </w:rPr>
            </w:pPr>
            <w:bookmarkStart w:id="12" w:name="_Hlk114821824"/>
            <w:r w:rsidRPr="00F6299C">
              <w:rPr>
                <w:iCs/>
                <w:szCs w:val="20"/>
              </w:rPr>
              <w:t>(2)</w:t>
            </w:r>
            <w:r w:rsidRPr="00F6299C">
              <w:rPr>
                <w:iCs/>
                <w:szCs w:val="20"/>
              </w:rPr>
              <w:tab/>
              <w:t xml:space="preserve">Each QSE that represents a Resource shall update its COP reflecting changes in availability of any Resource as soon as reasonably practicable, but in no event later than </w:t>
            </w:r>
            <w:r w:rsidRPr="00F6299C">
              <w:rPr>
                <w:iCs/>
                <w:szCs w:val="20"/>
              </w:rPr>
              <w:lastRenderedPageBreak/>
              <w:t xml:space="preserve">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6299C">
              <w:rPr>
                <w:iCs/>
                <w:color w:val="000000"/>
              </w:rPr>
              <w:t>The time for updating the COP begins once the undue threat to safety, undue risk of bodily harm, or undue damage to equipment no longer exists.</w:t>
            </w:r>
            <w:r w:rsidRPr="00F6299C">
              <w:rPr>
                <w:iCs/>
                <w:color w:val="000000"/>
                <w:szCs w:val="20"/>
              </w:rPr>
              <w:t xml:space="preserve"> </w:t>
            </w:r>
            <w:bookmarkEnd w:id="12"/>
          </w:p>
        </w:tc>
      </w:tr>
    </w:tbl>
    <w:p w14:paraId="67B5A970" w14:textId="77777777" w:rsidR="00F6299C" w:rsidRPr="00F6299C" w:rsidRDefault="00F6299C" w:rsidP="00F6299C">
      <w:pPr>
        <w:spacing w:before="240" w:after="240"/>
        <w:ind w:left="720" w:hanging="720"/>
        <w:rPr>
          <w:iCs/>
          <w:szCs w:val="20"/>
        </w:rPr>
      </w:pPr>
      <w:r w:rsidRPr="00F6299C">
        <w:rPr>
          <w:iCs/>
          <w:szCs w:val="20"/>
        </w:rPr>
        <w:lastRenderedPageBreak/>
        <w:t>(3)</w:t>
      </w:r>
      <w:r w:rsidRPr="00F6299C">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897FA57"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F322E44" w14:textId="77777777" w:rsidR="00F6299C" w:rsidRPr="00F6299C" w:rsidRDefault="00F6299C" w:rsidP="00F6299C">
            <w:pPr>
              <w:spacing w:before="120" w:after="240"/>
              <w:rPr>
                <w:b/>
                <w:i/>
                <w:szCs w:val="20"/>
              </w:rPr>
            </w:pPr>
            <w:r w:rsidRPr="00F6299C">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0325B4DB" w14:textId="77777777" w:rsidR="00F6299C" w:rsidRPr="00F6299C" w:rsidRDefault="00F6299C" w:rsidP="00F6299C">
            <w:pPr>
              <w:spacing w:after="240"/>
              <w:ind w:left="720" w:hanging="720"/>
              <w:rPr>
                <w:iCs/>
                <w:szCs w:val="20"/>
              </w:rPr>
            </w:pPr>
            <w:r w:rsidRPr="00F6299C">
              <w:rPr>
                <w:iCs/>
                <w:szCs w:val="20"/>
              </w:rPr>
              <w:t>(3)</w:t>
            </w:r>
            <w:r w:rsidRPr="00F6299C">
              <w:rPr>
                <w:iCs/>
                <w:szCs w:val="20"/>
              </w:rPr>
              <w:tab/>
              <w:t>Each QSE that represents a Resource shall update its COP to reflect the ability of the Resource to provide each Ancillary Service by product and sub-type.</w:t>
            </w:r>
          </w:p>
        </w:tc>
      </w:tr>
    </w:tbl>
    <w:p w14:paraId="596BD211" w14:textId="77777777" w:rsidR="00F6299C" w:rsidRPr="00F6299C" w:rsidRDefault="00F6299C" w:rsidP="00F6299C">
      <w:pPr>
        <w:spacing w:before="240" w:after="240"/>
        <w:ind w:left="720" w:hanging="720"/>
        <w:rPr>
          <w:iCs/>
          <w:szCs w:val="20"/>
        </w:rPr>
      </w:pPr>
      <w:r w:rsidRPr="00F6299C">
        <w:rPr>
          <w:iCs/>
          <w:szCs w:val="20"/>
        </w:rPr>
        <w:t>(4)</w:t>
      </w:r>
      <w:r w:rsidRPr="00F6299C">
        <w:rPr>
          <w:iCs/>
          <w:szCs w:val="20"/>
        </w:rPr>
        <w:tab/>
      </w:r>
      <w:r w:rsidRPr="00F6299C">
        <w:rPr>
          <w:szCs w:val="20"/>
        </w:rPr>
        <w:t xml:space="preserve">Load Resource COP values may be adjusted to reflect Distribution Losses in accordance with Section 8.1.1.2, </w:t>
      </w:r>
      <w:r w:rsidRPr="00F6299C">
        <w:rPr>
          <w:iCs/>
          <w:szCs w:val="20"/>
        </w:rPr>
        <w:t>General Capacity Testing Requirements.</w:t>
      </w:r>
    </w:p>
    <w:p w14:paraId="1866CDB0" w14:textId="77777777" w:rsidR="00F6299C" w:rsidRPr="00F6299C" w:rsidRDefault="00F6299C" w:rsidP="00F6299C">
      <w:pPr>
        <w:spacing w:after="240"/>
        <w:ind w:left="720" w:hanging="720"/>
        <w:rPr>
          <w:iCs/>
          <w:szCs w:val="20"/>
        </w:rPr>
      </w:pPr>
      <w:r w:rsidRPr="00F6299C">
        <w:rPr>
          <w:iCs/>
          <w:szCs w:val="20"/>
        </w:rPr>
        <w:t>(5)</w:t>
      </w:r>
      <w:r w:rsidRPr="00F6299C">
        <w:rPr>
          <w:iCs/>
          <w:szCs w:val="20"/>
        </w:rPr>
        <w:tab/>
        <w:t>A COP must include the following for each Resource represented by the QSE:</w:t>
      </w:r>
    </w:p>
    <w:p w14:paraId="3AEDA7EA" w14:textId="77777777" w:rsidR="00F6299C" w:rsidRPr="00F6299C" w:rsidRDefault="00F6299C" w:rsidP="00F6299C">
      <w:pPr>
        <w:spacing w:after="240"/>
        <w:ind w:left="1440" w:hanging="720"/>
        <w:rPr>
          <w:szCs w:val="20"/>
        </w:rPr>
      </w:pPr>
      <w:r w:rsidRPr="00F6299C">
        <w:rPr>
          <w:szCs w:val="20"/>
        </w:rPr>
        <w:t>(a)</w:t>
      </w:r>
      <w:r w:rsidRPr="00F6299C">
        <w:rPr>
          <w:szCs w:val="20"/>
        </w:rPr>
        <w:tab/>
        <w:t>The name of the Resource;</w:t>
      </w:r>
    </w:p>
    <w:p w14:paraId="4A4F80B7" w14:textId="77777777" w:rsidR="00F6299C" w:rsidRPr="00F6299C" w:rsidRDefault="00F6299C" w:rsidP="00F6299C">
      <w:pPr>
        <w:spacing w:after="240"/>
        <w:ind w:left="1440" w:hanging="720"/>
        <w:rPr>
          <w:szCs w:val="20"/>
        </w:rPr>
      </w:pPr>
      <w:r w:rsidRPr="00F6299C">
        <w:rPr>
          <w:szCs w:val="20"/>
        </w:rPr>
        <w:t>(b)</w:t>
      </w:r>
      <w:r w:rsidRPr="00F6299C">
        <w:rPr>
          <w:szCs w:val="20"/>
        </w:rPr>
        <w:tab/>
        <w:t>The expected Resource Status:</w:t>
      </w:r>
    </w:p>
    <w:p w14:paraId="6709DBF9" w14:textId="77777777" w:rsidR="00F6299C" w:rsidRPr="00F6299C" w:rsidRDefault="00F6299C" w:rsidP="00F6299C">
      <w:pPr>
        <w:spacing w:after="240"/>
        <w:ind w:left="2160" w:hanging="720"/>
        <w:rPr>
          <w:szCs w:val="20"/>
        </w:rPr>
      </w:pPr>
      <w:r w:rsidRPr="00F6299C">
        <w:rPr>
          <w:szCs w:val="20"/>
        </w:rPr>
        <w:t>(i)</w:t>
      </w:r>
      <w:r w:rsidRPr="00F6299C">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048C417" w14:textId="77777777" w:rsidR="00F6299C" w:rsidRPr="00F6299C" w:rsidRDefault="00F6299C" w:rsidP="00F6299C">
      <w:pPr>
        <w:spacing w:after="240"/>
        <w:ind w:left="2880" w:hanging="720"/>
        <w:rPr>
          <w:szCs w:val="20"/>
        </w:rPr>
      </w:pPr>
      <w:r w:rsidRPr="00F6299C">
        <w:rPr>
          <w:szCs w:val="20"/>
        </w:rPr>
        <w:t>(A)</w:t>
      </w:r>
      <w:r w:rsidRPr="00F6299C">
        <w:rPr>
          <w:szCs w:val="20"/>
        </w:rPr>
        <w:tab/>
        <w:t>ONRUC – On-Line and the hour is a RUC-Committed Hour;</w:t>
      </w:r>
    </w:p>
    <w:p w14:paraId="029757AA" w14:textId="77777777" w:rsidR="00F6299C" w:rsidRPr="00F6299C" w:rsidRDefault="00F6299C" w:rsidP="00F6299C">
      <w:pPr>
        <w:spacing w:after="240"/>
        <w:ind w:left="2880" w:hanging="720"/>
        <w:rPr>
          <w:szCs w:val="20"/>
        </w:rPr>
      </w:pPr>
      <w:r w:rsidRPr="00F6299C">
        <w:rPr>
          <w:szCs w:val="20"/>
        </w:rPr>
        <w:t>(B)</w:t>
      </w:r>
      <w:r w:rsidRPr="00F6299C">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4CED65A8"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30AB5CF" w14:textId="77777777" w:rsidR="00F6299C" w:rsidRPr="00F6299C" w:rsidRDefault="00F6299C" w:rsidP="00F6299C">
            <w:pPr>
              <w:spacing w:before="120" w:after="240"/>
              <w:rPr>
                <w:iCs/>
                <w:szCs w:val="20"/>
              </w:rPr>
            </w:pPr>
            <w:r w:rsidRPr="00F6299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A61C312" w14:textId="77777777" w:rsidR="00F6299C" w:rsidRPr="00F6299C" w:rsidRDefault="00F6299C" w:rsidP="00F6299C">
      <w:pPr>
        <w:spacing w:before="240" w:after="240"/>
        <w:ind w:left="2880" w:hanging="720"/>
        <w:rPr>
          <w:szCs w:val="20"/>
        </w:rPr>
      </w:pPr>
      <w:r w:rsidRPr="00F6299C">
        <w:rPr>
          <w:szCs w:val="20"/>
        </w:rPr>
        <w:t>(C)</w:t>
      </w:r>
      <w:r w:rsidRPr="00F6299C">
        <w:rPr>
          <w:szCs w:val="20"/>
        </w:rPr>
        <w:tab/>
        <w:t>ON – On-Line Resource with Energy Offer Curve;</w:t>
      </w:r>
    </w:p>
    <w:p w14:paraId="23857464" w14:textId="77777777" w:rsidR="00F6299C" w:rsidRPr="00F6299C" w:rsidRDefault="00F6299C" w:rsidP="00F6299C">
      <w:pPr>
        <w:spacing w:after="240"/>
        <w:ind w:left="2880" w:hanging="720"/>
        <w:rPr>
          <w:szCs w:val="20"/>
        </w:rPr>
      </w:pPr>
      <w:r w:rsidRPr="00F6299C">
        <w:rPr>
          <w:szCs w:val="20"/>
        </w:rPr>
        <w:lastRenderedPageBreak/>
        <w:t>(D)</w:t>
      </w:r>
      <w:r w:rsidRPr="00F6299C">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06BD1638"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51CED48D" w14:textId="77777777" w:rsidR="00F6299C" w:rsidRPr="00F6299C" w:rsidRDefault="00F6299C" w:rsidP="00F6299C">
            <w:pPr>
              <w:spacing w:before="120" w:after="240"/>
              <w:rPr>
                <w:b/>
                <w:i/>
                <w:szCs w:val="20"/>
              </w:rPr>
            </w:pPr>
            <w:r w:rsidRPr="00F6299C">
              <w:rPr>
                <w:b/>
                <w:i/>
                <w:szCs w:val="20"/>
              </w:rPr>
              <w:t>[NPRR1000:  Delete item (D) above upon system implementation and renumber accordingly.]</w:t>
            </w:r>
          </w:p>
        </w:tc>
      </w:tr>
    </w:tbl>
    <w:p w14:paraId="1F0A1286" w14:textId="77777777" w:rsidR="00F6299C" w:rsidRPr="00F6299C" w:rsidRDefault="00F6299C" w:rsidP="00F6299C">
      <w:pPr>
        <w:spacing w:before="240" w:after="240"/>
        <w:ind w:left="2880" w:hanging="720"/>
        <w:rPr>
          <w:szCs w:val="20"/>
        </w:rPr>
      </w:pPr>
      <w:r w:rsidRPr="00F6299C">
        <w:rPr>
          <w:szCs w:val="20"/>
        </w:rPr>
        <w:t>(E)</w:t>
      </w:r>
      <w:r w:rsidRPr="00F6299C">
        <w:rPr>
          <w:szCs w:val="20"/>
        </w:rPr>
        <w:tab/>
        <w:t>ONOS – On-Line Resource with Output Schedule;</w:t>
      </w:r>
    </w:p>
    <w:p w14:paraId="607570A6" w14:textId="77777777" w:rsidR="00F6299C" w:rsidRPr="00F6299C" w:rsidRDefault="00F6299C" w:rsidP="00F6299C">
      <w:pPr>
        <w:spacing w:after="240"/>
        <w:ind w:left="2880" w:hanging="720"/>
        <w:rPr>
          <w:szCs w:val="20"/>
        </w:rPr>
      </w:pPr>
      <w:r w:rsidRPr="00F6299C">
        <w:rPr>
          <w:szCs w:val="20"/>
        </w:rPr>
        <w:t>(F)</w:t>
      </w:r>
      <w:r w:rsidRPr="00F6299C">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563EFC8"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146F8592" w14:textId="77777777" w:rsidR="00F6299C" w:rsidRPr="00F6299C" w:rsidRDefault="00F6299C" w:rsidP="00F6299C">
            <w:pPr>
              <w:spacing w:before="120" w:after="240"/>
              <w:rPr>
                <w:iCs/>
                <w:szCs w:val="20"/>
              </w:rPr>
            </w:pPr>
            <w:r w:rsidRPr="00F6299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5F298E9" w14:textId="77777777" w:rsidR="00F6299C" w:rsidRPr="00F6299C" w:rsidRDefault="00F6299C" w:rsidP="00F6299C">
      <w:pPr>
        <w:spacing w:before="240" w:after="240"/>
        <w:ind w:left="2880" w:hanging="720"/>
        <w:rPr>
          <w:szCs w:val="20"/>
        </w:rPr>
      </w:pPr>
      <w:r w:rsidRPr="00F6299C">
        <w:rPr>
          <w:szCs w:val="20"/>
        </w:rPr>
        <w:t>(G)</w:t>
      </w:r>
      <w:r w:rsidRPr="00F6299C">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6C12C2F4"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6E0E089" w14:textId="77777777" w:rsidR="00F6299C" w:rsidRPr="00F6299C" w:rsidRDefault="00F6299C" w:rsidP="00F6299C">
            <w:pPr>
              <w:spacing w:before="120" w:after="240"/>
              <w:rPr>
                <w:b/>
                <w:i/>
                <w:szCs w:val="20"/>
              </w:rPr>
            </w:pPr>
            <w:r w:rsidRPr="00F6299C">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26CE0D05" w14:textId="77777777" w:rsidR="00F6299C" w:rsidRPr="00F6299C" w:rsidRDefault="00F6299C" w:rsidP="00F6299C">
      <w:pPr>
        <w:spacing w:before="240" w:after="240"/>
        <w:ind w:left="2880" w:hanging="720"/>
        <w:rPr>
          <w:szCs w:val="20"/>
        </w:rPr>
      </w:pPr>
      <w:r w:rsidRPr="00F6299C">
        <w:rPr>
          <w:szCs w:val="20"/>
        </w:rPr>
        <w:t>(H)</w:t>
      </w:r>
      <w:r w:rsidRPr="00F6299C">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8BE874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D62E64" w14:textId="77777777" w:rsidR="00F6299C" w:rsidRPr="00F6299C" w:rsidRDefault="00F6299C" w:rsidP="00F6299C">
            <w:pPr>
              <w:spacing w:before="120" w:after="240"/>
              <w:rPr>
                <w:iCs/>
                <w:szCs w:val="20"/>
              </w:rPr>
            </w:pPr>
            <w:r w:rsidRPr="00F6299C">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05947B4" w14:textId="77777777" w:rsidR="00F6299C" w:rsidRPr="00F6299C" w:rsidRDefault="00F6299C" w:rsidP="00F6299C">
      <w:pPr>
        <w:spacing w:before="240" w:after="240"/>
        <w:ind w:left="2880" w:hanging="720"/>
        <w:rPr>
          <w:szCs w:val="20"/>
        </w:rPr>
      </w:pPr>
      <w:r w:rsidRPr="00F6299C">
        <w:rPr>
          <w:szCs w:val="20"/>
        </w:rPr>
        <w:t>(I)</w:t>
      </w:r>
      <w:r w:rsidRPr="00F6299C">
        <w:rPr>
          <w:szCs w:val="20"/>
        </w:rPr>
        <w:tab/>
        <w:t>ONTEST – On-Line blocked from Security-Constrained Economic Dispatch (SCED) for operations testing (while ONTEST, a Generation Resource may be shown on Outage in the Outage Scheduler);</w:t>
      </w:r>
    </w:p>
    <w:p w14:paraId="7C2076BD" w14:textId="77777777" w:rsidR="00F6299C" w:rsidRPr="00F6299C" w:rsidRDefault="00F6299C" w:rsidP="00F6299C">
      <w:pPr>
        <w:spacing w:after="240"/>
        <w:ind w:left="2880" w:hanging="720"/>
        <w:rPr>
          <w:szCs w:val="20"/>
        </w:rPr>
      </w:pPr>
      <w:r w:rsidRPr="00F6299C">
        <w:rPr>
          <w:szCs w:val="20"/>
        </w:rPr>
        <w:t>(J)</w:t>
      </w:r>
      <w:r w:rsidRPr="00F6299C">
        <w:rPr>
          <w:szCs w:val="20"/>
        </w:rPr>
        <w:tab/>
        <w:t>ONEMR – On-Line EMR (available for commitment or dispatch only for ERCOT-declared Emergency Conditions; the QSE may appropriately set LSL and High Sustained Limit (HSL) to reflect operating limits);</w:t>
      </w:r>
    </w:p>
    <w:p w14:paraId="04783344" w14:textId="77777777" w:rsidR="00F6299C" w:rsidRPr="00F6299C" w:rsidRDefault="00F6299C" w:rsidP="00F6299C">
      <w:pPr>
        <w:spacing w:after="240"/>
        <w:ind w:left="2880" w:hanging="720"/>
        <w:rPr>
          <w:szCs w:val="20"/>
        </w:rPr>
      </w:pPr>
      <w:r w:rsidRPr="00F6299C">
        <w:rPr>
          <w:szCs w:val="20"/>
        </w:rPr>
        <w:t>(K)</w:t>
      </w:r>
      <w:r w:rsidRPr="00F6299C">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52116F0"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12536A48" w14:textId="77777777" w:rsidR="00F6299C" w:rsidRPr="00F6299C" w:rsidRDefault="00F6299C" w:rsidP="00F6299C">
            <w:pPr>
              <w:spacing w:before="120" w:after="240"/>
              <w:rPr>
                <w:b/>
                <w:i/>
                <w:szCs w:val="20"/>
              </w:rPr>
            </w:pPr>
            <w:r w:rsidRPr="00F6299C">
              <w:rPr>
                <w:b/>
                <w:i/>
                <w:szCs w:val="20"/>
              </w:rPr>
              <w:lastRenderedPageBreak/>
              <w:t>[NPRR1007, NPRR1014, and NPRR1029:  Delete item (K) above upon system implementation of the Real-Time Co-Optimization (RTC) project for NPRR1007; or upon system implementation for NPRR1014 or NPRR1029; and renumber accordingly.]</w:t>
            </w:r>
          </w:p>
        </w:tc>
      </w:tr>
    </w:tbl>
    <w:p w14:paraId="0179B34F" w14:textId="77777777" w:rsidR="00F6299C" w:rsidRPr="00F6299C" w:rsidRDefault="00F6299C" w:rsidP="00F6299C">
      <w:pPr>
        <w:spacing w:before="240" w:after="240"/>
        <w:ind w:left="2880" w:hanging="720"/>
        <w:rPr>
          <w:szCs w:val="20"/>
        </w:rPr>
      </w:pPr>
      <w:r w:rsidRPr="00F6299C">
        <w:rPr>
          <w:szCs w:val="20"/>
        </w:rPr>
        <w:t>(L)</w:t>
      </w:r>
      <w:r w:rsidRPr="00F6299C">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3C438D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4E08111" w14:textId="77777777" w:rsidR="00F6299C" w:rsidRPr="00F6299C" w:rsidRDefault="00F6299C" w:rsidP="00F6299C">
            <w:pPr>
              <w:spacing w:before="120" w:after="240"/>
              <w:rPr>
                <w:iCs/>
                <w:szCs w:val="20"/>
              </w:rPr>
            </w:pPr>
            <w:r w:rsidRPr="00F6299C">
              <w:rPr>
                <w:b/>
                <w:i/>
                <w:szCs w:val="20"/>
              </w:rPr>
              <w:t>[NPRR1007, NPRR1014, and NPRR1029:  Delete item (L) above upon system implementation of the Real-Time Co-Optimization (RTC) project for NPRR1007; or upon system implementation for NPRR1014 or NPRR1029; and renumber accordingly.]</w:t>
            </w:r>
          </w:p>
        </w:tc>
      </w:tr>
    </w:tbl>
    <w:p w14:paraId="39C4DF37" w14:textId="77777777" w:rsidR="00F6299C" w:rsidRPr="00F6299C" w:rsidRDefault="00F6299C" w:rsidP="00F6299C">
      <w:pPr>
        <w:spacing w:before="240" w:after="240"/>
        <w:ind w:left="2880" w:hanging="720"/>
        <w:rPr>
          <w:szCs w:val="20"/>
        </w:rPr>
      </w:pPr>
      <w:r w:rsidRPr="00F6299C">
        <w:rPr>
          <w:szCs w:val="20"/>
        </w:rPr>
        <w:t>(M)</w:t>
      </w:r>
      <w:r w:rsidRPr="00F6299C">
        <w:rPr>
          <w:szCs w:val="20"/>
        </w:rPr>
        <w:tab/>
        <w:t xml:space="preserve">ONOPTOUT – On-Line and the hour is a RUC Buy-Back Hour; </w:t>
      </w:r>
    </w:p>
    <w:p w14:paraId="50B41A08" w14:textId="77777777" w:rsidR="00F6299C" w:rsidRPr="00F6299C" w:rsidRDefault="00F6299C" w:rsidP="00F6299C">
      <w:pPr>
        <w:spacing w:after="240"/>
        <w:ind w:left="2880" w:hanging="720"/>
        <w:rPr>
          <w:szCs w:val="20"/>
        </w:rPr>
      </w:pPr>
      <w:r w:rsidRPr="00F6299C">
        <w:rPr>
          <w:szCs w:val="20"/>
        </w:rPr>
        <w:t>(N)</w:t>
      </w:r>
      <w:r w:rsidRPr="00F6299C">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663DBC8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8578D5C" w14:textId="77777777" w:rsidR="00F6299C" w:rsidRPr="00F6299C" w:rsidRDefault="00F6299C" w:rsidP="00F6299C">
            <w:pPr>
              <w:spacing w:before="120" w:after="240"/>
              <w:rPr>
                <w:b/>
                <w:i/>
                <w:szCs w:val="20"/>
              </w:rPr>
            </w:pPr>
            <w:r w:rsidRPr="00F6299C">
              <w:rPr>
                <w:b/>
                <w:i/>
                <w:szCs w:val="20"/>
              </w:rPr>
              <w:t>[NPRR1007, NPRR1014, and NPRR1029:  Replace paragraph (N) above with the following upon system implementation of the Real-Time Co-Optimization (RTC) project for NPRR1007; or upon system implementation for NPRR1014 or NPRR1029:]</w:t>
            </w:r>
          </w:p>
          <w:p w14:paraId="41D6BDD7" w14:textId="77777777" w:rsidR="00F6299C" w:rsidRPr="00F6299C" w:rsidRDefault="00F6299C" w:rsidP="00F6299C">
            <w:pPr>
              <w:spacing w:after="240"/>
              <w:ind w:left="2880" w:hanging="720"/>
              <w:rPr>
                <w:szCs w:val="20"/>
              </w:rPr>
            </w:pPr>
            <w:r w:rsidRPr="00F6299C">
              <w:rPr>
                <w:szCs w:val="20"/>
              </w:rPr>
              <w:t>(N)</w:t>
            </w:r>
            <w:r w:rsidRPr="00F6299C">
              <w:rPr>
                <w:szCs w:val="20"/>
              </w:rPr>
              <w:tab/>
              <w:t>SHUTDOWN – The Resource is On-Line and in a shutdown sequence, and is not eligible for an Ancillary Service award.  This Resource Status is only to be used for Real-Time telemetry purposes;</w:t>
            </w:r>
          </w:p>
        </w:tc>
      </w:tr>
    </w:tbl>
    <w:p w14:paraId="697604DE" w14:textId="77777777" w:rsidR="00F6299C" w:rsidRPr="00F6299C" w:rsidRDefault="00F6299C" w:rsidP="00F6299C">
      <w:pPr>
        <w:spacing w:before="240" w:after="240"/>
        <w:ind w:left="2880" w:hanging="720"/>
        <w:rPr>
          <w:szCs w:val="20"/>
        </w:rPr>
      </w:pPr>
      <w:r w:rsidRPr="00F6299C">
        <w:rPr>
          <w:szCs w:val="20"/>
        </w:rPr>
        <w:t>(O)</w:t>
      </w:r>
      <w:r w:rsidRPr="00F6299C">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162F719"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6FA5AE95" w14:textId="77777777" w:rsidR="00F6299C" w:rsidRPr="00F6299C" w:rsidRDefault="00F6299C" w:rsidP="00F6299C">
            <w:pPr>
              <w:spacing w:before="120" w:after="240"/>
              <w:rPr>
                <w:b/>
                <w:i/>
                <w:szCs w:val="20"/>
              </w:rPr>
            </w:pPr>
            <w:r w:rsidRPr="00F6299C">
              <w:rPr>
                <w:b/>
                <w:i/>
                <w:szCs w:val="20"/>
              </w:rPr>
              <w:t>[NPRR1007, NPRR1014, and NPRR1029:  Replace paragraph (O) above with the following upon system implementation of the Real-Time Co-Optimization (RTC) project for NPRR1007; or upon system implementation for NPRR1014 or NPRR1029:]</w:t>
            </w:r>
          </w:p>
          <w:p w14:paraId="42278696" w14:textId="77777777" w:rsidR="00F6299C" w:rsidRPr="00F6299C" w:rsidRDefault="00F6299C" w:rsidP="00F6299C">
            <w:pPr>
              <w:spacing w:after="240"/>
              <w:ind w:left="2880" w:hanging="720"/>
              <w:rPr>
                <w:szCs w:val="20"/>
              </w:rPr>
            </w:pPr>
            <w:r w:rsidRPr="00F6299C">
              <w:rPr>
                <w:szCs w:val="20"/>
              </w:rPr>
              <w:t>(O)</w:t>
            </w:r>
            <w:r w:rsidRPr="00F6299C">
              <w:rPr>
                <w:szCs w:val="20"/>
              </w:rPr>
              <w:tab/>
              <w:t xml:space="preserve">STARTUP – The Resource is On-Line and in a start-up sequence and is not eligible for an Ancillary Service award, unless coming On-Line in response to a manual deployment of ERCOT Contingency Reserve Service (ECRS) or Non-Spinning </w:t>
            </w:r>
            <w:r w:rsidRPr="00F6299C">
              <w:rPr>
                <w:szCs w:val="20"/>
              </w:rPr>
              <w:lastRenderedPageBreak/>
              <w:t>Reserve (Non-Spin).  This Resource Status is only to be used for Real-Time telemetry purposes;</w:t>
            </w:r>
          </w:p>
        </w:tc>
      </w:tr>
    </w:tbl>
    <w:p w14:paraId="4CAE1BF3" w14:textId="77777777" w:rsidR="00F6299C" w:rsidRPr="00F6299C" w:rsidRDefault="00F6299C" w:rsidP="00F6299C">
      <w:pPr>
        <w:spacing w:before="240" w:after="240"/>
        <w:ind w:left="2880" w:hanging="720"/>
        <w:rPr>
          <w:szCs w:val="20"/>
        </w:rPr>
      </w:pPr>
      <w:r w:rsidRPr="00F6299C">
        <w:rPr>
          <w:szCs w:val="20"/>
        </w:rPr>
        <w:lastRenderedPageBreak/>
        <w:t>(P)</w:t>
      </w:r>
      <w:r w:rsidRPr="00F6299C">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4B303F5"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E731703" w14:textId="77777777" w:rsidR="00F6299C" w:rsidRPr="00F6299C" w:rsidRDefault="00F6299C" w:rsidP="00F6299C">
            <w:pPr>
              <w:spacing w:before="120" w:after="240"/>
              <w:rPr>
                <w:b/>
                <w:i/>
                <w:szCs w:val="20"/>
              </w:rPr>
            </w:pPr>
            <w:r w:rsidRPr="00F6299C">
              <w:rPr>
                <w:b/>
                <w:i/>
                <w:szCs w:val="20"/>
              </w:rPr>
              <w:t>[NPRR1007, NPRR1014, and NPRR1029:  Replace paragraph (P) above with the following upon system implementation of the Real-Time Co-Optimization (RTC) project for NPRR1007; or upon system implementation for NPRR1014 or NPRR1029:]</w:t>
            </w:r>
          </w:p>
          <w:p w14:paraId="3046BC50" w14:textId="77777777" w:rsidR="00F6299C" w:rsidRPr="00F6299C" w:rsidRDefault="00F6299C" w:rsidP="00F6299C">
            <w:pPr>
              <w:spacing w:after="240"/>
              <w:ind w:left="2880" w:hanging="720"/>
              <w:rPr>
                <w:szCs w:val="20"/>
              </w:rPr>
            </w:pPr>
            <w:r w:rsidRPr="00F6299C">
              <w:rPr>
                <w:szCs w:val="20"/>
              </w:rPr>
              <w:t>(P)</w:t>
            </w:r>
            <w:r w:rsidRPr="00F6299C">
              <w:rPr>
                <w:szCs w:val="20"/>
              </w:rPr>
              <w:tab/>
              <w:t>OFFQS – Off-Line but available for SCED deployment and to provide ECRS and Non-Spin, if qualified and capable.  Only qualified Quick Start Generation Resources (QSGRs) may utilize this status;</w:t>
            </w:r>
          </w:p>
        </w:tc>
      </w:tr>
    </w:tbl>
    <w:p w14:paraId="02AB9F01" w14:textId="77777777" w:rsidR="00F6299C" w:rsidRPr="00F6299C" w:rsidRDefault="00F6299C" w:rsidP="00F6299C">
      <w:pPr>
        <w:spacing w:before="240" w:after="240"/>
        <w:ind w:left="2880" w:hanging="720"/>
        <w:rPr>
          <w:szCs w:val="20"/>
        </w:rPr>
      </w:pPr>
      <w:r w:rsidRPr="00F6299C">
        <w:rPr>
          <w:szCs w:val="20"/>
        </w:rPr>
        <w:t>(Q)</w:t>
      </w:r>
      <w:r w:rsidRPr="00F6299C">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6299C" w:rsidRPr="00F6299C" w14:paraId="708361E2" w14:textId="77777777" w:rsidTr="00264E1A">
        <w:tc>
          <w:tcPr>
            <w:tcW w:w="9445" w:type="dxa"/>
            <w:tcBorders>
              <w:top w:val="single" w:sz="4" w:space="0" w:color="auto"/>
              <w:left w:val="single" w:sz="4" w:space="0" w:color="auto"/>
              <w:bottom w:val="single" w:sz="4" w:space="0" w:color="auto"/>
              <w:right w:val="single" w:sz="4" w:space="0" w:color="auto"/>
            </w:tcBorders>
            <w:shd w:val="clear" w:color="auto" w:fill="D9D9D9"/>
          </w:tcPr>
          <w:p w14:paraId="0CFFAA68" w14:textId="77777777" w:rsidR="00F6299C" w:rsidRPr="00F6299C" w:rsidRDefault="00F6299C" w:rsidP="00F6299C">
            <w:pPr>
              <w:spacing w:before="120" w:after="240"/>
              <w:rPr>
                <w:b/>
                <w:i/>
                <w:szCs w:val="20"/>
              </w:rPr>
            </w:pPr>
            <w:r w:rsidRPr="00F6299C">
              <w:rPr>
                <w:b/>
                <w:i/>
                <w:szCs w:val="20"/>
              </w:rPr>
              <w:t>[NPRR1015:  Replace paragraph (Q) above with the following upon system implementation of NPRR863:]</w:t>
            </w:r>
          </w:p>
          <w:p w14:paraId="4738FE5F" w14:textId="77777777" w:rsidR="00F6299C" w:rsidRPr="00F6299C" w:rsidRDefault="00F6299C" w:rsidP="00F6299C">
            <w:pPr>
              <w:spacing w:after="240"/>
              <w:ind w:left="2880" w:hanging="720"/>
              <w:rPr>
                <w:szCs w:val="20"/>
              </w:rPr>
            </w:pPr>
            <w:r w:rsidRPr="00F6299C">
              <w:rPr>
                <w:szCs w:val="20"/>
              </w:rPr>
              <w:t>(Q)</w:t>
            </w:r>
            <w:r w:rsidRPr="00F6299C">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7B4F14C8" w14:textId="77777777" w:rsidR="00F6299C" w:rsidRPr="00F6299C" w:rsidRDefault="00F6299C" w:rsidP="00F6299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795D96B3"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3DD3C43" w14:textId="77777777" w:rsidR="00F6299C" w:rsidRPr="00F6299C" w:rsidRDefault="00F6299C" w:rsidP="00F6299C">
            <w:pPr>
              <w:spacing w:before="120" w:after="240"/>
              <w:rPr>
                <w:iCs/>
                <w:szCs w:val="20"/>
              </w:rPr>
            </w:pPr>
            <w:r w:rsidRPr="00F6299C">
              <w:rPr>
                <w:b/>
                <w:i/>
                <w:szCs w:val="20"/>
              </w:rPr>
              <w:t>[NPRR1007, NPRR1014, and NPRR1029:  Delete item (Q) above upon system implementation of the Real-Time Co-Optimization (RTC) project for NPRR1007; or upon system implementation for NPRR1014 or NPRR1029; and renumber accordingly.]</w:t>
            </w:r>
          </w:p>
        </w:tc>
      </w:tr>
    </w:tbl>
    <w:p w14:paraId="166B525B" w14:textId="77777777" w:rsidR="00F6299C" w:rsidRPr="00F6299C" w:rsidRDefault="00F6299C" w:rsidP="00F6299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2859BCE"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E433451" w14:textId="77777777" w:rsidR="00F6299C" w:rsidRPr="00F6299C" w:rsidRDefault="00F6299C" w:rsidP="00F6299C">
            <w:pPr>
              <w:spacing w:before="120" w:after="240"/>
              <w:rPr>
                <w:b/>
                <w:i/>
                <w:szCs w:val="20"/>
              </w:rPr>
            </w:pPr>
            <w:r w:rsidRPr="00F6299C">
              <w:rPr>
                <w:b/>
                <w:i/>
                <w:szCs w:val="20"/>
              </w:rPr>
              <w:t>[NPRR1007, NPRR1014, NPRR1029, and NPRR1085:  Insert applicable portions of items (K) and (L) below upon system implementation of the Real-Time Co-Optimization (RTC) project for NPRR1007; or upon system implementation for NPRR1014, NPRR1029, or NPRR1085:]</w:t>
            </w:r>
          </w:p>
          <w:p w14:paraId="633AD74C" w14:textId="77777777" w:rsidR="00F6299C" w:rsidRPr="00F6299C" w:rsidRDefault="00F6299C" w:rsidP="00F6299C">
            <w:pPr>
              <w:spacing w:after="240"/>
              <w:ind w:left="2880" w:hanging="720"/>
              <w:rPr>
                <w:szCs w:val="20"/>
              </w:rPr>
            </w:pPr>
            <w:r w:rsidRPr="00F6299C">
              <w:rPr>
                <w:szCs w:val="20"/>
              </w:rPr>
              <w:t>(K)</w:t>
            </w:r>
            <w:r w:rsidRPr="00F6299C">
              <w:rPr>
                <w:szCs w:val="20"/>
              </w:rPr>
              <w:tab/>
              <w:t xml:space="preserve">ONSC – Resource is On-Line operating as a synchronous condenser and available to provide Responsive Reserve (RRS) and ECRS, if qualified and capable, and for commitment by </w:t>
            </w:r>
            <w:r w:rsidRPr="00F6299C">
              <w:rPr>
                <w:szCs w:val="20"/>
              </w:rPr>
              <w:lastRenderedPageBreak/>
              <w:t>RUC, but is unavailable for Dispatch by SCED.  For SCED, Resource Base Points will be set equal to the telemetered net real power of the Resource available at the time of the SCED execution; and</w:t>
            </w:r>
          </w:p>
          <w:p w14:paraId="63627093" w14:textId="77777777" w:rsidR="00F6299C" w:rsidRPr="00F6299C" w:rsidRDefault="00F6299C" w:rsidP="00F6299C">
            <w:pPr>
              <w:spacing w:after="240"/>
              <w:ind w:left="2880" w:hanging="720"/>
              <w:rPr>
                <w:szCs w:val="20"/>
              </w:rPr>
            </w:pPr>
            <w:r w:rsidRPr="00F6299C">
              <w:rPr>
                <w:szCs w:val="20"/>
              </w:rPr>
              <w:t>(L)</w:t>
            </w:r>
            <w:r w:rsidRPr="00F6299C">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6AB716F5" w14:textId="77777777" w:rsidR="00F6299C" w:rsidRPr="00F6299C" w:rsidRDefault="00F6299C" w:rsidP="00F6299C">
      <w:pPr>
        <w:spacing w:before="240" w:after="240"/>
        <w:ind w:left="2160" w:hanging="720"/>
        <w:rPr>
          <w:szCs w:val="20"/>
        </w:rPr>
      </w:pPr>
      <w:r w:rsidRPr="00F6299C">
        <w:rPr>
          <w:szCs w:val="20"/>
        </w:rPr>
        <w:lastRenderedPageBreak/>
        <w:t>(ii)</w:t>
      </w:r>
      <w:r w:rsidRPr="00F6299C">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CF8AF24" w14:textId="77777777" w:rsidR="00F6299C" w:rsidRPr="00F6299C" w:rsidRDefault="00F6299C" w:rsidP="00F6299C">
      <w:pPr>
        <w:spacing w:after="240"/>
        <w:ind w:left="2880" w:hanging="720"/>
        <w:rPr>
          <w:szCs w:val="20"/>
        </w:rPr>
      </w:pPr>
      <w:r w:rsidRPr="00F6299C">
        <w:rPr>
          <w:szCs w:val="20"/>
        </w:rPr>
        <w:t>(A)</w:t>
      </w:r>
      <w:r w:rsidRPr="00F6299C">
        <w:rPr>
          <w:szCs w:val="20"/>
        </w:rPr>
        <w:tab/>
        <w:t>OUT – Off-Line and unavailable, or not connected to the ERCOT System and operating in a Private Microgrid Island (PMI);</w:t>
      </w:r>
    </w:p>
    <w:p w14:paraId="3B63AE67" w14:textId="77777777" w:rsidR="00F6299C" w:rsidRPr="00F6299C" w:rsidRDefault="00F6299C" w:rsidP="00F6299C">
      <w:pPr>
        <w:spacing w:after="240"/>
        <w:ind w:left="2880" w:hanging="720"/>
        <w:rPr>
          <w:szCs w:val="20"/>
        </w:rPr>
      </w:pPr>
      <w:r w:rsidRPr="00F6299C">
        <w:rPr>
          <w:szCs w:val="20"/>
        </w:rPr>
        <w:t>(B)</w:t>
      </w:r>
      <w:r w:rsidRPr="00F6299C">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023CD36"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7A267357" w14:textId="77777777" w:rsidR="00F6299C" w:rsidRPr="00F6299C" w:rsidRDefault="00F6299C" w:rsidP="00F6299C">
            <w:pPr>
              <w:spacing w:before="120" w:after="240"/>
              <w:rPr>
                <w:iCs/>
                <w:szCs w:val="20"/>
              </w:rPr>
            </w:pPr>
            <w:r w:rsidRPr="00F6299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8846D27" w14:textId="77777777" w:rsidR="00F6299C" w:rsidRPr="00F6299C" w:rsidRDefault="00F6299C" w:rsidP="00F6299C">
      <w:pPr>
        <w:spacing w:before="240" w:after="240"/>
        <w:ind w:left="2880" w:hanging="720"/>
        <w:rPr>
          <w:szCs w:val="20"/>
        </w:rPr>
      </w:pPr>
      <w:r w:rsidRPr="00F6299C">
        <w:rPr>
          <w:szCs w:val="20"/>
        </w:rPr>
        <w:t>(C)</w:t>
      </w:r>
      <w:r w:rsidRPr="00F6299C">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518FF30"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B5C5785" w14:textId="77777777" w:rsidR="00F6299C" w:rsidRPr="00F6299C" w:rsidRDefault="00F6299C" w:rsidP="00F6299C">
            <w:pPr>
              <w:spacing w:before="120" w:after="240"/>
              <w:rPr>
                <w:b/>
                <w:i/>
                <w:szCs w:val="20"/>
              </w:rPr>
            </w:pPr>
            <w:r w:rsidRPr="00F6299C">
              <w:rPr>
                <w:b/>
                <w:i/>
                <w:szCs w:val="20"/>
              </w:rPr>
              <w:t>[NPRR1007, NPRR1014, and NPRR1029:  Replace item (C) above with the following upon system implementation of the Real-Time Co-Optimization (RTC) project for NPRR1007; or upon system implementation for NPRR1014 or NPRR1029:]</w:t>
            </w:r>
          </w:p>
          <w:p w14:paraId="609667CD" w14:textId="77777777" w:rsidR="00F6299C" w:rsidRPr="00F6299C" w:rsidRDefault="00F6299C" w:rsidP="00F6299C">
            <w:pPr>
              <w:spacing w:after="240"/>
              <w:ind w:left="2880" w:hanging="720"/>
              <w:rPr>
                <w:szCs w:val="20"/>
              </w:rPr>
            </w:pPr>
            <w:r w:rsidRPr="00F6299C">
              <w:rPr>
                <w:szCs w:val="20"/>
              </w:rPr>
              <w:t>(B)</w:t>
            </w:r>
            <w:r w:rsidRPr="00F6299C">
              <w:rPr>
                <w:szCs w:val="20"/>
              </w:rPr>
              <w:tab/>
              <w:t>OFF – Off-Line but available for commitment in the Day-Ahead Market (DAM), RUC, and providing Non-Spin, if qualified and capable;</w:t>
            </w:r>
          </w:p>
        </w:tc>
      </w:tr>
    </w:tbl>
    <w:p w14:paraId="2B029481" w14:textId="77777777" w:rsidR="00F6299C" w:rsidRPr="00F6299C" w:rsidRDefault="00F6299C" w:rsidP="00F6299C">
      <w:pPr>
        <w:spacing w:before="240" w:after="240"/>
        <w:ind w:left="2880" w:hanging="720"/>
        <w:rPr>
          <w:szCs w:val="20"/>
        </w:rPr>
      </w:pPr>
      <w:r w:rsidRPr="00F6299C">
        <w:rPr>
          <w:szCs w:val="20"/>
        </w:rPr>
        <w:t>(D)</w:t>
      </w:r>
      <w:r w:rsidRPr="00F6299C">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D07D7F5" w14:textId="77777777" w:rsidR="00F6299C" w:rsidRPr="00F6299C" w:rsidRDefault="00F6299C" w:rsidP="00F6299C">
      <w:pPr>
        <w:spacing w:after="240"/>
        <w:ind w:left="2880" w:hanging="720"/>
        <w:rPr>
          <w:szCs w:val="20"/>
        </w:rPr>
      </w:pPr>
      <w:r w:rsidRPr="00F6299C">
        <w:rPr>
          <w:szCs w:val="20"/>
        </w:rPr>
        <w:lastRenderedPageBreak/>
        <w:t>(E)</w:t>
      </w:r>
      <w:r w:rsidRPr="00F6299C">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50F4833B" w14:textId="77777777" w:rsidR="00F6299C" w:rsidRPr="00F6299C" w:rsidRDefault="00F6299C" w:rsidP="00F6299C">
      <w:pPr>
        <w:spacing w:after="240"/>
        <w:ind w:left="2160" w:hanging="720"/>
        <w:rPr>
          <w:szCs w:val="20"/>
        </w:rPr>
      </w:pPr>
      <w:r w:rsidRPr="00F6299C">
        <w:rPr>
          <w:szCs w:val="20"/>
        </w:rPr>
        <w:t>(iii)</w:t>
      </w:r>
      <w:r w:rsidRPr="00F6299C">
        <w:rPr>
          <w:szCs w:val="20"/>
        </w:rPr>
        <w:tab/>
        <w:t>Select one of the following for Load Resources.  Unless otherwise provided below, these Resource Statuses are to be used for COP and/or Real-Time telemetry purposes.</w:t>
      </w:r>
    </w:p>
    <w:p w14:paraId="4F5B553C" w14:textId="77777777" w:rsidR="00F6299C" w:rsidRPr="00F6299C" w:rsidRDefault="00F6299C" w:rsidP="00F6299C">
      <w:pPr>
        <w:spacing w:after="240"/>
        <w:ind w:left="2880" w:hanging="720"/>
        <w:rPr>
          <w:szCs w:val="20"/>
        </w:rPr>
      </w:pPr>
      <w:r w:rsidRPr="00F6299C">
        <w:rPr>
          <w:szCs w:val="20"/>
        </w:rPr>
        <w:t>(A)</w:t>
      </w:r>
      <w:r w:rsidRPr="00F6299C">
        <w:rPr>
          <w:szCs w:val="20"/>
        </w:rPr>
        <w:tab/>
        <w:t xml:space="preserve">ONRGL – Available for Dispatch of Regulation Service by Load Frequency Control (LFC) and, for any remaining Dispatchable capacity, by SCED with a Real-Time Market (RTM) Energy Bid; </w:t>
      </w:r>
    </w:p>
    <w:p w14:paraId="7DE1C0BA" w14:textId="77777777" w:rsidR="00F6299C" w:rsidRPr="00F6299C" w:rsidRDefault="00F6299C" w:rsidP="00F6299C">
      <w:pPr>
        <w:spacing w:after="240"/>
        <w:ind w:left="2880" w:hanging="720"/>
        <w:rPr>
          <w:szCs w:val="20"/>
        </w:rPr>
      </w:pPr>
      <w:r w:rsidRPr="00F6299C">
        <w:rPr>
          <w:szCs w:val="20"/>
        </w:rPr>
        <w:t>(B)</w:t>
      </w:r>
      <w:r w:rsidRPr="00F6299C">
        <w:rPr>
          <w:szCs w:val="20"/>
        </w:rPr>
        <w:tab/>
        <w:t>FRRSUP – Available for Dispatch of FRRS by LFC and not Dispatchable by SCED.  This Resource Status is only to be used for Real-Time telemetry purposes;</w:t>
      </w:r>
    </w:p>
    <w:p w14:paraId="58AB88EB" w14:textId="77777777" w:rsidR="00F6299C" w:rsidRPr="00F6299C" w:rsidRDefault="00F6299C" w:rsidP="00F6299C">
      <w:pPr>
        <w:spacing w:after="240"/>
        <w:ind w:left="2880" w:hanging="720"/>
        <w:rPr>
          <w:szCs w:val="20"/>
        </w:rPr>
      </w:pPr>
      <w:r w:rsidRPr="00F6299C">
        <w:rPr>
          <w:szCs w:val="20"/>
        </w:rPr>
        <w:t>(C)</w:t>
      </w:r>
      <w:r w:rsidRPr="00F6299C">
        <w:rPr>
          <w:szCs w:val="20"/>
        </w:rPr>
        <w:tab/>
        <w:t xml:space="preserve">FRRSDN - Available for Dispatch of FRRS by LFC and not Dispatchable by SCED.  This Resource Status is only to be used for Real-Time telemetry purposes;  </w:t>
      </w:r>
    </w:p>
    <w:p w14:paraId="47B08832" w14:textId="77777777" w:rsidR="00F6299C" w:rsidRPr="00F6299C" w:rsidRDefault="00F6299C" w:rsidP="00F6299C">
      <w:pPr>
        <w:spacing w:after="240"/>
        <w:ind w:left="2880" w:hanging="720"/>
        <w:rPr>
          <w:szCs w:val="20"/>
        </w:rPr>
      </w:pPr>
      <w:r w:rsidRPr="00F6299C">
        <w:rPr>
          <w:szCs w:val="20"/>
        </w:rPr>
        <w:t>(D)</w:t>
      </w:r>
      <w:r w:rsidRPr="00F6299C">
        <w:rPr>
          <w:szCs w:val="20"/>
        </w:rPr>
        <w:tab/>
        <w:t>ONCLR – Available for Dispatch as a Controllable Load Resource by SCED with an RTM Energy Bid;</w:t>
      </w:r>
    </w:p>
    <w:p w14:paraId="5A65C46C" w14:textId="772FDEF8" w:rsidR="00F6299C" w:rsidRPr="00F6299C" w:rsidRDefault="00F6299C" w:rsidP="00F6299C">
      <w:pPr>
        <w:spacing w:after="240"/>
        <w:ind w:left="2880" w:hanging="720"/>
        <w:rPr>
          <w:szCs w:val="20"/>
        </w:rPr>
      </w:pPr>
      <w:r w:rsidRPr="00F6299C">
        <w:rPr>
          <w:szCs w:val="20"/>
        </w:rPr>
        <w:t>(E)</w:t>
      </w:r>
      <w:r w:rsidRPr="00F6299C">
        <w:rPr>
          <w:szCs w:val="20"/>
        </w:rPr>
        <w:tab/>
        <w:t>ONRL – Available for Dispatch of RRS or Non-Spin, excluding Controllable Load Resources</w:t>
      </w:r>
      <w:ins w:id="13" w:author="ERCOT" w:date="2023-05-03T10:23:00Z">
        <w:r w:rsidR="00A11468">
          <w:rPr>
            <w:szCs w:val="20"/>
          </w:rPr>
          <w:t>.  A Load Resource, excluding Controllable Load Resources, may not provide ECRS with this Resource Status</w:t>
        </w:r>
      </w:ins>
      <w:r w:rsidRPr="00F6299C">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E727236"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D2D5069" w14:textId="77777777" w:rsidR="00F6299C" w:rsidRPr="00F6299C" w:rsidRDefault="00F6299C" w:rsidP="00F6299C">
            <w:pPr>
              <w:spacing w:before="120" w:after="240"/>
              <w:rPr>
                <w:iCs/>
                <w:szCs w:val="20"/>
              </w:rPr>
            </w:pPr>
            <w:r w:rsidRPr="00F6299C">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7943F96" w14:textId="2D9AB31E" w:rsidR="00F6299C" w:rsidRPr="00F6299C" w:rsidRDefault="00F6299C" w:rsidP="00F6299C">
      <w:pPr>
        <w:spacing w:before="240" w:after="240"/>
        <w:ind w:left="2880" w:hanging="720"/>
        <w:rPr>
          <w:szCs w:val="20"/>
        </w:rPr>
      </w:pPr>
      <w:r w:rsidRPr="00F6299C">
        <w:rPr>
          <w:szCs w:val="20"/>
        </w:rPr>
        <w:t>(F)</w:t>
      </w:r>
      <w:r w:rsidRPr="00F6299C">
        <w:rPr>
          <w:szCs w:val="20"/>
        </w:rPr>
        <w:tab/>
        <w:t>ONECL – Available for Dispatch of ECRS</w:t>
      </w:r>
      <w:del w:id="14" w:author="ERCOT" w:date="2023-05-03T10:23:00Z">
        <w:r w:rsidRPr="00F6299C" w:rsidDel="00A11468">
          <w:rPr>
            <w:szCs w:val="20"/>
          </w:rPr>
          <w:delText>,</w:delText>
        </w:r>
      </w:del>
      <w:r w:rsidRPr="00F6299C">
        <w:rPr>
          <w:szCs w:val="20"/>
        </w:rPr>
        <w:t xml:space="preserve"> </w:t>
      </w:r>
      <w:ins w:id="15" w:author="ERCOT" w:date="2023-04-25T10:56:00Z">
        <w:r w:rsidR="00615139">
          <w:t xml:space="preserve">or available for Dispatch of ECRS and RRS simultaneously, </w:t>
        </w:r>
      </w:ins>
      <w:r w:rsidRPr="00F6299C">
        <w:rPr>
          <w:szCs w:val="20"/>
        </w:rPr>
        <w:t>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7CEDD69"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7D581948" w14:textId="77777777" w:rsidR="00F6299C" w:rsidRPr="00F6299C" w:rsidRDefault="00F6299C" w:rsidP="00F6299C">
            <w:pPr>
              <w:spacing w:before="120" w:after="240"/>
              <w:rPr>
                <w:iCs/>
                <w:szCs w:val="20"/>
              </w:rPr>
            </w:pPr>
            <w:r w:rsidRPr="00F6299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1610E189" w14:textId="77777777" w:rsidR="00F6299C" w:rsidRPr="00F6299C" w:rsidRDefault="00F6299C" w:rsidP="00F6299C">
      <w:pPr>
        <w:spacing w:before="240" w:after="240"/>
        <w:ind w:left="2880" w:hanging="720"/>
        <w:rPr>
          <w:szCs w:val="20"/>
        </w:rPr>
      </w:pPr>
      <w:r w:rsidRPr="00F6299C">
        <w:rPr>
          <w:szCs w:val="20"/>
        </w:rPr>
        <w:t>(G)</w:t>
      </w:r>
      <w:r w:rsidRPr="00F6299C">
        <w:rPr>
          <w:szCs w:val="20"/>
        </w:rPr>
        <w:tab/>
        <w:t>OUTL – Not available;</w:t>
      </w:r>
    </w:p>
    <w:p w14:paraId="20A8F6D3" w14:textId="77777777" w:rsidR="00F6299C" w:rsidRPr="00F6299C" w:rsidRDefault="00F6299C" w:rsidP="00F6299C">
      <w:pPr>
        <w:spacing w:after="240"/>
        <w:ind w:left="2880" w:hanging="720"/>
        <w:rPr>
          <w:szCs w:val="20"/>
        </w:rPr>
      </w:pPr>
      <w:r w:rsidRPr="00F6299C">
        <w:rPr>
          <w:szCs w:val="20"/>
        </w:rPr>
        <w:lastRenderedPageBreak/>
        <w:t>(H)</w:t>
      </w:r>
      <w:r w:rsidRPr="00F6299C">
        <w:rPr>
          <w:szCs w:val="20"/>
        </w:rPr>
        <w:tab/>
        <w:t>ONFFRRRSL – Available for Dispatch of RRS, excluding Controllable Load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4CAE58FA"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0D11BD05" w14:textId="77777777" w:rsidR="00F6299C" w:rsidRPr="00F6299C" w:rsidRDefault="00F6299C" w:rsidP="00F6299C">
            <w:pPr>
              <w:spacing w:before="120" w:after="240"/>
              <w:rPr>
                <w:b/>
                <w:i/>
                <w:szCs w:val="20"/>
              </w:rPr>
            </w:pPr>
            <w:r w:rsidRPr="00F6299C">
              <w:rPr>
                <w:b/>
                <w:i/>
                <w:szCs w:val="20"/>
              </w:rPr>
              <w:t>[NPRR1015:  Replace paragraph (H) above with the following upon system implementation of NPRR863:]</w:t>
            </w:r>
          </w:p>
          <w:p w14:paraId="7C8D1D6A" w14:textId="77777777" w:rsidR="00F6299C" w:rsidRPr="00F6299C" w:rsidRDefault="00F6299C" w:rsidP="00F6299C">
            <w:pPr>
              <w:spacing w:after="240"/>
              <w:ind w:left="2880" w:hanging="720"/>
              <w:rPr>
                <w:szCs w:val="20"/>
              </w:rPr>
            </w:pPr>
            <w:r w:rsidRPr="00F6299C">
              <w:rPr>
                <w:szCs w:val="20"/>
              </w:rPr>
              <w:t>(H)</w:t>
            </w:r>
            <w:r w:rsidRPr="00F6299C">
              <w:rPr>
                <w:szCs w:val="20"/>
              </w:rPr>
              <w:tab/>
              <w:t>ONFFRRRSL – Available for Dispatch of RRS when providing FFR, excluding Controllable Load Resources.  This Resource Status is only to be used for Real-Time telemetry purposes;</w:t>
            </w:r>
          </w:p>
        </w:tc>
      </w:tr>
    </w:tbl>
    <w:p w14:paraId="5798573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E7D9D5B"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A55F3FB" w14:textId="77777777" w:rsidR="00F6299C" w:rsidRPr="00F6299C" w:rsidRDefault="00F6299C" w:rsidP="00F6299C">
            <w:pPr>
              <w:spacing w:before="120" w:after="240"/>
              <w:rPr>
                <w:iCs/>
                <w:szCs w:val="20"/>
              </w:rPr>
            </w:pPr>
            <w:r w:rsidRPr="00F6299C">
              <w:rPr>
                <w:b/>
                <w:i/>
                <w:szCs w:val="20"/>
              </w:rPr>
              <w:t>[NPRR1007, NPRR1014, and NPRR1029:  Delete item (H) above upon system implementation of the Real-Time Co-Optimization (RTC) project for NPRR1007; or upon system implementation for NPRR1014 or NPRR1029.]</w:t>
            </w:r>
          </w:p>
        </w:tc>
      </w:tr>
    </w:tbl>
    <w:p w14:paraId="540A763D" w14:textId="77777777" w:rsidR="00F6299C" w:rsidRPr="00F6299C" w:rsidRDefault="00F6299C" w:rsidP="00F6299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6420EB7"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066D542" w14:textId="77777777" w:rsidR="00F6299C" w:rsidRPr="00F6299C" w:rsidRDefault="00F6299C" w:rsidP="00F6299C">
            <w:pPr>
              <w:spacing w:before="120" w:after="240"/>
              <w:rPr>
                <w:b/>
                <w:i/>
                <w:szCs w:val="20"/>
              </w:rPr>
            </w:pPr>
            <w:r w:rsidRPr="00F6299C">
              <w:rPr>
                <w:b/>
                <w:i/>
                <w:szCs w:val="20"/>
              </w:rPr>
              <w:t>[NPRR1007, NPRR1014, NPRR1029:  Insert item (B) below upon system implementation of the Real-Time Co-Optimization (RTC) project for NPRR1007; or upon system implementation for NPRR1014 or NPRR1029:]</w:t>
            </w:r>
          </w:p>
          <w:p w14:paraId="7410094F" w14:textId="77777777" w:rsidR="00F6299C" w:rsidRPr="00F6299C" w:rsidRDefault="00F6299C" w:rsidP="00F6299C">
            <w:pPr>
              <w:spacing w:after="240"/>
              <w:ind w:left="2880" w:hanging="720"/>
              <w:rPr>
                <w:szCs w:val="20"/>
              </w:rPr>
            </w:pPr>
            <w:r w:rsidRPr="00F6299C">
              <w:rPr>
                <w:szCs w:val="20"/>
              </w:rPr>
              <w:t>(B)</w:t>
            </w:r>
            <w:r w:rsidRPr="00F6299C">
              <w:rPr>
                <w:szCs w:val="20"/>
              </w:rPr>
              <w:tab/>
              <w:t>ONL – On-Line and available for Dispatch by SCED or providing Ancillary Services.</w:t>
            </w:r>
          </w:p>
        </w:tc>
      </w:tr>
    </w:tbl>
    <w:p w14:paraId="4F3B556D" w14:textId="77777777" w:rsidR="00F6299C" w:rsidRPr="00F6299C" w:rsidRDefault="00F6299C" w:rsidP="00F6299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577CB3B"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249135C" w14:textId="77777777" w:rsidR="00F6299C" w:rsidRPr="00F6299C" w:rsidRDefault="00F6299C" w:rsidP="00F6299C">
            <w:pPr>
              <w:spacing w:before="120" w:after="240"/>
              <w:rPr>
                <w:b/>
                <w:i/>
                <w:szCs w:val="20"/>
              </w:rPr>
            </w:pPr>
            <w:r w:rsidRPr="00F6299C">
              <w:rPr>
                <w:b/>
                <w:i/>
                <w:szCs w:val="20"/>
              </w:rPr>
              <w:t>[NPRR1014 or NPRR1029:  Insert applicable portions of paragraph (iv) below upon system implementation:]</w:t>
            </w:r>
          </w:p>
          <w:p w14:paraId="38788551" w14:textId="77777777" w:rsidR="00F6299C" w:rsidRPr="00F6299C" w:rsidRDefault="00F6299C" w:rsidP="00F6299C">
            <w:pPr>
              <w:spacing w:after="240"/>
              <w:ind w:left="2160" w:hanging="720"/>
              <w:rPr>
                <w:szCs w:val="20"/>
              </w:rPr>
            </w:pPr>
            <w:r w:rsidRPr="00F6299C">
              <w:rPr>
                <w:szCs w:val="20"/>
              </w:rPr>
              <w:t>(iv)</w:t>
            </w:r>
            <w:r w:rsidRPr="00F6299C">
              <w:rPr>
                <w:szCs w:val="20"/>
              </w:rPr>
              <w:tab/>
              <w:t>Select one of the following for Energy Storage Resources (ESRs).  Unless otherwise provided below, these Resource Statuses are to be used for COP and Real-Time telemetry purposes:</w:t>
            </w:r>
          </w:p>
          <w:p w14:paraId="029F468D" w14:textId="77777777" w:rsidR="00F6299C" w:rsidRPr="00F6299C" w:rsidRDefault="00F6299C" w:rsidP="00F6299C">
            <w:pPr>
              <w:spacing w:after="240"/>
              <w:ind w:left="2880" w:hanging="720"/>
              <w:rPr>
                <w:szCs w:val="20"/>
              </w:rPr>
            </w:pPr>
            <w:r w:rsidRPr="00F6299C">
              <w:rPr>
                <w:szCs w:val="20"/>
              </w:rPr>
              <w:t>(A)</w:t>
            </w:r>
            <w:r w:rsidRPr="00F6299C">
              <w:rPr>
                <w:szCs w:val="20"/>
              </w:rPr>
              <w:tab/>
              <w:t>ON – On-Line Resource with Energy Bid/Offer Curve;</w:t>
            </w:r>
          </w:p>
          <w:p w14:paraId="336245B2" w14:textId="77777777" w:rsidR="00F6299C" w:rsidRPr="00F6299C" w:rsidRDefault="00F6299C" w:rsidP="00F6299C">
            <w:pPr>
              <w:spacing w:after="240"/>
              <w:ind w:left="2880" w:hanging="720"/>
              <w:rPr>
                <w:szCs w:val="20"/>
              </w:rPr>
            </w:pPr>
            <w:r w:rsidRPr="00F6299C">
              <w:rPr>
                <w:szCs w:val="20"/>
              </w:rPr>
              <w:t>(B)</w:t>
            </w:r>
            <w:r w:rsidRPr="00F6299C">
              <w:rPr>
                <w:szCs w:val="20"/>
              </w:rPr>
              <w:tab/>
              <w:t>ONOS – On-Line Resource with Output Schedule;</w:t>
            </w:r>
          </w:p>
          <w:p w14:paraId="5C189987" w14:textId="77777777" w:rsidR="00F6299C" w:rsidRPr="00F6299C" w:rsidRDefault="00F6299C" w:rsidP="00F6299C">
            <w:pPr>
              <w:spacing w:after="240"/>
              <w:ind w:left="2880" w:hanging="720"/>
              <w:rPr>
                <w:szCs w:val="20"/>
              </w:rPr>
            </w:pPr>
            <w:r w:rsidRPr="00F6299C">
              <w:rPr>
                <w:szCs w:val="20"/>
              </w:rPr>
              <w:t>(C)</w:t>
            </w:r>
            <w:r w:rsidRPr="00F6299C">
              <w:rPr>
                <w:szCs w:val="20"/>
              </w:rPr>
              <w:tab/>
              <w:t>ONTEST – On-Line blocked from SCED for operations testing (while ONTEST, an Energy Storage Resource (ESR) may be shown on Outage in the Outage Scheduler);</w:t>
            </w:r>
          </w:p>
          <w:p w14:paraId="36C6B50C" w14:textId="77777777" w:rsidR="00F6299C" w:rsidRPr="00F6299C" w:rsidRDefault="00F6299C" w:rsidP="00F6299C">
            <w:pPr>
              <w:spacing w:after="240"/>
              <w:ind w:left="2880" w:hanging="720"/>
              <w:rPr>
                <w:szCs w:val="20"/>
              </w:rPr>
            </w:pPr>
            <w:r w:rsidRPr="00F6299C">
              <w:rPr>
                <w:szCs w:val="20"/>
              </w:rPr>
              <w:t>(D)</w:t>
            </w:r>
            <w:r w:rsidRPr="00F6299C">
              <w:rPr>
                <w:szCs w:val="20"/>
              </w:rPr>
              <w:tab/>
              <w:t>ONEMR – On-Line EMR (available for commitment or dispatch only for ERCOT-declared Emergency Conditions; the QSE may appropriately set LSL and High Sustained Limit (HSL) to reflect operating limits);</w:t>
            </w:r>
          </w:p>
          <w:p w14:paraId="001C6182" w14:textId="77777777" w:rsidR="00F6299C" w:rsidRPr="00F6299C" w:rsidRDefault="00F6299C" w:rsidP="00F6299C">
            <w:pPr>
              <w:spacing w:after="240"/>
              <w:ind w:left="2880" w:hanging="720"/>
              <w:rPr>
                <w:szCs w:val="20"/>
              </w:rPr>
            </w:pPr>
            <w:r w:rsidRPr="00F6299C">
              <w:rPr>
                <w:szCs w:val="20"/>
              </w:rPr>
              <w:lastRenderedPageBreak/>
              <w:t>(E)</w:t>
            </w:r>
            <w:r w:rsidRPr="00F6299C">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5BD56B07" w14:textId="77777777" w:rsidR="00F6299C" w:rsidRPr="00F6299C" w:rsidRDefault="00F6299C" w:rsidP="00F6299C">
            <w:pPr>
              <w:spacing w:after="240"/>
              <w:ind w:left="2880" w:hanging="720"/>
              <w:rPr>
                <w:szCs w:val="20"/>
              </w:rPr>
            </w:pPr>
            <w:r w:rsidRPr="00F6299C">
              <w:rPr>
                <w:szCs w:val="20"/>
              </w:rPr>
              <w:t>(F)</w:t>
            </w:r>
            <w:r w:rsidRPr="00F6299C">
              <w:rPr>
                <w:szCs w:val="20"/>
              </w:rPr>
              <w:tab/>
              <w:t>OUT – Off-Line and unavailable, or not connected to the ERCOT System and operating in a Private Microgrid Island (PMI);</w:t>
            </w:r>
          </w:p>
        </w:tc>
      </w:tr>
    </w:tbl>
    <w:p w14:paraId="7FBC5692" w14:textId="77777777" w:rsidR="00F6299C" w:rsidRPr="00F6299C" w:rsidRDefault="00F6299C" w:rsidP="00F6299C">
      <w:pPr>
        <w:spacing w:before="240" w:after="240"/>
        <w:ind w:left="1440" w:hanging="720"/>
        <w:rPr>
          <w:szCs w:val="20"/>
        </w:rPr>
      </w:pPr>
      <w:r w:rsidRPr="00F6299C">
        <w:rPr>
          <w:szCs w:val="20"/>
        </w:rPr>
        <w:lastRenderedPageBreak/>
        <w:t>(c)</w:t>
      </w:r>
      <w:r w:rsidRPr="00F6299C">
        <w:rPr>
          <w:szCs w:val="20"/>
        </w:rPr>
        <w:tab/>
        <w:t>The HSL;</w:t>
      </w:r>
    </w:p>
    <w:p w14:paraId="77520B75" w14:textId="77777777" w:rsidR="00F6299C" w:rsidRPr="00F6299C" w:rsidRDefault="00F6299C" w:rsidP="00F6299C">
      <w:pPr>
        <w:spacing w:after="240"/>
        <w:ind w:left="2160" w:hanging="720"/>
        <w:rPr>
          <w:szCs w:val="20"/>
        </w:rPr>
      </w:pPr>
      <w:r w:rsidRPr="00F6299C">
        <w:rPr>
          <w:szCs w:val="20"/>
        </w:rPr>
        <w:t>(i)</w:t>
      </w:r>
      <w:r w:rsidRPr="00F6299C">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2E0DC0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18E816A" w14:textId="77777777" w:rsidR="00F6299C" w:rsidRPr="00F6299C" w:rsidRDefault="00F6299C" w:rsidP="00F6299C">
            <w:pPr>
              <w:spacing w:before="120" w:after="240"/>
              <w:rPr>
                <w:b/>
                <w:i/>
                <w:szCs w:val="20"/>
              </w:rPr>
            </w:pPr>
            <w:r w:rsidRPr="00F6299C">
              <w:rPr>
                <w:b/>
                <w:i/>
                <w:szCs w:val="20"/>
              </w:rPr>
              <w:t>[NPRR1014 and NPRR1029:  Insert applicable portions of paragraph (ii) below upon system implementation:]</w:t>
            </w:r>
          </w:p>
          <w:p w14:paraId="7307875C" w14:textId="77777777" w:rsidR="00F6299C" w:rsidRPr="00F6299C" w:rsidRDefault="00F6299C" w:rsidP="00F6299C">
            <w:pPr>
              <w:spacing w:after="240"/>
              <w:ind w:left="2160" w:hanging="720"/>
              <w:rPr>
                <w:szCs w:val="20"/>
              </w:rPr>
            </w:pPr>
            <w:r w:rsidRPr="00F6299C">
              <w:rPr>
                <w:szCs w:val="20"/>
              </w:rPr>
              <w:t>(ii)</w:t>
            </w:r>
            <w:r w:rsidRPr="00F6299C">
              <w:rPr>
                <w:szCs w:val="20"/>
              </w:rPr>
              <w:tab/>
              <w:t>For ESRs, the HSL may be negative;</w:t>
            </w:r>
          </w:p>
        </w:tc>
      </w:tr>
    </w:tbl>
    <w:p w14:paraId="07666326" w14:textId="77777777" w:rsidR="00F6299C" w:rsidRPr="00F6299C" w:rsidRDefault="00F6299C" w:rsidP="00F6299C">
      <w:pPr>
        <w:spacing w:before="240" w:after="240"/>
        <w:ind w:left="1440" w:hanging="720"/>
        <w:rPr>
          <w:szCs w:val="20"/>
        </w:rPr>
      </w:pPr>
      <w:r w:rsidRPr="00F6299C">
        <w:rPr>
          <w:szCs w:val="20"/>
        </w:rPr>
        <w:t>(d)</w:t>
      </w:r>
      <w:r w:rsidRPr="00F6299C">
        <w:rPr>
          <w:szCs w:val="20"/>
        </w:rPr>
        <w:tab/>
        <w:t>The LSL;</w:t>
      </w:r>
    </w:p>
    <w:p w14:paraId="7DF6516A" w14:textId="77777777" w:rsidR="00F6299C" w:rsidRPr="00F6299C" w:rsidRDefault="00F6299C" w:rsidP="00F6299C">
      <w:pPr>
        <w:spacing w:after="240"/>
        <w:ind w:left="2160" w:hanging="720"/>
        <w:rPr>
          <w:szCs w:val="20"/>
        </w:rPr>
      </w:pPr>
      <w:r w:rsidRPr="00F6299C">
        <w:rPr>
          <w:szCs w:val="20"/>
        </w:rPr>
        <w:t>(i)</w:t>
      </w:r>
      <w:r w:rsidRPr="00F6299C">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5E0B6A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6D9E5192" w14:textId="77777777" w:rsidR="00F6299C" w:rsidRPr="00F6299C" w:rsidRDefault="00F6299C" w:rsidP="00F6299C">
            <w:pPr>
              <w:spacing w:before="120" w:after="240"/>
              <w:rPr>
                <w:b/>
                <w:i/>
                <w:szCs w:val="20"/>
              </w:rPr>
            </w:pPr>
            <w:r w:rsidRPr="00F6299C">
              <w:rPr>
                <w:b/>
                <w:i/>
                <w:szCs w:val="20"/>
              </w:rPr>
              <w:t>[NPRR1014 and NPRR1029:  Insert applicable portions of paragraph (ii) below upon system implementation:]</w:t>
            </w:r>
          </w:p>
          <w:p w14:paraId="6DAC4BB1" w14:textId="77777777" w:rsidR="00F6299C" w:rsidRPr="00F6299C" w:rsidRDefault="00F6299C" w:rsidP="00F6299C">
            <w:pPr>
              <w:spacing w:after="240"/>
              <w:ind w:left="2160" w:hanging="720"/>
              <w:rPr>
                <w:szCs w:val="20"/>
              </w:rPr>
            </w:pPr>
            <w:r w:rsidRPr="00F6299C">
              <w:rPr>
                <w:szCs w:val="20"/>
              </w:rPr>
              <w:t>(ii)</w:t>
            </w:r>
            <w:r w:rsidRPr="00F6299C">
              <w:rPr>
                <w:szCs w:val="20"/>
              </w:rPr>
              <w:tab/>
              <w:t>For ESRs, the LSL may be positive;</w:t>
            </w:r>
          </w:p>
        </w:tc>
      </w:tr>
    </w:tbl>
    <w:p w14:paraId="18CC9138" w14:textId="77777777" w:rsidR="00F6299C" w:rsidRPr="00F6299C" w:rsidRDefault="00F6299C" w:rsidP="00F6299C">
      <w:pPr>
        <w:spacing w:before="240" w:after="240"/>
        <w:ind w:left="1440" w:hanging="720"/>
        <w:rPr>
          <w:szCs w:val="20"/>
        </w:rPr>
      </w:pPr>
      <w:r w:rsidRPr="00F6299C">
        <w:rPr>
          <w:szCs w:val="20"/>
        </w:rPr>
        <w:t>(e)</w:t>
      </w:r>
      <w:r w:rsidRPr="00F6299C">
        <w:rPr>
          <w:szCs w:val="20"/>
        </w:rPr>
        <w:tab/>
        <w:t>The High Emergency Limit (HEL);</w:t>
      </w:r>
    </w:p>
    <w:p w14:paraId="7AEBD5AD" w14:textId="77777777" w:rsidR="00F6299C" w:rsidRPr="00F6299C" w:rsidRDefault="00F6299C" w:rsidP="00F6299C">
      <w:pPr>
        <w:spacing w:after="240"/>
        <w:ind w:left="1440" w:hanging="720"/>
        <w:rPr>
          <w:szCs w:val="20"/>
        </w:rPr>
      </w:pPr>
      <w:r w:rsidRPr="00F6299C">
        <w:rPr>
          <w:szCs w:val="20"/>
        </w:rPr>
        <w:t>(f)</w:t>
      </w:r>
      <w:r w:rsidRPr="00F6299C">
        <w:rPr>
          <w:szCs w:val="20"/>
        </w:rPr>
        <w:tab/>
        <w:t>The Low Emergency Limit (LEL); and</w:t>
      </w:r>
    </w:p>
    <w:p w14:paraId="447140DD" w14:textId="77777777" w:rsidR="00F6299C" w:rsidRPr="00F6299C" w:rsidRDefault="00F6299C" w:rsidP="00F6299C">
      <w:pPr>
        <w:spacing w:after="240"/>
        <w:ind w:left="1440" w:hanging="720"/>
        <w:rPr>
          <w:szCs w:val="20"/>
        </w:rPr>
      </w:pPr>
      <w:r w:rsidRPr="00F6299C">
        <w:rPr>
          <w:szCs w:val="20"/>
        </w:rPr>
        <w:t>(g)</w:t>
      </w:r>
      <w:r w:rsidRPr="00F6299C">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4BE4300F"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7D2313B" w14:textId="77777777" w:rsidR="00F6299C" w:rsidRPr="00F6299C" w:rsidRDefault="00F6299C" w:rsidP="00F6299C">
            <w:pPr>
              <w:spacing w:before="120" w:after="240"/>
              <w:rPr>
                <w:b/>
                <w:i/>
                <w:szCs w:val="20"/>
              </w:rPr>
            </w:pPr>
            <w:r w:rsidRPr="00F6299C">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65B78131" w14:textId="77777777" w:rsidR="00F6299C" w:rsidRPr="00F6299C" w:rsidRDefault="00F6299C" w:rsidP="00F6299C">
            <w:pPr>
              <w:spacing w:after="240"/>
              <w:ind w:left="1440" w:hanging="720"/>
              <w:rPr>
                <w:szCs w:val="20"/>
              </w:rPr>
            </w:pPr>
            <w:r w:rsidRPr="00F6299C">
              <w:rPr>
                <w:szCs w:val="20"/>
              </w:rPr>
              <w:t>(g)</w:t>
            </w:r>
            <w:r w:rsidRPr="00F6299C">
              <w:rPr>
                <w:szCs w:val="20"/>
              </w:rPr>
              <w:tab/>
              <w:t>Ancillary Service capability in MW for each product and sub-type.</w:t>
            </w:r>
          </w:p>
        </w:tc>
      </w:tr>
    </w:tbl>
    <w:p w14:paraId="0C148193" w14:textId="77777777" w:rsidR="00F6299C" w:rsidRPr="00F6299C" w:rsidRDefault="00F6299C" w:rsidP="00F6299C">
      <w:pPr>
        <w:spacing w:before="240" w:after="240"/>
        <w:ind w:left="2160" w:hanging="720"/>
        <w:rPr>
          <w:szCs w:val="20"/>
        </w:rPr>
      </w:pPr>
      <w:r w:rsidRPr="00F6299C">
        <w:rPr>
          <w:szCs w:val="20"/>
        </w:rPr>
        <w:t>(i)</w:t>
      </w:r>
      <w:r w:rsidRPr="00F6299C">
        <w:rPr>
          <w:szCs w:val="20"/>
        </w:rPr>
        <w:tab/>
        <w:t>Regulation Up (Reg-Up);</w:t>
      </w:r>
    </w:p>
    <w:p w14:paraId="09BB9AE1" w14:textId="77777777" w:rsidR="00F6299C" w:rsidRPr="00F6299C" w:rsidRDefault="00F6299C" w:rsidP="00F6299C">
      <w:pPr>
        <w:spacing w:after="240"/>
        <w:ind w:left="2160" w:hanging="720"/>
        <w:rPr>
          <w:szCs w:val="20"/>
        </w:rPr>
      </w:pPr>
      <w:r w:rsidRPr="00F6299C">
        <w:rPr>
          <w:szCs w:val="20"/>
        </w:rPr>
        <w:lastRenderedPageBreak/>
        <w:t>(ii)</w:t>
      </w:r>
      <w:r w:rsidRPr="00F6299C">
        <w:rPr>
          <w:szCs w:val="20"/>
        </w:rPr>
        <w:tab/>
        <w:t>Regulation Down (Reg-Down);</w:t>
      </w:r>
    </w:p>
    <w:p w14:paraId="7D315F3C" w14:textId="77777777" w:rsidR="00F6299C" w:rsidRPr="00F6299C" w:rsidRDefault="00F6299C" w:rsidP="00F6299C">
      <w:pPr>
        <w:spacing w:after="240"/>
        <w:ind w:left="2160" w:hanging="720"/>
        <w:rPr>
          <w:szCs w:val="20"/>
        </w:rPr>
      </w:pPr>
      <w:r w:rsidRPr="00F6299C">
        <w:rPr>
          <w:szCs w:val="20"/>
        </w:rPr>
        <w:t>(iii)</w:t>
      </w:r>
      <w:r w:rsidRPr="00F6299C">
        <w:rPr>
          <w:szCs w:val="20"/>
        </w:rPr>
        <w:tab/>
        <w:t>RRS;</w:t>
      </w:r>
    </w:p>
    <w:p w14:paraId="6A1F7529" w14:textId="77777777" w:rsidR="00F6299C" w:rsidRPr="00F6299C" w:rsidRDefault="00F6299C" w:rsidP="00F6299C">
      <w:pPr>
        <w:spacing w:after="240"/>
        <w:ind w:left="2160" w:hanging="720"/>
        <w:rPr>
          <w:szCs w:val="20"/>
        </w:rPr>
      </w:pPr>
      <w:r w:rsidRPr="00F6299C">
        <w:rPr>
          <w:szCs w:val="20"/>
        </w:rPr>
        <w:t>(iv)</w:t>
      </w:r>
      <w:r w:rsidRPr="00F6299C">
        <w:rPr>
          <w:szCs w:val="20"/>
        </w:rPr>
        <w:tab/>
        <w:t>ECRS; and</w:t>
      </w:r>
    </w:p>
    <w:p w14:paraId="53DE832E" w14:textId="77777777" w:rsidR="00F6299C" w:rsidRPr="00F6299C" w:rsidRDefault="00F6299C" w:rsidP="00F6299C">
      <w:pPr>
        <w:spacing w:after="240"/>
        <w:ind w:left="2160" w:hanging="720"/>
        <w:rPr>
          <w:szCs w:val="20"/>
        </w:rPr>
      </w:pPr>
      <w:r w:rsidRPr="00F6299C">
        <w:rPr>
          <w:szCs w:val="20"/>
        </w:rPr>
        <w:t>(v)</w:t>
      </w:r>
      <w:r w:rsidRPr="00F6299C">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DBFAA7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1A5B5B06" w14:textId="77777777" w:rsidR="00F6299C" w:rsidRPr="00F6299C" w:rsidRDefault="00F6299C" w:rsidP="00F6299C">
            <w:pPr>
              <w:spacing w:before="120" w:after="240"/>
              <w:rPr>
                <w:szCs w:val="20"/>
              </w:rPr>
            </w:pPr>
            <w:r w:rsidRPr="00F6299C">
              <w:rPr>
                <w:b/>
                <w:i/>
                <w:szCs w:val="20"/>
              </w:rPr>
              <w:t>[NPRR1007, NPRR1014, and NPRR1029:  Delete items (i)-(v) above upon system implementation of the Real-Time Co-Optimization (RTC) project for NPRR1007; or upon system implementation for NPRR1014 or NPRR1029.]</w:t>
            </w:r>
          </w:p>
        </w:tc>
      </w:tr>
    </w:tbl>
    <w:p w14:paraId="7CFB0399" w14:textId="77777777" w:rsidR="00F6299C" w:rsidRPr="00F6299C" w:rsidRDefault="00F6299C" w:rsidP="00F6299C">
      <w:pPr>
        <w:spacing w:before="240" w:after="240"/>
        <w:ind w:left="720" w:hanging="720"/>
        <w:rPr>
          <w:iCs/>
          <w:szCs w:val="20"/>
        </w:rPr>
      </w:pPr>
      <w:r w:rsidRPr="00F6299C">
        <w:rPr>
          <w:iCs/>
          <w:szCs w:val="20"/>
        </w:rPr>
        <w:t>(6)</w:t>
      </w:r>
      <w:r w:rsidRPr="00F6299C">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44C5EE28" w14:textId="77777777" w:rsidR="00F6299C" w:rsidRPr="00F6299C" w:rsidRDefault="00F6299C" w:rsidP="00F6299C">
      <w:pPr>
        <w:spacing w:after="240"/>
        <w:ind w:left="1440" w:hanging="720"/>
        <w:rPr>
          <w:szCs w:val="20"/>
        </w:rPr>
      </w:pPr>
      <w:r w:rsidRPr="00F6299C">
        <w:rPr>
          <w:szCs w:val="20"/>
        </w:rPr>
        <w:t>(a)</w:t>
      </w:r>
      <w:r w:rsidRPr="00F6299C">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84E4BD2" w14:textId="77777777" w:rsidR="00F6299C" w:rsidRPr="00F6299C" w:rsidRDefault="00F6299C" w:rsidP="00F6299C">
      <w:pPr>
        <w:spacing w:after="240"/>
        <w:ind w:left="1440" w:hanging="720"/>
        <w:rPr>
          <w:szCs w:val="20"/>
        </w:rPr>
      </w:pPr>
      <w:r w:rsidRPr="00F6299C">
        <w:rPr>
          <w:szCs w:val="20"/>
        </w:rPr>
        <w:t>(b)</w:t>
      </w:r>
      <w:r w:rsidRPr="00F6299C">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EBFA894" w14:textId="77777777" w:rsidR="00F6299C" w:rsidRPr="00F6299C" w:rsidRDefault="00F6299C" w:rsidP="00F6299C">
      <w:pPr>
        <w:spacing w:after="240"/>
        <w:ind w:left="1440" w:hanging="720"/>
        <w:rPr>
          <w:szCs w:val="20"/>
        </w:rPr>
      </w:pPr>
      <w:r w:rsidRPr="00F6299C">
        <w:rPr>
          <w:szCs w:val="20"/>
        </w:rPr>
        <w:t>(c)</w:t>
      </w:r>
      <w:r w:rsidRPr="00F6299C">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BD0C89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B3282E" w14:textId="77777777" w:rsidR="00F6299C" w:rsidRPr="00F6299C" w:rsidRDefault="00F6299C" w:rsidP="00F6299C">
            <w:pPr>
              <w:spacing w:before="120" w:after="240"/>
              <w:rPr>
                <w:b/>
                <w:i/>
                <w:szCs w:val="20"/>
              </w:rPr>
            </w:pPr>
            <w:r w:rsidRPr="00F6299C">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791954A2" w14:textId="77777777" w:rsidR="00F6299C" w:rsidRPr="00F6299C" w:rsidRDefault="00F6299C" w:rsidP="00F6299C">
            <w:pPr>
              <w:spacing w:after="240"/>
              <w:ind w:left="1440" w:hanging="720"/>
              <w:rPr>
                <w:szCs w:val="20"/>
              </w:rPr>
            </w:pPr>
            <w:r w:rsidRPr="00F6299C">
              <w:rPr>
                <w:szCs w:val="20"/>
              </w:rPr>
              <w:t>(c)</w:t>
            </w:r>
            <w:r w:rsidRPr="00F6299C">
              <w:rPr>
                <w:szCs w:val="20"/>
              </w:rPr>
              <w:tab/>
              <w:t>ERCOT systems shall allow only one Combined Cycle Generation Resource in a Combined Cycle Train to offer Off-Line Non-Spin in the DAM or SCED.</w:t>
            </w:r>
          </w:p>
        </w:tc>
      </w:tr>
    </w:tbl>
    <w:p w14:paraId="73ABCE2C" w14:textId="77777777" w:rsidR="00F6299C" w:rsidRPr="00F6299C" w:rsidRDefault="00F6299C" w:rsidP="00F6299C">
      <w:pPr>
        <w:spacing w:before="240" w:after="240"/>
        <w:ind w:left="2160" w:hanging="720"/>
        <w:rPr>
          <w:szCs w:val="20"/>
        </w:rPr>
      </w:pPr>
      <w:r w:rsidRPr="00F6299C">
        <w:rPr>
          <w:szCs w:val="20"/>
        </w:rPr>
        <w:t>(i)</w:t>
      </w:r>
      <w:r w:rsidRPr="00F6299C">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1116A38" w14:textId="77777777" w:rsidR="00F6299C" w:rsidRPr="00F6299C" w:rsidRDefault="00F6299C" w:rsidP="00F6299C">
      <w:pPr>
        <w:spacing w:after="240"/>
        <w:ind w:left="2160" w:hanging="720"/>
        <w:rPr>
          <w:szCs w:val="20"/>
        </w:rPr>
      </w:pPr>
      <w:r w:rsidRPr="00F6299C">
        <w:rPr>
          <w:szCs w:val="20"/>
        </w:rPr>
        <w:t>(ii)</w:t>
      </w:r>
      <w:r w:rsidRPr="00F6299C">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424A01D" w14:textId="77777777" w:rsidR="00F6299C" w:rsidRPr="00F6299C" w:rsidRDefault="00F6299C" w:rsidP="00F6299C">
      <w:pPr>
        <w:spacing w:after="240"/>
        <w:ind w:left="1440" w:hanging="720"/>
        <w:rPr>
          <w:iCs/>
          <w:szCs w:val="20"/>
        </w:rPr>
      </w:pPr>
      <w:r w:rsidRPr="00F6299C">
        <w:rPr>
          <w:iCs/>
          <w:szCs w:val="20"/>
        </w:rPr>
        <w:t>(d)</w:t>
      </w:r>
      <w:r w:rsidRPr="00F6299C">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C1F5418" w14:textId="77777777" w:rsidR="00F6299C" w:rsidRPr="00F6299C" w:rsidRDefault="00F6299C" w:rsidP="00F6299C">
      <w:pPr>
        <w:spacing w:after="240"/>
        <w:ind w:left="720" w:hanging="720"/>
        <w:rPr>
          <w:iCs/>
          <w:szCs w:val="20"/>
        </w:rPr>
      </w:pPr>
      <w:r w:rsidRPr="00F6299C">
        <w:rPr>
          <w:iCs/>
          <w:szCs w:val="20"/>
        </w:rPr>
        <w:t>(7)</w:t>
      </w:r>
      <w:r w:rsidRPr="00F6299C">
        <w:rPr>
          <w:iCs/>
          <w:szCs w:val="20"/>
        </w:rPr>
        <w:tab/>
        <w:t>ERCOT may accept COPs only from QSEs.</w:t>
      </w:r>
    </w:p>
    <w:p w14:paraId="58EA1B92" w14:textId="77777777" w:rsidR="00F6299C" w:rsidRPr="00F6299C" w:rsidRDefault="00F6299C" w:rsidP="00F6299C">
      <w:pPr>
        <w:spacing w:after="240"/>
        <w:ind w:left="720" w:hanging="720"/>
        <w:rPr>
          <w:iCs/>
          <w:szCs w:val="20"/>
        </w:rPr>
      </w:pPr>
      <w:r w:rsidRPr="00F6299C">
        <w:rPr>
          <w:iCs/>
          <w:szCs w:val="20"/>
        </w:rPr>
        <w:t>(8)</w:t>
      </w:r>
      <w:r w:rsidRPr="00F6299C">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6299C">
        <w:rPr>
          <w:iCs/>
          <w:szCs w:val="20"/>
        </w:rPr>
        <w:t>PhotoVoltaic</w:t>
      </w:r>
      <w:proofErr w:type="spellEnd"/>
      <w:r w:rsidRPr="00F6299C">
        <w:rPr>
          <w:iCs/>
          <w:szCs w:val="20"/>
        </w:rPr>
        <w:t xml:space="preserve"> Generation Resources (PVGRs) with the most recently updated Short-Term </w:t>
      </w:r>
      <w:proofErr w:type="spellStart"/>
      <w:r w:rsidRPr="00F6299C">
        <w:rPr>
          <w:iCs/>
          <w:szCs w:val="20"/>
        </w:rPr>
        <w:t>PhotoVoltaic</w:t>
      </w:r>
      <w:proofErr w:type="spellEnd"/>
      <w:r w:rsidRPr="00F6299C">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12C4F274"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28309DD0" w14:textId="77777777" w:rsidR="00F6299C" w:rsidRPr="00F6299C" w:rsidRDefault="00F6299C" w:rsidP="00F6299C">
            <w:pPr>
              <w:spacing w:before="120" w:after="240"/>
              <w:rPr>
                <w:b/>
                <w:i/>
                <w:szCs w:val="20"/>
              </w:rPr>
            </w:pPr>
            <w:r w:rsidRPr="00F6299C">
              <w:rPr>
                <w:b/>
                <w:i/>
                <w:szCs w:val="20"/>
              </w:rPr>
              <w:t>[NPRR1029:  Replace paragraph (8) above with the following upon system implementation:]</w:t>
            </w:r>
          </w:p>
          <w:p w14:paraId="6C22EC02" w14:textId="77777777" w:rsidR="00F6299C" w:rsidRPr="00F6299C" w:rsidRDefault="00F6299C" w:rsidP="00F6299C">
            <w:pPr>
              <w:spacing w:after="240"/>
              <w:ind w:left="720" w:hanging="720"/>
              <w:rPr>
                <w:iCs/>
                <w:szCs w:val="20"/>
              </w:rPr>
            </w:pPr>
            <w:r w:rsidRPr="00F6299C">
              <w:rPr>
                <w:iCs/>
                <w:szCs w:val="20"/>
              </w:rPr>
              <w:t>(8)</w:t>
            </w:r>
            <w:r w:rsidRPr="00F6299C">
              <w:rPr>
                <w:iCs/>
                <w:szCs w:val="20"/>
              </w:rPr>
              <w:tab/>
              <w:t xml:space="preserve">For the first 168 hours of the COP, ERCOT will update the HSL values for Wind-powered Generation Resources (WGRs) with the most recently updated Short-Term </w:t>
            </w:r>
            <w:r w:rsidRPr="00F6299C">
              <w:rPr>
                <w:iCs/>
                <w:szCs w:val="20"/>
              </w:rPr>
              <w:lastRenderedPageBreak/>
              <w:t xml:space="preserve">Wind Power Forecast (STWPF), and the HSL values for </w:t>
            </w:r>
            <w:proofErr w:type="spellStart"/>
            <w:r w:rsidRPr="00F6299C">
              <w:rPr>
                <w:iCs/>
                <w:szCs w:val="20"/>
              </w:rPr>
              <w:t>PhotoVoltaic</w:t>
            </w:r>
            <w:proofErr w:type="spellEnd"/>
            <w:r w:rsidRPr="00F6299C">
              <w:rPr>
                <w:iCs/>
                <w:szCs w:val="20"/>
              </w:rPr>
              <w:t xml:space="preserve"> Generation Resources (PVGRs) with the most recently updated Short-Term </w:t>
            </w:r>
            <w:proofErr w:type="spellStart"/>
            <w:r w:rsidRPr="00F6299C">
              <w:rPr>
                <w:iCs/>
                <w:szCs w:val="20"/>
              </w:rPr>
              <w:t>PhotoVoltaic</w:t>
            </w:r>
            <w:proofErr w:type="spellEnd"/>
            <w:r w:rsidRPr="00F6299C">
              <w:rPr>
                <w:iCs/>
                <w:szCs w:val="20"/>
              </w:rPr>
              <w:t xml:space="preserve"> Power Forecast (STPPF).  </w:t>
            </w:r>
            <w:r w:rsidRPr="00F6299C">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6299C">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6299C">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8960B02" w14:textId="77777777" w:rsidR="00F6299C" w:rsidRPr="00F6299C" w:rsidRDefault="00F6299C" w:rsidP="00F6299C">
      <w:pPr>
        <w:spacing w:before="240" w:after="240"/>
        <w:ind w:left="720" w:hanging="720"/>
        <w:rPr>
          <w:iCs/>
          <w:szCs w:val="20"/>
        </w:rPr>
      </w:pPr>
      <w:r w:rsidRPr="00F6299C">
        <w:rPr>
          <w:iCs/>
          <w:szCs w:val="20"/>
        </w:rPr>
        <w:lastRenderedPageBreak/>
        <w:t>(9)</w:t>
      </w:r>
      <w:r w:rsidRPr="00F6299C">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6299C">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6299C">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F310E6A" w14:textId="77777777" w:rsidR="00F6299C" w:rsidRPr="00F6299C" w:rsidRDefault="00F6299C" w:rsidP="00F6299C">
      <w:pPr>
        <w:spacing w:after="240"/>
        <w:ind w:left="720" w:hanging="720"/>
        <w:rPr>
          <w:iCs/>
          <w:szCs w:val="20"/>
        </w:rPr>
      </w:pPr>
      <w:r w:rsidRPr="00F6299C">
        <w:rPr>
          <w:iCs/>
          <w:szCs w:val="20"/>
        </w:rPr>
        <w:t>(10)</w:t>
      </w:r>
      <w:r w:rsidRPr="00F6299C">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3802C54F" w14:textId="77777777" w:rsidR="00F6299C" w:rsidRPr="00F6299C" w:rsidRDefault="00F6299C" w:rsidP="00F6299C">
      <w:pPr>
        <w:spacing w:after="240"/>
        <w:ind w:left="720" w:hanging="720"/>
        <w:rPr>
          <w:iCs/>
          <w:szCs w:val="20"/>
        </w:rPr>
      </w:pPr>
      <w:r w:rsidRPr="00F6299C">
        <w:rPr>
          <w:iCs/>
          <w:szCs w:val="20"/>
        </w:rPr>
        <w:t>(11)</w:t>
      </w:r>
      <w:r w:rsidRPr="00F6299C">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D584881" w14:textId="77777777" w:rsidR="00F6299C" w:rsidRPr="00F6299C" w:rsidRDefault="00F6299C" w:rsidP="00F6299C">
      <w:pPr>
        <w:spacing w:after="240"/>
        <w:ind w:left="720" w:hanging="720"/>
        <w:rPr>
          <w:iCs/>
          <w:szCs w:val="20"/>
        </w:rPr>
      </w:pPr>
      <w:r w:rsidRPr="00F6299C">
        <w:rPr>
          <w:iCs/>
          <w:szCs w:val="20"/>
        </w:rPr>
        <w:t>(12)</w:t>
      </w:r>
      <w:r w:rsidRPr="00F6299C">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6299C">
        <w:rPr>
          <w:szCs w:val="20"/>
        </w:rPr>
        <w:t xml:space="preserve"> that </w:t>
      </w:r>
      <w:r w:rsidRPr="00F6299C">
        <w:rPr>
          <w:iCs/>
          <w:szCs w:val="20"/>
        </w:rPr>
        <w:t xml:space="preserve">has been contracted by ERCOT under Section 3.14.1 or under </w:t>
      </w:r>
      <w:r w:rsidRPr="00F6299C">
        <w:rPr>
          <w:iCs/>
          <w:szCs w:val="20"/>
        </w:rPr>
        <w:lastRenderedPageBreak/>
        <w:t xml:space="preserve">paragraph (4) of Section 6.5.1.1, the QSE shall change its Resource Status to </w:t>
      </w:r>
      <w:r w:rsidRPr="00F6299C">
        <w:rPr>
          <w:szCs w:val="20"/>
        </w:rPr>
        <w:t xml:space="preserve">ONRUC.  Otherwise, the QSE shall change its Resource Status to </w:t>
      </w:r>
      <w:r w:rsidRPr="00F6299C">
        <w:rPr>
          <w:iCs/>
          <w:szCs w:val="20"/>
        </w:rPr>
        <w:t>ONEMR.</w:t>
      </w:r>
    </w:p>
    <w:p w14:paraId="1EE270C8" w14:textId="77777777" w:rsidR="00F6299C" w:rsidRPr="00F6299C" w:rsidRDefault="00F6299C" w:rsidP="00F6299C">
      <w:pPr>
        <w:spacing w:after="240"/>
        <w:ind w:left="720" w:hanging="720"/>
        <w:rPr>
          <w:iCs/>
          <w:szCs w:val="20"/>
        </w:rPr>
      </w:pPr>
      <w:r w:rsidRPr="00F6299C">
        <w:rPr>
          <w:iCs/>
          <w:szCs w:val="20"/>
        </w:rPr>
        <w:t xml:space="preserve">(13)     A QSE representing a Resource may use the Resource Status code of ONEMR for a        Resource that is: </w:t>
      </w:r>
    </w:p>
    <w:p w14:paraId="700D5C0E" w14:textId="77777777" w:rsidR="00F6299C" w:rsidRPr="00F6299C" w:rsidRDefault="00F6299C" w:rsidP="00F6299C">
      <w:pPr>
        <w:spacing w:after="240"/>
        <w:ind w:left="1440" w:hanging="720"/>
        <w:rPr>
          <w:iCs/>
          <w:szCs w:val="20"/>
        </w:rPr>
      </w:pPr>
      <w:r w:rsidRPr="00F6299C">
        <w:rPr>
          <w:iCs/>
          <w:szCs w:val="20"/>
        </w:rPr>
        <w:t>(a)</w:t>
      </w:r>
      <w:r w:rsidRPr="00F6299C">
        <w:rPr>
          <w:iCs/>
          <w:szCs w:val="20"/>
        </w:rPr>
        <w:tab/>
        <w:t>On-Line, but for equipment problems it must be held at its current output level until repair and/or replacement of equipment can be accomplished; or</w:t>
      </w:r>
    </w:p>
    <w:p w14:paraId="4B917627" w14:textId="77777777" w:rsidR="00F6299C" w:rsidRPr="00F6299C" w:rsidRDefault="00F6299C" w:rsidP="00F6299C">
      <w:pPr>
        <w:spacing w:after="240"/>
        <w:ind w:left="1440" w:hanging="720"/>
        <w:rPr>
          <w:iCs/>
          <w:szCs w:val="20"/>
        </w:rPr>
      </w:pPr>
      <w:r w:rsidRPr="00F6299C">
        <w:rPr>
          <w:iCs/>
          <w:szCs w:val="20"/>
        </w:rPr>
        <w:t>(b)</w:t>
      </w:r>
      <w:r w:rsidRPr="00F6299C">
        <w:rPr>
          <w:iCs/>
          <w:szCs w:val="20"/>
        </w:rPr>
        <w:tab/>
        <w:t xml:space="preserve">A hydro unit. </w:t>
      </w:r>
    </w:p>
    <w:p w14:paraId="266E93C1" w14:textId="77777777" w:rsidR="00F6299C" w:rsidRPr="00F6299C" w:rsidRDefault="00F6299C" w:rsidP="00F6299C">
      <w:pPr>
        <w:spacing w:after="240"/>
        <w:ind w:left="720" w:hanging="720"/>
        <w:rPr>
          <w:iCs/>
          <w:szCs w:val="20"/>
        </w:rPr>
      </w:pPr>
      <w:r w:rsidRPr="00F6299C">
        <w:rPr>
          <w:iCs/>
          <w:szCs w:val="20"/>
        </w:rPr>
        <w:t>(14)</w:t>
      </w:r>
      <w:r w:rsidRPr="00F6299C">
        <w:rPr>
          <w:iCs/>
          <w:szCs w:val="20"/>
        </w:rPr>
        <w:tab/>
        <w:t>A QSE operating a Resource with a Resource Status code of ONEMR may set the HSL and LSL of the unit to be equal to ensure that SCED does not send Base Points that would move the unit.</w:t>
      </w:r>
    </w:p>
    <w:p w14:paraId="7B2727EE" w14:textId="77777777" w:rsidR="00F6299C" w:rsidRPr="00F6299C" w:rsidRDefault="00F6299C" w:rsidP="00F6299C">
      <w:pPr>
        <w:spacing w:after="240"/>
        <w:ind w:left="720" w:hanging="720"/>
        <w:rPr>
          <w:iCs/>
          <w:szCs w:val="20"/>
        </w:rPr>
      </w:pPr>
      <w:r w:rsidRPr="00F6299C">
        <w:rPr>
          <w:iCs/>
          <w:szCs w:val="20"/>
        </w:rPr>
        <w:t>(15)</w:t>
      </w:r>
      <w:r w:rsidRPr="00F6299C">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79359EA6"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2833C6FB" w14:textId="77777777" w:rsidR="00F6299C" w:rsidRPr="00F6299C" w:rsidRDefault="00F6299C" w:rsidP="00F6299C">
            <w:pPr>
              <w:spacing w:before="120" w:after="240"/>
              <w:rPr>
                <w:b/>
                <w:i/>
                <w:szCs w:val="20"/>
              </w:rPr>
            </w:pPr>
            <w:r w:rsidRPr="00F6299C">
              <w:rPr>
                <w:b/>
                <w:i/>
                <w:szCs w:val="20"/>
              </w:rPr>
              <w:t>[NPRR1026:  Insert paragraph (16) below upon system implementation:]</w:t>
            </w:r>
          </w:p>
          <w:p w14:paraId="656545DA" w14:textId="77777777" w:rsidR="00F6299C" w:rsidRPr="00F6299C" w:rsidRDefault="00F6299C" w:rsidP="00F6299C">
            <w:pPr>
              <w:spacing w:after="240"/>
              <w:ind w:left="720" w:hanging="720"/>
              <w:rPr>
                <w:iCs/>
                <w:szCs w:val="20"/>
              </w:rPr>
            </w:pPr>
            <w:r w:rsidRPr="00F6299C">
              <w:rPr>
                <w:iCs/>
                <w:szCs w:val="20"/>
              </w:rPr>
              <w:t>(16)</w:t>
            </w:r>
            <w:r w:rsidRPr="00F6299C">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19143A1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A98945F"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8049071" w14:textId="77777777" w:rsidR="00F6299C" w:rsidRPr="00F6299C" w:rsidRDefault="00F6299C" w:rsidP="00F6299C">
            <w:pPr>
              <w:spacing w:before="120" w:after="240"/>
              <w:rPr>
                <w:b/>
                <w:i/>
                <w:szCs w:val="20"/>
              </w:rPr>
            </w:pPr>
            <w:r w:rsidRPr="00F6299C">
              <w:rPr>
                <w:b/>
                <w:i/>
                <w:szCs w:val="20"/>
              </w:rPr>
              <w:t>[NPRR1029:  Insert paragraph (16) below upon system implementation:]</w:t>
            </w:r>
          </w:p>
          <w:p w14:paraId="222618F8" w14:textId="77777777" w:rsidR="00F6299C" w:rsidRPr="00F6299C" w:rsidRDefault="00F6299C" w:rsidP="00F6299C">
            <w:pPr>
              <w:autoSpaceDE w:val="0"/>
              <w:autoSpaceDN w:val="0"/>
              <w:spacing w:after="240"/>
              <w:ind w:left="720" w:hanging="720"/>
              <w:rPr>
                <w:szCs w:val="20"/>
              </w:rPr>
            </w:pPr>
            <w:r w:rsidRPr="00F6299C">
              <w:rPr>
                <w:szCs w:val="20"/>
              </w:rPr>
              <w:t>(16)</w:t>
            </w:r>
            <w:r w:rsidRPr="00F6299C">
              <w:rPr>
                <w:szCs w:val="20"/>
              </w:rPr>
              <w:tab/>
              <w:t xml:space="preserve">A QSE representing a DC-Coupled Resource shall not submit an HSL </w:t>
            </w:r>
            <w:r w:rsidRPr="00F6299C">
              <w:rPr>
                <w:color w:val="000000"/>
                <w:szCs w:val="20"/>
              </w:rPr>
              <w:t>that exceeds the inverter rating or the sum of the nameplate ratings of the generation component(s) of the Resource.</w:t>
            </w:r>
          </w:p>
        </w:tc>
      </w:tr>
    </w:tbl>
    <w:p w14:paraId="245CA8FA" w14:textId="77777777" w:rsidR="00F6299C" w:rsidRPr="00F6299C" w:rsidRDefault="00F6299C" w:rsidP="00F6299C">
      <w:pPr>
        <w:spacing w:before="480" w:after="240"/>
        <w:ind w:left="1080" w:hanging="1080"/>
        <w:outlineLvl w:val="3"/>
        <w:rPr>
          <w:b/>
          <w:szCs w:val="20"/>
        </w:rPr>
      </w:pPr>
      <w:bookmarkStart w:id="16" w:name="_Toc125966133"/>
      <w:r w:rsidRPr="00F6299C">
        <w:rPr>
          <w:b/>
          <w:szCs w:val="20"/>
        </w:rPr>
        <w:t>6.4.4.1</w:t>
      </w:r>
      <w:r w:rsidRPr="00F6299C">
        <w:rPr>
          <w:b/>
          <w:szCs w:val="20"/>
        </w:rPr>
        <w:tab/>
        <w:t>Energy Offer Curve for On-Line Non-Spinning Reserve Capacity</w:t>
      </w:r>
      <w:bookmarkEnd w:id="16"/>
    </w:p>
    <w:p w14:paraId="11CB4209"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The following applies to Generation Resources that a QSE assigns Non-Spinning Reserve (Non-Spin) Ancillary Service Resource Responsibility in its COP to meet the QSE’s Ancillary Service Supply Responsibility for Non-Spin and applies to On-Line Non-Spin assignments arising as the result of Day-</w:t>
      </w:r>
      <w:r w:rsidRPr="00F6299C">
        <w:rPr>
          <w:szCs w:val="20"/>
        </w:rPr>
        <w:t>Ahead</w:t>
      </w:r>
      <w:r w:rsidRPr="00F6299C">
        <w:rPr>
          <w:iCs/>
          <w:szCs w:val="20"/>
        </w:rPr>
        <w:t xml:space="preserve"> Market (DAM) or Supplemental Ancillary Services Market (SASM) Ancillary Service awards, or Self-Arranged Ancillary Service Quantity.</w:t>
      </w:r>
    </w:p>
    <w:p w14:paraId="3DB10420" w14:textId="77777777" w:rsidR="00F6299C" w:rsidRPr="00F6299C" w:rsidRDefault="00F6299C" w:rsidP="00F6299C">
      <w:pPr>
        <w:spacing w:after="240"/>
        <w:ind w:left="1440" w:hanging="720"/>
        <w:rPr>
          <w:szCs w:val="20"/>
        </w:rPr>
      </w:pPr>
      <w:r w:rsidRPr="00F6299C">
        <w:rPr>
          <w:szCs w:val="20"/>
        </w:rPr>
        <w:t>(a)</w:t>
      </w:r>
      <w:r w:rsidRPr="00F6299C">
        <w:rPr>
          <w:szCs w:val="20"/>
        </w:rPr>
        <w:tab/>
        <w:t xml:space="preserve">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w:t>
      </w:r>
      <w:r w:rsidRPr="00F6299C">
        <w:rPr>
          <w:szCs w:val="20"/>
        </w:rPr>
        <w:lastRenderedPageBreak/>
        <w:t>Energy Offer Curves submitted by the QSE for the capacity assigned to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67E59E3B" w14:textId="77777777" w:rsidTr="00264E1A">
        <w:trPr>
          <w:trHeight w:val="206"/>
        </w:trPr>
        <w:tc>
          <w:tcPr>
            <w:tcW w:w="9350" w:type="dxa"/>
            <w:shd w:val="pct12" w:color="auto" w:fill="auto"/>
          </w:tcPr>
          <w:p w14:paraId="4AF80396" w14:textId="77777777" w:rsidR="00F6299C" w:rsidRPr="00F6299C" w:rsidRDefault="00F6299C" w:rsidP="00F6299C">
            <w:pPr>
              <w:spacing w:before="120" w:after="240"/>
              <w:rPr>
                <w:b/>
                <w:i/>
                <w:iCs/>
              </w:rPr>
            </w:pPr>
            <w:r w:rsidRPr="00F6299C">
              <w:rPr>
                <w:b/>
                <w:i/>
                <w:iCs/>
              </w:rPr>
              <w:t>[NPRR1058:  Replace paragraph (a) above with the following upon system implementation:]</w:t>
            </w:r>
          </w:p>
          <w:p w14:paraId="27AE61AB" w14:textId="77777777" w:rsidR="00F6299C" w:rsidRPr="00F6299C" w:rsidRDefault="00F6299C" w:rsidP="00F6299C">
            <w:pPr>
              <w:spacing w:after="240"/>
              <w:ind w:left="1440" w:hanging="720"/>
              <w:rPr>
                <w:szCs w:val="20"/>
              </w:rPr>
            </w:pPr>
            <w:r w:rsidRPr="00F6299C">
              <w:rPr>
                <w:szCs w:val="20"/>
              </w:rPr>
              <w:t>(a)</w:t>
            </w:r>
            <w:r w:rsidRPr="00F6299C">
              <w:rPr>
                <w:szCs w:val="20"/>
              </w:rPr>
              <w:tab/>
              <w:t>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tc>
      </w:tr>
    </w:tbl>
    <w:p w14:paraId="6EF437B7" w14:textId="6ED9064B" w:rsidR="00F6299C" w:rsidRPr="00F6299C" w:rsidRDefault="00F6299C" w:rsidP="00F6299C">
      <w:pPr>
        <w:spacing w:before="240" w:after="240"/>
        <w:ind w:left="1440" w:hanging="720"/>
        <w:rPr>
          <w:szCs w:val="20"/>
        </w:rPr>
      </w:pPr>
      <w:r w:rsidRPr="00F6299C">
        <w:rPr>
          <w:szCs w:val="20"/>
        </w:rPr>
        <w:t>(b)</w:t>
      </w:r>
      <w:r w:rsidRPr="00F6299C">
        <w:rPr>
          <w:szCs w:val="20"/>
        </w:rPr>
        <w:tab/>
        <w:t>If the QSE also assigns Responsive Reserve (RRS)</w:t>
      </w:r>
      <w:ins w:id="17" w:author="ERCOT" w:date="2023-04-25T10:57:00Z">
        <w:r w:rsidR="00615139">
          <w:t>, ERCOT Contingency Reserve Service (ECRS),</w:t>
        </w:r>
      </w:ins>
      <w:r w:rsidRPr="00F6299C">
        <w:rPr>
          <w:szCs w:val="20"/>
        </w:rPr>
        <w:t xml:space="preserve">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w:t>
      </w:r>
      <w:ins w:id="18" w:author="ERCOT" w:date="2023-04-25T10:58:00Z">
        <w:r w:rsidR="00615139">
          <w:rPr>
            <w:szCs w:val="20"/>
          </w:rPr>
          <w:t xml:space="preserve">ECRS, </w:t>
        </w:r>
      </w:ins>
      <w:r w:rsidRPr="00F6299C">
        <w:rPr>
          <w:szCs w:val="20"/>
        </w:rPr>
        <w:t>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6ABBE60F" w14:textId="77777777" w:rsidTr="00264E1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A0A521B" w14:textId="77777777" w:rsidR="00F6299C" w:rsidRPr="00F6299C" w:rsidRDefault="00F6299C" w:rsidP="00F6299C">
            <w:pPr>
              <w:spacing w:before="120" w:after="240"/>
              <w:rPr>
                <w:b/>
                <w:i/>
                <w:iCs/>
              </w:rPr>
            </w:pPr>
            <w:r w:rsidRPr="00F6299C">
              <w:rPr>
                <w:b/>
                <w:i/>
                <w:iCs/>
              </w:rPr>
              <w:t>[NPRR1131:  Replace Section 6.4.4.1 above with the following upon system implementation:]</w:t>
            </w:r>
          </w:p>
          <w:p w14:paraId="68FC9B91" w14:textId="77777777" w:rsidR="00F6299C" w:rsidRPr="00F6299C" w:rsidRDefault="00F6299C" w:rsidP="00F6299C">
            <w:pPr>
              <w:spacing w:before="480" w:after="240"/>
              <w:ind w:left="1080" w:hanging="1080"/>
              <w:outlineLvl w:val="3"/>
              <w:rPr>
                <w:b/>
                <w:szCs w:val="20"/>
              </w:rPr>
            </w:pPr>
            <w:bookmarkStart w:id="19" w:name="_Toc119310200"/>
            <w:bookmarkStart w:id="20" w:name="_Toc125966134"/>
            <w:r w:rsidRPr="00F6299C">
              <w:rPr>
                <w:b/>
                <w:szCs w:val="20"/>
              </w:rPr>
              <w:t>6.4.4.1</w:t>
            </w:r>
            <w:r w:rsidRPr="00F6299C">
              <w:rPr>
                <w:b/>
                <w:szCs w:val="20"/>
              </w:rPr>
              <w:tab/>
              <w:t>Energy Offer Curve or Energy Bid Curve for On-Line Non-Spinning Reserve Capacity</w:t>
            </w:r>
            <w:bookmarkEnd w:id="19"/>
            <w:bookmarkEnd w:id="20"/>
          </w:p>
          <w:p w14:paraId="3DE8E7A3"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The following applies to Generation Resources</w:t>
            </w:r>
            <w:r w:rsidRPr="00F6299C">
              <w:rPr>
                <w:iCs/>
              </w:rPr>
              <w:t xml:space="preserve"> and Controllable Load Resources</w:t>
            </w:r>
            <w:r w:rsidRPr="00F6299C">
              <w:rPr>
                <w:iCs/>
                <w:szCs w:val="20"/>
              </w:rPr>
              <w:t xml:space="preserve"> that a QSE assigns Non-Spinning Reserve (Non-Spin) Ancillary Service Resource Responsibility in its COP to meet the QSE’s Ancillary Service Supply Responsibility for Non-Spin and applies to On-Line Non-Spin assignments arising as the result of Day-</w:t>
            </w:r>
            <w:r w:rsidRPr="00F6299C">
              <w:rPr>
                <w:szCs w:val="20"/>
              </w:rPr>
              <w:t>Ahead</w:t>
            </w:r>
            <w:r w:rsidRPr="00F6299C">
              <w:rPr>
                <w:iCs/>
                <w:szCs w:val="20"/>
              </w:rPr>
              <w:t xml:space="preserve"> Market (DAM) or Supplemental Ancillary Services Market (SASM) Ancillary Service awards, or Self-Arranged Ancillary Service Quantity.</w:t>
            </w:r>
          </w:p>
          <w:p w14:paraId="2B0B2983" w14:textId="77777777" w:rsidR="00F6299C" w:rsidRPr="00F6299C" w:rsidRDefault="00F6299C" w:rsidP="00F6299C">
            <w:pPr>
              <w:spacing w:after="240"/>
              <w:ind w:left="1440" w:hanging="720"/>
              <w:rPr>
                <w:szCs w:val="20"/>
              </w:rPr>
            </w:pPr>
            <w:r w:rsidRPr="00F6299C">
              <w:rPr>
                <w:szCs w:val="20"/>
              </w:rPr>
              <w:t>(a)</w:t>
            </w:r>
            <w:r w:rsidRPr="00F6299C">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66446380" w14:textId="77777777" w:rsidR="00F6299C" w:rsidRPr="00F6299C" w:rsidRDefault="00F6299C" w:rsidP="00F6299C">
            <w:pPr>
              <w:spacing w:after="240"/>
              <w:ind w:left="1440" w:hanging="720"/>
            </w:pPr>
            <w:r w:rsidRPr="00F6299C">
              <w:lastRenderedPageBreak/>
              <w:t>(b)</w:t>
            </w:r>
            <w:r w:rsidRPr="00F6299C">
              <w:tab/>
              <w:t>Prior to the end of the Adjustment Period for an Operating Hour during which a Controllable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p>
          <w:p w14:paraId="68AA0854" w14:textId="12B8850A" w:rsidR="00F6299C" w:rsidRPr="00F6299C" w:rsidRDefault="00F6299C" w:rsidP="00F6299C">
            <w:pPr>
              <w:spacing w:after="240"/>
              <w:ind w:left="1440" w:hanging="720"/>
              <w:rPr>
                <w:szCs w:val="20"/>
              </w:rPr>
            </w:pPr>
            <w:r w:rsidRPr="00F6299C">
              <w:rPr>
                <w:szCs w:val="20"/>
              </w:rPr>
              <w:t>(c)</w:t>
            </w:r>
            <w:r w:rsidRPr="00F6299C">
              <w:rPr>
                <w:szCs w:val="20"/>
              </w:rPr>
              <w:tab/>
              <w:t>If the QSE also assigns Responsive Reserve (RRS)</w:t>
            </w:r>
            <w:ins w:id="21" w:author="ERCOT" w:date="2023-04-25T10:58:00Z">
              <w:r w:rsidR="00C069CD">
                <w:t>, ERCOT Contingency Reserve Service (ECRS),</w:t>
              </w:r>
            </w:ins>
            <w:r w:rsidRPr="00F6299C">
              <w:rPr>
                <w:szCs w:val="20"/>
              </w:rPr>
              <w:t xml:space="preserve">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w:t>
            </w:r>
            <w:ins w:id="22" w:author="ERCOT" w:date="2023-04-25T10:58:00Z">
              <w:r w:rsidR="00C069CD">
                <w:rPr>
                  <w:szCs w:val="20"/>
                </w:rPr>
                <w:t xml:space="preserve">ECRS, </w:t>
              </w:r>
            </w:ins>
            <w:r w:rsidRPr="00F6299C">
              <w:rPr>
                <w:szCs w:val="20"/>
              </w:rPr>
              <w:t>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5E0E6EC2" w14:textId="55B2E0F7" w:rsidR="00F6299C" w:rsidRPr="00F6299C" w:rsidRDefault="00F6299C" w:rsidP="00F6299C">
            <w:pPr>
              <w:spacing w:after="240"/>
              <w:ind w:left="1440" w:hanging="720"/>
              <w:rPr>
                <w:szCs w:val="20"/>
              </w:rPr>
            </w:pPr>
            <w:r w:rsidRPr="00F6299C">
              <w:rPr>
                <w:szCs w:val="20"/>
              </w:rPr>
              <w:t>(d)</w:t>
            </w:r>
            <w:r w:rsidRPr="00F6299C">
              <w:rPr>
                <w:szCs w:val="20"/>
              </w:rPr>
              <w:tab/>
              <w:t>If the QSE also assigns RRS</w:t>
            </w:r>
            <w:ins w:id="23" w:author="ERCOT" w:date="2023-04-25T10:58:00Z">
              <w:r w:rsidR="00C069CD">
                <w:rPr>
                  <w:szCs w:val="20"/>
                </w:rPr>
                <w:t>, ECRS,</w:t>
              </w:r>
            </w:ins>
            <w:r w:rsidRPr="00F6299C">
              <w:rPr>
                <w:szCs w:val="20"/>
              </w:rPr>
              <w:t xml:space="preserve"> and/or Reg-Up to a Controllable Load Resource that has been assigned Non-Spin, the QSE shall ensure that a valid Energy Bid Curve for the Operating Hour has been submitted and accepted by ERCOT.  The Energy Bid Curves submitted by the QSE for the capacity assigned to the sum of the RRS, </w:t>
            </w:r>
            <w:ins w:id="24" w:author="ERCOT" w:date="2023-04-25T10:59:00Z">
              <w:r w:rsidR="00C069CD">
                <w:rPr>
                  <w:szCs w:val="20"/>
                </w:rPr>
                <w:t xml:space="preserve">ECRS, </w:t>
              </w:r>
            </w:ins>
            <w:r w:rsidRPr="00F6299C">
              <w:rPr>
                <w:szCs w:val="20"/>
              </w:rPr>
              <w:t>Reg-Up, and Non-Spin Ancillary Service Resource Responsibilities may not be less than $75 per MWh.</w:t>
            </w:r>
          </w:p>
        </w:tc>
      </w:tr>
    </w:tbl>
    <w:p w14:paraId="4575C8A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2E529952" w14:textId="77777777" w:rsidTr="00264E1A">
        <w:trPr>
          <w:trHeight w:val="206"/>
        </w:trPr>
        <w:tc>
          <w:tcPr>
            <w:tcW w:w="9350" w:type="dxa"/>
            <w:shd w:val="pct12" w:color="auto" w:fill="auto"/>
          </w:tcPr>
          <w:p w14:paraId="529EBA01" w14:textId="77777777" w:rsidR="00F6299C" w:rsidRPr="00F6299C" w:rsidRDefault="00F6299C" w:rsidP="00F6299C">
            <w:pPr>
              <w:spacing w:before="120" w:after="240"/>
              <w:rPr>
                <w:b/>
                <w:i/>
                <w:iCs/>
              </w:rPr>
            </w:pPr>
            <w:r w:rsidRPr="00F6299C">
              <w:rPr>
                <w:b/>
                <w:i/>
                <w:iCs/>
              </w:rPr>
              <w:t>[NPRR1010:  Delete Section 6.4.4.1 above upon system implementation of the Real-Time Co-Optimization (RTC) project.]</w:t>
            </w:r>
          </w:p>
        </w:tc>
      </w:tr>
    </w:tbl>
    <w:p w14:paraId="1ABF48F5" w14:textId="77777777" w:rsidR="00BB0C83" w:rsidRPr="00BB0C83" w:rsidRDefault="00BB0C83" w:rsidP="00BB0C83">
      <w:pPr>
        <w:keepNext/>
        <w:tabs>
          <w:tab w:val="left" w:pos="1800"/>
        </w:tabs>
        <w:spacing w:before="480" w:after="240"/>
        <w:ind w:left="1800" w:hanging="1800"/>
        <w:outlineLvl w:val="5"/>
        <w:rPr>
          <w:b/>
          <w:bCs/>
          <w:szCs w:val="22"/>
        </w:rPr>
      </w:pPr>
      <w:r w:rsidRPr="00BB0C83">
        <w:rPr>
          <w:b/>
          <w:bCs/>
          <w:szCs w:val="22"/>
        </w:rPr>
        <w:t>6.5.7.6.2.4</w:t>
      </w:r>
      <w:r w:rsidRPr="00BB0C83">
        <w:rPr>
          <w:b/>
          <w:bCs/>
          <w:szCs w:val="22"/>
        </w:rPr>
        <w:tab/>
        <w:t>Deployment and Recall of ERCOT Contingency Reserve Service</w:t>
      </w:r>
    </w:p>
    <w:p w14:paraId="375EA4EA" w14:textId="77777777" w:rsidR="00BB0C83" w:rsidRPr="00BB0C83" w:rsidRDefault="00BB0C83" w:rsidP="00BB0C83">
      <w:pPr>
        <w:spacing w:after="240"/>
        <w:ind w:left="720" w:hanging="720"/>
        <w:rPr>
          <w:szCs w:val="20"/>
        </w:rPr>
      </w:pPr>
      <w:r w:rsidRPr="00BB0C83">
        <w:rPr>
          <w:szCs w:val="20"/>
        </w:rPr>
        <w:t>(1)</w:t>
      </w:r>
      <w:r w:rsidRPr="00BB0C83">
        <w:rPr>
          <w:szCs w:val="20"/>
        </w:rPr>
        <w:tab/>
        <w:t>ECRS is intended to:</w:t>
      </w:r>
    </w:p>
    <w:p w14:paraId="44E96A8B" w14:textId="77777777" w:rsidR="00BB0C83" w:rsidRPr="00BB0C83" w:rsidRDefault="00BB0C83" w:rsidP="00BB0C83">
      <w:pPr>
        <w:spacing w:after="240"/>
        <w:ind w:left="1440" w:hanging="720"/>
        <w:rPr>
          <w:szCs w:val="20"/>
        </w:rPr>
      </w:pPr>
      <w:r w:rsidRPr="00BB0C83">
        <w:rPr>
          <w:szCs w:val="20"/>
        </w:rPr>
        <w:t>(a)</w:t>
      </w:r>
      <w:r w:rsidRPr="00BB0C83">
        <w:rPr>
          <w:szCs w:val="20"/>
        </w:rPr>
        <w:tab/>
        <w:t>Help restore the frequency to 60 Hz within ten minutes of a significant frequency deviation;</w:t>
      </w:r>
    </w:p>
    <w:p w14:paraId="49A91F8D" w14:textId="630350AF" w:rsidR="00BB0C83" w:rsidRPr="00BB0C83" w:rsidRDefault="00BB0C83" w:rsidP="00BB0C83">
      <w:pPr>
        <w:spacing w:after="240"/>
        <w:ind w:left="1440" w:hanging="720"/>
        <w:rPr>
          <w:szCs w:val="20"/>
        </w:rPr>
      </w:pPr>
      <w:r w:rsidRPr="00BB0C83">
        <w:rPr>
          <w:szCs w:val="20"/>
        </w:rPr>
        <w:t>(b)</w:t>
      </w:r>
      <w:r w:rsidRPr="00BB0C83">
        <w:rPr>
          <w:szCs w:val="20"/>
        </w:rPr>
        <w:tab/>
        <w:t>Provide energy to avoid</w:t>
      </w:r>
      <w:ins w:id="25" w:author="ERCOT" w:date="2023-05-03T10:24:00Z">
        <w:r w:rsidR="00A11468">
          <w:rPr>
            <w:szCs w:val="20"/>
          </w:rPr>
          <w:t>,</w:t>
        </w:r>
      </w:ins>
      <w:r w:rsidRPr="00BB0C83">
        <w:rPr>
          <w:szCs w:val="20"/>
        </w:rPr>
        <w:t xml:space="preserve"> or during the implementation of</w:t>
      </w:r>
      <w:ins w:id="26" w:author="ERCOT" w:date="2023-05-03T10:24:00Z">
        <w:r w:rsidR="00A11468">
          <w:rPr>
            <w:szCs w:val="20"/>
          </w:rPr>
          <w:t>,</w:t>
        </w:r>
      </w:ins>
      <w:r w:rsidRPr="00BB0C83">
        <w:rPr>
          <w:szCs w:val="20"/>
        </w:rPr>
        <w:t xml:space="preserve"> an EEA;</w:t>
      </w:r>
    </w:p>
    <w:p w14:paraId="782C41E1" w14:textId="77777777" w:rsidR="00BB0C83" w:rsidRPr="00BB0C83" w:rsidRDefault="00BB0C83" w:rsidP="00BB0C83">
      <w:pPr>
        <w:spacing w:after="240"/>
        <w:ind w:left="1440" w:hanging="720"/>
        <w:rPr>
          <w:szCs w:val="20"/>
        </w:rPr>
      </w:pPr>
      <w:r w:rsidRPr="00BB0C83">
        <w:rPr>
          <w:szCs w:val="20"/>
        </w:rPr>
        <w:t>(c)</w:t>
      </w:r>
      <w:r w:rsidRPr="00BB0C83">
        <w:rPr>
          <w:szCs w:val="20"/>
        </w:rPr>
        <w:tab/>
        <w:t>Provide backup to Reg-Up; and</w:t>
      </w:r>
    </w:p>
    <w:p w14:paraId="54E856E3" w14:textId="77777777" w:rsidR="00BB0C83" w:rsidRPr="00BB0C83" w:rsidRDefault="00BB0C83" w:rsidP="00BB0C83">
      <w:pPr>
        <w:spacing w:after="240"/>
        <w:ind w:left="1440" w:hanging="720"/>
        <w:rPr>
          <w:szCs w:val="20"/>
        </w:rPr>
      </w:pPr>
      <w:r w:rsidRPr="00BB0C83">
        <w:rPr>
          <w:szCs w:val="20"/>
        </w:rPr>
        <w:t>(d)</w:t>
      </w:r>
      <w:r w:rsidRPr="00BB0C83">
        <w:rPr>
          <w:szCs w:val="20"/>
        </w:rPr>
        <w:tab/>
        <w:t>Provide energy upon detection of insufficient available capacity for net load    ramps.</w:t>
      </w:r>
    </w:p>
    <w:p w14:paraId="705A2FEF" w14:textId="574DF651" w:rsidR="00BB0C83" w:rsidRPr="00BB0C83" w:rsidRDefault="00BB0C83" w:rsidP="00BB0C83">
      <w:pPr>
        <w:spacing w:after="240"/>
        <w:ind w:left="720" w:hanging="720"/>
        <w:rPr>
          <w:szCs w:val="20"/>
        </w:rPr>
      </w:pPr>
      <w:r w:rsidRPr="00BB0C83">
        <w:rPr>
          <w:szCs w:val="20"/>
        </w:rPr>
        <w:lastRenderedPageBreak/>
        <w:t>(2)</w:t>
      </w:r>
      <w:r w:rsidRPr="00BB0C83">
        <w:rPr>
          <w:szCs w:val="20"/>
        </w:rPr>
        <w:tab/>
        <w:t>ERCOT shall deploy ECRS to meet NERC Standards and other performance criteria as specified in these Protocols and the Operating Guides</w:t>
      </w:r>
      <w:del w:id="27" w:author="ERCOT" w:date="2023-05-03T10:24:00Z">
        <w:r w:rsidRPr="00BB0C83" w:rsidDel="00A11468">
          <w:rPr>
            <w:szCs w:val="20"/>
          </w:rPr>
          <w:delText>,</w:delText>
        </w:r>
      </w:del>
      <w:r w:rsidRPr="00BB0C83">
        <w:rPr>
          <w:szCs w:val="20"/>
        </w:rPr>
        <w:t xml:space="preserve"> by </w:t>
      </w:r>
      <w:ins w:id="28" w:author="ERCOT" w:date="2023-05-03T10:25:00Z">
        <w:r w:rsidR="00A11468">
          <w:rPr>
            <w:szCs w:val="20"/>
          </w:rPr>
          <w:t xml:space="preserve">taking </w:t>
        </w:r>
      </w:ins>
      <w:r w:rsidRPr="00BB0C83">
        <w:rPr>
          <w:szCs w:val="20"/>
        </w:rPr>
        <w:t>one or more of the following</w:t>
      </w:r>
      <w:ins w:id="29" w:author="ERCOT" w:date="2023-05-03T10:25:00Z">
        <w:r w:rsidR="00A11468">
          <w:rPr>
            <w:szCs w:val="20"/>
          </w:rPr>
          <w:t xml:space="preserve"> actions</w:t>
        </w:r>
      </w:ins>
      <w:r w:rsidRPr="00BB0C83">
        <w:rPr>
          <w:szCs w:val="20"/>
        </w:rPr>
        <w:t>:</w:t>
      </w:r>
    </w:p>
    <w:p w14:paraId="4EEDCC20" w14:textId="77777777" w:rsidR="00BB0C83" w:rsidRPr="00BB0C83" w:rsidRDefault="00BB0C83" w:rsidP="00BB0C83">
      <w:pPr>
        <w:spacing w:after="240"/>
        <w:ind w:left="1440" w:hanging="720"/>
        <w:rPr>
          <w:sz w:val="16"/>
          <w:szCs w:val="16"/>
        </w:rPr>
      </w:pPr>
      <w:r w:rsidRPr="00BB0C83">
        <w:rPr>
          <w:szCs w:val="20"/>
        </w:rPr>
        <w:t>(a)</w:t>
      </w:r>
      <w:r w:rsidRPr="00BB0C83">
        <w:rPr>
          <w:szCs w:val="20"/>
        </w:rPr>
        <w:tab/>
        <w:t>Automatic Dispatch Instruction signal to release ECRS capacity from Generation Resources and Controllable Load Resources to SCED; and/or</w:t>
      </w:r>
    </w:p>
    <w:p w14:paraId="13BCBB79" w14:textId="3285935A" w:rsidR="00BB0C83" w:rsidRPr="00BB0C83" w:rsidRDefault="00BB0C83" w:rsidP="00BB0C83">
      <w:pPr>
        <w:spacing w:after="240"/>
        <w:ind w:left="1440" w:hanging="720"/>
        <w:rPr>
          <w:szCs w:val="20"/>
        </w:rPr>
      </w:pPr>
      <w:r w:rsidRPr="00BB0C83">
        <w:rPr>
          <w:szCs w:val="20"/>
        </w:rPr>
        <w:t>(b)</w:t>
      </w:r>
      <w:r w:rsidRPr="00BB0C83">
        <w:rPr>
          <w:szCs w:val="20"/>
        </w:rPr>
        <w:tab/>
        <w:t>Dispatch Instruction for deployment of</w:t>
      </w:r>
      <w:del w:id="30" w:author="ERCOT" w:date="2023-05-03T10:25:00Z">
        <w:r w:rsidRPr="00BB0C83" w:rsidDel="00A11468">
          <w:rPr>
            <w:szCs w:val="20"/>
          </w:rPr>
          <w:delText xml:space="preserve"> Load Resources</w:delText>
        </w:r>
      </w:del>
      <w:r w:rsidRPr="00BB0C83">
        <w:rPr>
          <w:szCs w:val="20"/>
        </w:rPr>
        <w:t xml:space="preserve"> energy </w:t>
      </w:r>
      <w:ins w:id="31" w:author="ERCOT" w:date="2023-05-03T10:25:00Z">
        <w:r w:rsidR="00A11468">
          <w:rPr>
            <w:szCs w:val="20"/>
          </w:rPr>
          <w:t xml:space="preserve">from Load Resources </w:t>
        </w:r>
      </w:ins>
      <w:r w:rsidRPr="00BB0C83">
        <w:rPr>
          <w:szCs w:val="20"/>
        </w:rPr>
        <w:t>via electronic Messaging System.</w:t>
      </w:r>
    </w:p>
    <w:p w14:paraId="4A70CE40" w14:textId="77777777" w:rsidR="00BB0C83" w:rsidRPr="00BB0C83" w:rsidRDefault="00BB0C83" w:rsidP="00BB0C83">
      <w:pPr>
        <w:spacing w:after="240"/>
        <w:ind w:left="720" w:hanging="720"/>
        <w:rPr>
          <w:szCs w:val="20"/>
        </w:rPr>
      </w:pPr>
      <w:r w:rsidRPr="00BB0C83">
        <w:rPr>
          <w:szCs w:val="20"/>
        </w:rPr>
        <w:t>(3)</w:t>
      </w:r>
      <w:r w:rsidRPr="00BB0C83">
        <w:rPr>
          <w:szCs w:val="20"/>
        </w:rPr>
        <w:tab/>
        <w:t>ERCOT shall release ECRS from Generation Resources and Controllable Load Resources to SCED when frequency drops below 59.91 Hz and available Reg-Up is not sufficient to restore frequency.  Upon deployment of Off-Line ECRS from</w:t>
      </w:r>
      <w:r w:rsidRPr="00BB0C83">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64A5370D" w14:textId="77777777" w:rsidR="00BB0C83" w:rsidRPr="00BB0C83" w:rsidRDefault="00BB0C83" w:rsidP="00BB0C83">
      <w:pPr>
        <w:spacing w:after="240"/>
        <w:ind w:left="720" w:hanging="720"/>
        <w:rPr>
          <w:szCs w:val="20"/>
        </w:rPr>
      </w:pPr>
      <w:r w:rsidRPr="00BB0C83">
        <w:rPr>
          <w:szCs w:val="20"/>
        </w:rPr>
        <w:t>(4)</w:t>
      </w:r>
      <w:r w:rsidRPr="00BB0C83">
        <w:rPr>
          <w:szCs w:val="20"/>
        </w:rPr>
        <w:tab/>
        <w:t>Energy from Resources providing ECRS may also be manually deployed by ERCOT pursuant to Section 6.5.9, Emergency Operations.</w:t>
      </w:r>
    </w:p>
    <w:p w14:paraId="313DEAB4" w14:textId="77777777" w:rsidR="00BB0C83" w:rsidRPr="00BB0C83" w:rsidRDefault="00BB0C83" w:rsidP="00BB0C83">
      <w:pPr>
        <w:spacing w:after="240"/>
        <w:ind w:left="720" w:hanging="720"/>
        <w:rPr>
          <w:szCs w:val="20"/>
        </w:rPr>
      </w:pPr>
      <w:r w:rsidRPr="00BB0C83">
        <w:rPr>
          <w:szCs w:val="20"/>
        </w:rPr>
        <w:t>(5)</w:t>
      </w:r>
      <w:r w:rsidRPr="00BB0C83">
        <w:rPr>
          <w:szCs w:val="20"/>
        </w:rPr>
        <w:tab/>
        <w:t>ERCOT shall use SCED and Non-Spin as soon as practicable to recover ECRS reserves.</w:t>
      </w:r>
    </w:p>
    <w:p w14:paraId="2F61D455" w14:textId="6EE55E02" w:rsidR="00BB0C83" w:rsidRPr="00BB0C83" w:rsidRDefault="00BB0C83" w:rsidP="00BB0C83">
      <w:pPr>
        <w:spacing w:after="240"/>
        <w:ind w:left="720" w:hanging="720"/>
        <w:rPr>
          <w:szCs w:val="20"/>
        </w:rPr>
      </w:pPr>
      <w:r w:rsidRPr="00BB0C83">
        <w:rPr>
          <w:szCs w:val="20"/>
        </w:rPr>
        <w:t>(6)</w:t>
      </w:r>
      <w:r w:rsidRPr="00BB0C83">
        <w:rPr>
          <w:szCs w:val="20"/>
        </w:rPr>
        <w:tab/>
        <w:t>Following an ECRS deployment</w:t>
      </w:r>
      <w:ins w:id="32" w:author="ERCOT" w:date="2023-04-27T09:42:00Z">
        <w:r w:rsidR="003B5AB5">
          <w:rPr>
            <w:szCs w:val="20"/>
          </w:rPr>
          <w:t xml:space="preserve"> </w:t>
        </w:r>
        <w:r w:rsidR="003B5AB5">
          <w:t xml:space="preserve">to </w:t>
        </w:r>
      </w:ins>
      <w:ins w:id="33" w:author="ERCOT" w:date="2023-05-02T07:27:00Z">
        <w:r w:rsidR="00E46B47">
          <w:t xml:space="preserve">SCED-dispatchable </w:t>
        </w:r>
      </w:ins>
      <w:ins w:id="34" w:author="ERCOT" w:date="2023-04-27T09:42:00Z">
        <w:r w:rsidR="003B5AB5">
          <w:t>Resources</w:t>
        </w:r>
      </w:ins>
      <w:r w:rsidRPr="00BB0C83">
        <w:rPr>
          <w:szCs w:val="20"/>
        </w:rPr>
        <w:t>, the QSE’s obligation to deliver ECRS remains in effect until ERCOT issues a recall instruction or its ECRS obligation expires, whichever occurs first.</w:t>
      </w:r>
      <w:ins w:id="35" w:author="ERCOT" w:date="2023-04-27T09:42:00Z">
        <w:r w:rsidR="003B5AB5" w:rsidRPr="000A277A">
          <w:rPr>
            <w:szCs w:val="20"/>
          </w:rPr>
          <w:t xml:space="preserve"> </w:t>
        </w:r>
        <w:r w:rsidR="003B5AB5">
          <w:rPr>
            <w:szCs w:val="20"/>
          </w:rPr>
          <w:t xml:space="preserve"> Following a</w:t>
        </w:r>
      </w:ins>
      <w:ins w:id="36" w:author="ERCOT" w:date="2023-05-02T07:27:00Z">
        <w:r w:rsidR="00E46B47">
          <w:rPr>
            <w:szCs w:val="20"/>
          </w:rPr>
          <w:t>n</w:t>
        </w:r>
      </w:ins>
      <w:ins w:id="37" w:author="ERCOT" w:date="2023-04-27T09:42:00Z">
        <w:r w:rsidR="003B5AB5">
          <w:rPr>
            <w:szCs w:val="20"/>
          </w:rPr>
          <w:t xml:space="preserve"> ECRS deployment to Load Resources, excluding Controllable Load Resources, or Resources </w:t>
        </w:r>
        <w:r w:rsidR="003B5AB5">
          <w:t>operating in sy</w:t>
        </w:r>
      </w:ins>
      <w:ins w:id="38" w:author="ERCOT" w:date="2023-05-26T08:23:00Z">
        <w:r w:rsidR="00155A9C">
          <w:t>n</w:t>
        </w:r>
      </w:ins>
      <w:ins w:id="39" w:author="ERCOT" w:date="2023-04-27T09:42:00Z">
        <w:r w:rsidR="003B5AB5">
          <w:t xml:space="preserve">chronous condenser </w:t>
        </w:r>
      </w:ins>
      <w:ins w:id="40" w:author="ERCOT" w:date="2023-05-02T07:28:00Z">
        <w:r w:rsidR="00E46B47">
          <w:t xml:space="preserve">fast-response </w:t>
        </w:r>
      </w:ins>
      <w:ins w:id="41" w:author="ERCOT" w:date="2023-04-27T09:42:00Z">
        <w:r w:rsidR="003B5AB5">
          <w:t>mode</w:t>
        </w:r>
        <w:r w:rsidR="003B5AB5">
          <w:rPr>
            <w:szCs w:val="20"/>
          </w:rPr>
          <w:t>, the QSE’s obligation to deliver ECRS remains in effect until ERCOT issues a recall instruction</w:t>
        </w:r>
        <w:r w:rsidR="003B5AB5">
          <w:t>.</w:t>
        </w:r>
      </w:ins>
    </w:p>
    <w:p w14:paraId="571B8BA8" w14:textId="7EDBBC70" w:rsidR="00BB0C83" w:rsidRPr="00BB0C83" w:rsidRDefault="00BB0C83" w:rsidP="00BB0C83">
      <w:pPr>
        <w:spacing w:after="240"/>
        <w:ind w:left="720" w:hanging="720"/>
        <w:rPr>
          <w:szCs w:val="20"/>
        </w:rPr>
      </w:pPr>
      <w:r w:rsidRPr="00BB0C83">
        <w:rPr>
          <w:szCs w:val="20"/>
        </w:rPr>
        <w:t>(7)</w:t>
      </w:r>
      <w:r w:rsidRPr="00BB0C83">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w:t>
      </w:r>
      <w:ins w:id="42" w:author="ERCOT" w:date="2023-05-03T10:29:00Z">
        <w:r w:rsidR="00A11468">
          <w:rPr>
            <w:szCs w:val="20"/>
          </w:rPr>
          <w:t>,</w:t>
        </w:r>
      </w:ins>
      <w:r w:rsidRPr="00BB0C83">
        <w:rPr>
          <w:szCs w:val="20"/>
        </w:rPr>
        <w:t xml:space="preserve"> as described in Section 6.5.7.2, Resource Limit Calculator, to account for such deployment.</w:t>
      </w:r>
    </w:p>
    <w:p w14:paraId="56C99082" w14:textId="77777777" w:rsidR="00BB0C83" w:rsidRPr="00BB0C83" w:rsidRDefault="00BB0C83" w:rsidP="00BB0C83">
      <w:pPr>
        <w:spacing w:after="240"/>
        <w:ind w:left="720" w:hanging="720"/>
        <w:rPr>
          <w:szCs w:val="20"/>
        </w:rPr>
      </w:pPr>
      <w:r w:rsidRPr="00BB0C83">
        <w:rPr>
          <w:szCs w:val="20"/>
        </w:rPr>
        <w:t>(8)</w:t>
      </w:r>
      <w:r w:rsidRPr="00BB0C83">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0DB9BB53" w14:textId="77777777" w:rsidR="00BB0C83" w:rsidRPr="00BB0C83" w:rsidRDefault="00BB0C83" w:rsidP="00BB0C83">
      <w:pPr>
        <w:spacing w:after="240"/>
        <w:ind w:left="720" w:hanging="720"/>
        <w:rPr>
          <w:szCs w:val="20"/>
        </w:rPr>
      </w:pPr>
      <w:r w:rsidRPr="00BB0C83">
        <w:rPr>
          <w:szCs w:val="20"/>
        </w:rPr>
        <w:t>(9)</w:t>
      </w:r>
      <w:r w:rsidRPr="00BB0C83">
        <w:rPr>
          <w:szCs w:val="20"/>
        </w:rPr>
        <w:tab/>
        <w:t>Each QSE providing ECRS shall meet the deployment performance requirements specified in Section 8.1.1.4.2, Responsive Reserve Energy Deployment Criteria.</w:t>
      </w:r>
    </w:p>
    <w:p w14:paraId="29540871" w14:textId="77777777" w:rsidR="00BB0C83" w:rsidRPr="00BB0C83" w:rsidRDefault="00BB0C83" w:rsidP="00BB0C83">
      <w:pPr>
        <w:spacing w:after="240"/>
        <w:ind w:left="720" w:hanging="720"/>
        <w:rPr>
          <w:szCs w:val="20"/>
        </w:rPr>
      </w:pPr>
      <w:r w:rsidRPr="00BB0C83">
        <w:rPr>
          <w:szCs w:val="20"/>
        </w:rPr>
        <w:t>(10)</w:t>
      </w:r>
      <w:r w:rsidRPr="00BB0C83">
        <w:rPr>
          <w:szCs w:val="20"/>
        </w:rPr>
        <w:tab/>
        <w:t>ERCOT shall issue instructions to release ECRS capacity provided from Generation Resources and Controllable Load Resources to SCED over ICCP</w:t>
      </w:r>
      <w:del w:id="43" w:author="ERCOT" w:date="2023-05-03T10:30:00Z">
        <w:r w:rsidRPr="00BB0C83" w:rsidDel="00A11468">
          <w:rPr>
            <w:szCs w:val="20"/>
          </w:rPr>
          <w:delText>,</w:delText>
        </w:r>
      </w:del>
      <w:r w:rsidRPr="00BB0C83">
        <w:rPr>
          <w:szCs w:val="20"/>
        </w:rPr>
        <w:t xml:space="preserve"> and shall issue </w:t>
      </w:r>
      <w:r w:rsidRPr="00BB0C83">
        <w:rPr>
          <w:szCs w:val="20"/>
        </w:rPr>
        <w:lastRenderedPageBreak/>
        <w:t xml:space="preserve">deployment instructions for Load Resources providing ECRS via XML.  Such instructions shall contain the MW requested.  </w:t>
      </w:r>
    </w:p>
    <w:p w14:paraId="17D48DC0" w14:textId="77777777" w:rsidR="00BB0C83" w:rsidRPr="00BB0C83" w:rsidRDefault="00BB0C83" w:rsidP="00BB0C83">
      <w:pPr>
        <w:spacing w:after="240"/>
        <w:ind w:left="720" w:hanging="720"/>
        <w:rPr>
          <w:szCs w:val="20"/>
        </w:rPr>
      </w:pPr>
      <w:r w:rsidRPr="00BB0C83">
        <w:rPr>
          <w:szCs w:val="20"/>
        </w:rPr>
        <w:t xml:space="preserve">(11) </w:t>
      </w:r>
      <w:r w:rsidRPr="00BB0C83">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504EC927" w14:textId="77777777" w:rsidR="00BB0C83" w:rsidRPr="00BB0C83" w:rsidRDefault="00BB0C83" w:rsidP="00BB0C83">
      <w:pPr>
        <w:spacing w:after="240"/>
        <w:ind w:left="720" w:hanging="720"/>
        <w:rPr>
          <w:szCs w:val="20"/>
        </w:rPr>
      </w:pPr>
      <w:r w:rsidRPr="00BB0C83">
        <w:rPr>
          <w:szCs w:val="20"/>
        </w:rPr>
        <w:t>(12)</w:t>
      </w:r>
      <w:r w:rsidRPr="00BB0C83">
        <w:rPr>
          <w:szCs w:val="20"/>
        </w:rPr>
        <w:tab/>
        <w:t xml:space="preserve">ERCOT shall recall automatically deployed ECRS capacity once system frequency recovers above 59.97 Hz. </w:t>
      </w:r>
    </w:p>
    <w:p w14:paraId="7987C52A" w14:textId="5E23EF62" w:rsidR="00BB0C83" w:rsidRPr="00BB0C83" w:rsidRDefault="00BB0C83" w:rsidP="00BB0C83">
      <w:pPr>
        <w:spacing w:after="240"/>
        <w:ind w:left="720" w:hanging="720"/>
        <w:rPr>
          <w:szCs w:val="20"/>
        </w:rPr>
      </w:pPr>
      <w:r w:rsidRPr="00BB0C83">
        <w:rPr>
          <w:szCs w:val="20"/>
        </w:rPr>
        <w:t>(13)</w:t>
      </w:r>
      <w:r w:rsidRPr="00BB0C83">
        <w:rPr>
          <w:szCs w:val="20"/>
        </w:rPr>
        <w:tab/>
        <w:t xml:space="preserve">ERCOT shall recall ECRS deployment provided from </w:t>
      </w:r>
      <w:ins w:id="44" w:author="ERCOT" w:date="2023-05-03T10:30:00Z">
        <w:r w:rsidR="00A11468">
          <w:rPr>
            <w:szCs w:val="20"/>
          </w:rPr>
          <w:t xml:space="preserve">a </w:t>
        </w:r>
      </w:ins>
      <w:r w:rsidRPr="00BB0C83">
        <w:rPr>
          <w:szCs w:val="20"/>
        </w:rPr>
        <w:t>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C83" w14:paraId="18304D51" w14:textId="77777777" w:rsidTr="00185AFC">
        <w:trPr>
          <w:trHeight w:val="206"/>
        </w:trPr>
        <w:tc>
          <w:tcPr>
            <w:tcW w:w="5000" w:type="pct"/>
            <w:shd w:val="pct12" w:color="auto" w:fill="auto"/>
          </w:tcPr>
          <w:p w14:paraId="0A0DF15C" w14:textId="277A10A3" w:rsidR="00BB0C83" w:rsidRDefault="00421D65" w:rsidP="00185AFC">
            <w:pPr>
              <w:pStyle w:val="Instructions"/>
              <w:spacing w:before="120"/>
            </w:pPr>
            <w:r>
              <w:t>[NPRR1010: Replace Section 6.5.7.6.2.4 above with the following upon system implementation of the Real-Time Co-Optimization (RTC) project:</w:t>
            </w:r>
            <w:r w:rsidR="00BB0C83">
              <w:t>]</w:t>
            </w:r>
          </w:p>
          <w:p w14:paraId="53F0FAE9" w14:textId="77777777" w:rsidR="00BB0C83" w:rsidRPr="0038280D" w:rsidRDefault="00BB0C83" w:rsidP="00185AFC">
            <w:pPr>
              <w:keepNext/>
              <w:tabs>
                <w:tab w:val="left" w:pos="1800"/>
              </w:tabs>
              <w:spacing w:before="240" w:after="240"/>
              <w:ind w:left="1800" w:hanging="1800"/>
              <w:outlineLvl w:val="5"/>
              <w:rPr>
                <w:b/>
                <w:bCs/>
                <w:i/>
                <w:szCs w:val="22"/>
              </w:rPr>
            </w:pPr>
            <w:r w:rsidRPr="0038280D">
              <w:rPr>
                <w:b/>
                <w:bCs/>
                <w:szCs w:val="22"/>
              </w:rPr>
              <w:t>6.5.7.6.2.</w:t>
            </w:r>
            <w:r>
              <w:rPr>
                <w:b/>
                <w:bCs/>
                <w:szCs w:val="22"/>
              </w:rPr>
              <w:t>4</w:t>
            </w:r>
            <w:r w:rsidRPr="0038280D">
              <w:rPr>
                <w:b/>
                <w:bCs/>
                <w:i/>
                <w:szCs w:val="22"/>
              </w:rPr>
              <w:tab/>
            </w:r>
            <w:r w:rsidRPr="00885B78">
              <w:rPr>
                <w:b/>
                <w:bCs/>
                <w:szCs w:val="22"/>
              </w:rPr>
              <w:t>Deployment and Recall of ERCOT Contingency Reserve Service</w:t>
            </w:r>
          </w:p>
          <w:p w14:paraId="5ED6A817" w14:textId="77777777" w:rsidR="00BB0C83" w:rsidRPr="0038280D" w:rsidRDefault="00BB0C83" w:rsidP="00185AFC">
            <w:pPr>
              <w:spacing w:after="240"/>
              <w:ind w:left="720" w:hanging="720"/>
            </w:pPr>
            <w:r w:rsidRPr="0038280D">
              <w:t>(1)</w:t>
            </w:r>
            <w:r w:rsidRPr="0038280D">
              <w:tab/>
              <w:t>ECRS is intended to:</w:t>
            </w:r>
          </w:p>
          <w:p w14:paraId="6BFB6653" w14:textId="77777777" w:rsidR="00BB0C83" w:rsidRPr="0038280D" w:rsidRDefault="00BB0C83" w:rsidP="00185AFC">
            <w:pPr>
              <w:spacing w:after="240"/>
              <w:ind w:left="1440" w:hanging="720"/>
            </w:pPr>
            <w:r w:rsidRPr="0038280D">
              <w:t>(a)</w:t>
            </w:r>
            <w:r w:rsidRPr="0038280D">
              <w:tab/>
              <w:t>Help restore the frequency to 60 Hz within ten minutes of a significant frequency deviation;</w:t>
            </w:r>
          </w:p>
          <w:p w14:paraId="2691748A" w14:textId="5FC22DB5" w:rsidR="00BB0C83" w:rsidRPr="0038280D" w:rsidRDefault="00BB0C83" w:rsidP="00185AFC">
            <w:pPr>
              <w:spacing w:after="240"/>
              <w:ind w:left="1440" w:hanging="720"/>
            </w:pPr>
            <w:r w:rsidRPr="0038280D">
              <w:t>(b)</w:t>
            </w:r>
            <w:r w:rsidRPr="0038280D">
              <w:tab/>
              <w:t>Provide energy to avoid</w:t>
            </w:r>
            <w:ins w:id="45" w:author="ERCOT" w:date="2023-05-03T10:25:00Z">
              <w:r w:rsidR="00A11468">
                <w:t>,</w:t>
              </w:r>
            </w:ins>
            <w:r w:rsidRPr="0038280D">
              <w:t xml:space="preserve"> or during the implementation of</w:t>
            </w:r>
            <w:ins w:id="46" w:author="ERCOT" w:date="2023-05-03T10:25:00Z">
              <w:r w:rsidR="00A11468">
                <w:t>,</w:t>
              </w:r>
            </w:ins>
            <w:r w:rsidRPr="0038280D">
              <w:t xml:space="preserve"> an EEA;</w:t>
            </w:r>
          </w:p>
          <w:p w14:paraId="3530ABAC" w14:textId="77777777" w:rsidR="00BB0C83" w:rsidRDefault="00BB0C83" w:rsidP="00185AFC">
            <w:pPr>
              <w:spacing w:after="240"/>
              <w:ind w:left="1440" w:hanging="720"/>
            </w:pPr>
            <w:r w:rsidRPr="0038280D">
              <w:t>(c)</w:t>
            </w:r>
            <w:r w:rsidRPr="0038280D">
              <w:tab/>
              <w:t>Provide backup to Reg-Up</w:t>
            </w:r>
            <w:r>
              <w:t>; and</w:t>
            </w:r>
          </w:p>
          <w:p w14:paraId="2736C1A6" w14:textId="77777777" w:rsidR="00BB0C83" w:rsidRPr="0038280D" w:rsidRDefault="00BB0C83" w:rsidP="00185AFC">
            <w:pPr>
              <w:spacing w:after="240"/>
              <w:ind w:left="1440" w:hanging="720"/>
            </w:pPr>
            <w:r>
              <w:t>(d)</w:t>
            </w:r>
            <w:r w:rsidRPr="0038280D">
              <w:tab/>
            </w:r>
            <w:r>
              <w:t>Provide energy upon detection of insufficient available capacity for net load    ramps.</w:t>
            </w:r>
          </w:p>
          <w:p w14:paraId="7AAFC0D0" w14:textId="49D00FC3" w:rsidR="00BB0C83" w:rsidRPr="0038280D" w:rsidRDefault="00BB0C83" w:rsidP="00185AFC">
            <w:pPr>
              <w:spacing w:after="240"/>
              <w:ind w:left="720" w:hanging="720"/>
            </w:pPr>
            <w:r w:rsidRPr="0038280D">
              <w:t>(2)</w:t>
            </w:r>
            <w:r w:rsidRPr="0038280D">
              <w:tab/>
              <w:t>ERCOT shall deploy ECRS to meet NERC Standards and other performance criteria as specified in these Protocols and the Operating Guides</w:t>
            </w:r>
            <w:del w:id="47" w:author="ERCOT" w:date="2023-05-02T07:29:00Z">
              <w:r w:rsidRPr="0038280D" w:rsidDel="00E46B47">
                <w:delText>,</w:delText>
              </w:r>
            </w:del>
            <w:r w:rsidRPr="0038280D">
              <w:t xml:space="preserve"> by </w:t>
            </w:r>
            <w:ins w:id="48" w:author="ERCOT" w:date="2023-05-02T07:29:00Z">
              <w:r w:rsidR="00E46B47">
                <w:t xml:space="preserve">taking </w:t>
              </w:r>
            </w:ins>
            <w:r w:rsidRPr="0038280D">
              <w:t>one or more of the following</w:t>
            </w:r>
            <w:ins w:id="49" w:author="ERCOT" w:date="2023-05-02T07:30:00Z">
              <w:r w:rsidR="00E46B47">
                <w:t xml:space="preserve"> actions</w:t>
              </w:r>
            </w:ins>
            <w:r w:rsidRPr="0038280D">
              <w:t>:</w:t>
            </w:r>
          </w:p>
          <w:p w14:paraId="4384DEA7" w14:textId="77777777" w:rsidR="00BB0C83" w:rsidRPr="0038280D" w:rsidRDefault="00BB0C83" w:rsidP="00185AFC">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5B5E8681" w14:textId="348F9309" w:rsidR="00BB0C83" w:rsidRPr="0038280D" w:rsidRDefault="00BB0C83" w:rsidP="00185AFC">
            <w:pPr>
              <w:spacing w:after="240"/>
              <w:ind w:left="1440" w:hanging="720"/>
            </w:pPr>
            <w:r w:rsidRPr="0038280D">
              <w:t>(b)</w:t>
            </w:r>
            <w:r w:rsidRPr="0038280D">
              <w:tab/>
              <w:t xml:space="preserve">Dispatch Instruction for deployment of </w:t>
            </w:r>
            <w:del w:id="50" w:author="ERCOT" w:date="2023-05-03T10:26:00Z">
              <w:r w:rsidRPr="0038280D" w:rsidDel="00A11468">
                <w:delText xml:space="preserve">Load Resources </w:delText>
              </w:r>
            </w:del>
            <w:r w:rsidRPr="0038280D">
              <w:t xml:space="preserve">energy </w:t>
            </w:r>
            <w:ins w:id="51" w:author="ERCOT" w:date="2023-05-03T10:26:00Z">
              <w:r w:rsidR="00A11468">
                <w:t xml:space="preserve">from Load Resources </w:t>
              </w:r>
            </w:ins>
            <w:r w:rsidRPr="0038280D">
              <w:t>via electronic Messaging System.</w:t>
            </w:r>
          </w:p>
          <w:p w14:paraId="545AFAE6" w14:textId="77777777" w:rsidR="00BB0C83" w:rsidRPr="0038280D" w:rsidRDefault="00BB0C83" w:rsidP="00185AFC">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415822F2" w14:textId="77777777" w:rsidR="00BB0C83" w:rsidRPr="0038280D" w:rsidRDefault="00BB0C83" w:rsidP="00185AFC">
            <w:pPr>
              <w:spacing w:after="240"/>
              <w:ind w:left="720" w:hanging="720"/>
            </w:pPr>
            <w:r w:rsidRPr="0038280D">
              <w:lastRenderedPageBreak/>
              <w:t>(</w:t>
            </w:r>
            <w:r>
              <w:t>4</w:t>
            </w:r>
            <w:r w:rsidRPr="0038280D">
              <w:t>)</w:t>
            </w:r>
            <w:r w:rsidRPr="0038280D">
              <w:tab/>
              <w:t>ERCOT shall use SCED and Non-Spin as soon as practicable to recover ECRS reserves.</w:t>
            </w:r>
          </w:p>
          <w:p w14:paraId="6D416C23" w14:textId="77777777" w:rsidR="00BB0C83" w:rsidRPr="0038280D" w:rsidRDefault="00BB0C83" w:rsidP="00185AFC">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01DE6CD6" w14:textId="77777777" w:rsidR="00BB0C83" w:rsidRPr="0038280D" w:rsidRDefault="00BB0C83" w:rsidP="00185AFC">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4D01F36E" w14:textId="77777777" w:rsidR="00BB0C83" w:rsidRPr="0038280D" w:rsidRDefault="00BB0C83" w:rsidP="00185AFC">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5EE4AAD0" w14:textId="77777777" w:rsidR="00BB0C83" w:rsidRPr="0038280D" w:rsidRDefault="00BB0C83" w:rsidP="00185AFC">
            <w:pPr>
              <w:spacing w:after="240"/>
              <w:ind w:left="720" w:hanging="720"/>
            </w:pPr>
            <w:r w:rsidRPr="0038280D">
              <w:t>(</w:t>
            </w:r>
            <w:r>
              <w:t>8</w:t>
            </w:r>
            <w:r w:rsidRPr="0038280D">
              <w:t>)</w:t>
            </w:r>
            <w:r w:rsidRPr="0038280D">
              <w:tab/>
              <w:t xml:space="preserve">ERCOT shall issue deployment instructions for Load Resources providing ECRS via XML.  Such instructions shall contain the MW requested.  </w:t>
            </w:r>
          </w:p>
          <w:p w14:paraId="0579D4F8" w14:textId="77777777" w:rsidR="00BB0C83" w:rsidRPr="0038280D" w:rsidRDefault="00BB0C83" w:rsidP="00185AFC">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entire Ancillary Service </w:t>
            </w:r>
            <w:r>
              <w:t>award</w:t>
            </w:r>
            <w:r w:rsidRPr="0038280D">
              <w:t xml:space="preserve"> or, if only partial deployment is possible, skip the Load Resource with the block deployment option and proceed to deploy the next available Resource.</w:t>
            </w:r>
          </w:p>
          <w:p w14:paraId="2DEBD4AF" w14:textId="77777777" w:rsidR="00BB0C83" w:rsidRPr="0038280D" w:rsidRDefault="00BB0C83" w:rsidP="00185AFC">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4B4B05F4" w14:textId="55E2002F" w:rsidR="00BB0C83" w:rsidRPr="00C3334D" w:rsidRDefault="00BB0C83" w:rsidP="00185AFC">
            <w:pPr>
              <w:spacing w:after="240"/>
              <w:ind w:left="720" w:hanging="720"/>
            </w:pPr>
            <w:r w:rsidRPr="0038280D">
              <w:t>(1</w:t>
            </w:r>
            <w:r>
              <w:t>1</w:t>
            </w:r>
            <w:r w:rsidRPr="0038280D">
              <w:t>)</w:t>
            </w:r>
            <w:r w:rsidRPr="0038280D">
              <w:tab/>
              <w:t xml:space="preserve">ERCOT shall recall ECRS deployment provided from </w:t>
            </w:r>
            <w:ins w:id="52" w:author="ERCOT" w:date="2023-05-02T07:30:00Z">
              <w:r w:rsidR="00E46B47">
                <w:t xml:space="preserve">a </w:t>
              </w:r>
            </w:ins>
            <w:r w:rsidRPr="0038280D">
              <w:t>Load Resource that is not a Controllable Load Resource once PRC is above a pre-defined threshold, as described in the Operating Guides.</w:t>
            </w:r>
          </w:p>
        </w:tc>
      </w:tr>
    </w:tbl>
    <w:p w14:paraId="3FBA01C3" w14:textId="77777777" w:rsidR="00E32708" w:rsidRPr="00E32708" w:rsidRDefault="00E32708" w:rsidP="00E32708">
      <w:pPr>
        <w:keepNext/>
        <w:tabs>
          <w:tab w:val="left" w:pos="1620"/>
        </w:tabs>
        <w:spacing w:before="240" w:after="240"/>
        <w:ind w:left="1620" w:hanging="1620"/>
        <w:outlineLvl w:val="4"/>
        <w:rPr>
          <w:b/>
          <w:szCs w:val="26"/>
        </w:rPr>
      </w:pPr>
      <w:r w:rsidRPr="00E32708">
        <w:rPr>
          <w:b/>
          <w:szCs w:val="26"/>
        </w:rPr>
        <w:lastRenderedPageBreak/>
        <w:t>8.1.1.4.4</w:t>
      </w:r>
      <w:r w:rsidRPr="00E32708">
        <w:rPr>
          <w:b/>
          <w:szCs w:val="26"/>
        </w:rPr>
        <w:tab/>
        <w:t>ERCOT Contingency Reserve Service Energy Deployment Criteria</w:t>
      </w:r>
    </w:p>
    <w:p w14:paraId="5DE274C6" w14:textId="17C67640" w:rsidR="00E32708" w:rsidRPr="00E32708" w:rsidRDefault="00E32708" w:rsidP="00E32708">
      <w:pPr>
        <w:spacing w:after="240"/>
        <w:ind w:left="720" w:hanging="720"/>
        <w:rPr>
          <w:iCs/>
          <w:szCs w:val="20"/>
        </w:rPr>
      </w:pPr>
      <w:r w:rsidRPr="00E32708">
        <w:rPr>
          <w:iCs/>
          <w:szCs w:val="20"/>
        </w:rPr>
        <w:t>(1)</w:t>
      </w:r>
      <w:r w:rsidRPr="00E32708">
        <w:rPr>
          <w:iCs/>
          <w:szCs w:val="20"/>
        </w:rPr>
        <w:tab/>
        <w:t xml:space="preserve">Each QSE providing ECRS shall so indicate by appropriate entries in the Resource’s Ancillary Service Schedule and the Ancillary Service Resource Responsibility providing that service.  ERCOT shall adjust the Generation Resource’s Base Point for any requested ECRS energy in the next cycle of SCED as specified in Section 6.5.7.6.2.4, Deployment and Recall of ERCOT Contingency Reserve Service.  For Controllable Load Resources, the QSE shall control its </w:t>
      </w:r>
      <w:ins w:id="53" w:author="ERCOT" w:date="2023-05-03T10:26:00Z">
        <w:r w:rsidR="00A11468">
          <w:rPr>
            <w:iCs/>
            <w:szCs w:val="20"/>
          </w:rPr>
          <w:t xml:space="preserve">Controllable Load </w:t>
        </w:r>
      </w:ins>
      <w:r w:rsidRPr="00E32708">
        <w:rPr>
          <w:iCs/>
          <w:szCs w:val="20"/>
        </w:rPr>
        <w:t xml:space="preserve">Resources </w:t>
      </w:r>
      <w:del w:id="54" w:author="ERCOT" w:date="2023-05-03T10:26:00Z">
        <w:r w:rsidRPr="00E32708" w:rsidDel="00A11468">
          <w:rPr>
            <w:iCs/>
            <w:szCs w:val="20"/>
          </w:rPr>
          <w:delText>to</w:delText>
        </w:r>
      </w:del>
      <w:ins w:id="55" w:author="ERCOT" w:date="2023-05-03T10:26:00Z">
        <w:r w:rsidR="00A11468">
          <w:rPr>
            <w:iCs/>
            <w:szCs w:val="20"/>
          </w:rPr>
          <w:t>such that each</w:t>
        </w:r>
      </w:ins>
      <w:r w:rsidRPr="00E32708">
        <w:rPr>
          <w:iCs/>
          <w:szCs w:val="20"/>
        </w:rPr>
        <w:t xml:space="preserve"> operate</w:t>
      </w:r>
      <w:ins w:id="56" w:author="ERCOT" w:date="2023-05-03T10:26:00Z">
        <w:r w:rsidR="00A11468">
          <w:rPr>
            <w:iCs/>
            <w:szCs w:val="20"/>
          </w:rPr>
          <w:t>s</w:t>
        </w:r>
      </w:ins>
      <w:r w:rsidRPr="00E32708">
        <w:rPr>
          <w:iCs/>
          <w:szCs w:val="20"/>
        </w:rPr>
        <w:t xml:space="preserve"> to the Resource’s Scheduled Power Consumption minus any Ancillary Service deployments.  Control performance during periods in which ERCOT has deployed ECRS shall be based on the requirements below and failure to meet any one of these requirements shall be reported to the Reliability Monitor as non-compliance: </w:t>
      </w:r>
    </w:p>
    <w:p w14:paraId="53A6AF16" w14:textId="36BC0575" w:rsidR="00E32708" w:rsidRPr="00E32708" w:rsidRDefault="00E32708" w:rsidP="00E32708">
      <w:pPr>
        <w:spacing w:after="240"/>
        <w:ind w:left="1440" w:hanging="720"/>
        <w:rPr>
          <w:szCs w:val="20"/>
        </w:rPr>
      </w:pPr>
      <w:r w:rsidRPr="00E32708">
        <w:rPr>
          <w:szCs w:val="20"/>
        </w:rPr>
        <w:t>(a)</w:t>
      </w:r>
      <w:r w:rsidRPr="00E32708">
        <w:rPr>
          <w:szCs w:val="20"/>
        </w:rPr>
        <w:tab/>
        <w:t xml:space="preserve">Within one minute following a deployment instruction, the QSE must update the telemetered Ancillary Service Schedule for ECRS for </w:t>
      </w:r>
      <w:ins w:id="57" w:author="ERCOT" w:date="2023-05-03T10:26:00Z">
        <w:r w:rsidR="00A11468">
          <w:rPr>
            <w:szCs w:val="20"/>
          </w:rPr>
          <w:t>its</w:t>
        </w:r>
      </w:ins>
      <w:ins w:id="58" w:author="ERCOT" w:date="2023-05-03T10:27:00Z">
        <w:r w:rsidR="00A11468">
          <w:rPr>
            <w:szCs w:val="20"/>
          </w:rPr>
          <w:t xml:space="preserve"> </w:t>
        </w:r>
      </w:ins>
      <w:r w:rsidRPr="00E32708">
        <w:rPr>
          <w:szCs w:val="20"/>
        </w:rPr>
        <w:t>Generation Resources</w:t>
      </w:r>
      <w:del w:id="59" w:author="ERCOT" w:date="2023-05-03T10:27:00Z">
        <w:r w:rsidRPr="00E32708" w:rsidDel="00A11468">
          <w:rPr>
            <w:szCs w:val="20"/>
          </w:rPr>
          <w:delText>,</w:delText>
        </w:r>
      </w:del>
      <w:r w:rsidRPr="00E32708">
        <w:rPr>
          <w:szCs w:val="20"/>
        </w:rPr>
        <w:t xml:space="preserve"> </w:t>
      </w:r>
      <w:r w:rsidRPr="00E32708">
        <w:rPr>
          <w:szCs w:val="20"/>
        </w:rPr>
        <w:lastRenderedPageBreak/>
        <w:t xml:space="preserve">and Load Resources to reflect the deployment amount.  The difference between the sum of the QSE’s Resource ECRS schedules and the sum of the QSE’s Resource ECRS responsibilities must be equal to the QSE’s total ECRS deployment instruction, excluding the deployment to Load Resources </w:t>
      </w:r>
      <w:del w:id="60" w:author="ERCOT" w:date="2023-05-03T10:27:00Z">
        <w:r w:rsidRPr="00E32708" w:rsidDel="00A11468">
          <w:rPr>
            <w:szCs w:val="20"/>
          </w:rPr>
          <w:delText>which</w:delText>
        </w:r>
      </w:del>
      <w:ins w:id="61" w:author="ERCOT" w:date="2023-05-03T10:27:00Z">
        <w:r w:rsidR="00A11468">
          <w:rPr>
            <w:szCs w:val="20"/>
          </w:rPr>
          <w:t>that</w:t>
        </w:r>
      </w:ins>
      <w:r w:rsidRPr="00E32708">
        <w:rPr>
          <w:szCs w:val="20"/>
        </w:rPr>
        <w:t xml:space="preserve"> are not Controllable Load Resources. </w:t>
      </w:r>
    </w:p>
    <w:p w14:paraId="3C97D30F" w14:textId="77777777" w:rsidR="00E32708" w:rsidRPr="00E32708" w:rsidRDefault="00E32708" w:rsidP="00E32708">
      <w:pPr>
        <w:spacing w:after="240"/>
        <w:ind w:left="1440" w:hanging="720"/>
        <w:rPr>
          <w:szCs w:val="20"/>
        </w:rPr>
      </w:pPr>
      <w:r w:rsidRPr="00E32708">
        <w:rPr>
          <w:szCs w:val="20"/>
        </w:rPr>
        <w:t>(b)</w:t>
      </w:r>
      <w:r w:rsidRPr="00E32708">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2788A7CA" w14:textId="77777777" w:rsidR="00E32708" w:rsidRPr="00E32708" w:rsidRDefault="00E32708" w:rsidP="00E32708">
      <w:pPr>
        <w:spacing w:after="240"/>
        <w:ind w:left="2160" w:hanging="720"/>
        <w:rPr>
          <w:szCs w:val="20"/>
        </w:rPr>
      </w:pPr>
      <w:r w:rsidRPr="00E32708">
        <w:rPr>
          <w:szCs w:val="20"/>
        </w:rPr>
        <w:t>(i)</w:t>
      </w:r>
      <w:r w:rsidRPr="00E32708">
        <w:rPr>
          <w:szCs w:val="20"/>
        </w:rPr>
        <w:tab/>
        <w:t>The QSE’s Responsibility for ECRS from non-Controllable Load Resources; or</w:t>
      </w:r>
    </w:p>
    <w:p w14:paraId="4099B2D8" w14:textId="77777777" w:rsidR="00E32708" w:rsidRPr="00E32708" w:rsidRDefault="00E32708" w:rsidP="00E32708">
      <w:pPr>
        <w:spacing w:after="240"/>
        <w:ind w:left="2160" w:hanging="720"/>
        <w:rPr>
          <w:szCs w:val="20"/>
        </w:rPr>
      </w:pPr>
      <w:r w:rsidRPr="00E32708">
        <w:rPr>
          <w:szCs w:val="20"/>
        </w:rPr>
        <w:t>(ii)</w:t>
      </w:r>
      <w:r w:rsidRPr="00E32708">
        <w:rPr>
          <w:szCs w:val="20"/>
        </w:rPr>
        <w:tab/>
        <w:t>The requested MW deployment.</w:t>
      </w:r>
    </w:p>
    <w:p w14:paraId="636EE6BA" w14:textId="38C06214" w:rsidR="00E32708" w:rsidRPr="00E32708" w:rsidRDefault="00E32708" w:rsidP="00E32708">
      <w:pPr>
        <w:spacing w:after="240"/>
        <w:ind w:left="1440" w:hanging="720"/>
        <w:rPr>
          <w:szCs w:val="20"/>
        </w:rPr>
      </w:pPr>
      <w:r w:rsidRPr="00E32708">
        <w:rPr>
          <w:szCs w:val="20"/>
        </w:rPr>
        <w:tab/>
        <w:t>The QSE’s portfolio shall maintain this response until recalled</w:t>
      </w:r>
      <w:del w:id="62" w:author="ERCOT" w:date="2023-04-27T09:44:00Z">
        <w:r w:rsidRPr="00E32708" w:rsidDel="003B5AB5">
          <w:rPr>
            <w:szCs w:val="20"/>
          </w:rPr>
          <w:delText xml:space="preserve"> or the Re</w:delText>
        </w:r>
      </w:del>
      <w:del w:id="63" w:author="ERCOT" w:date="2023-04-27T09:43:00Z">
        <w:r w:rsidRPr="00E32708" w:rsidDel="003B5AB5">
          <w:rPr>
            <w:szCs w:val="20"/>
          </w:rPr>
          <w:delText>source’s obligation to provide ECRS expires</w:delText>
        </w:r>
      </w:del>
      <w:r w:rsidRPr="00E32708">
        <w:rPr>
          <w:szCs w:val="20"/>
        </w:rPr>
        <w:t>.  The combination of the QSE’s ECRS responsibility and additional available capacity shall not exceed 150% of the sum of the QSE’s Ancillary Service Resource Responsibility for ECRS from non-Controllable Load Resources.  Any additional available capacity from Load Resources other than Controllable Load Resources shall be deployed concurrently with ECRS.</w:t>
      </w:r>
    </w:p>
    <w:p w14:paraId="30965ABE" w14:textId="77777777" w:rsidR="00E32708" w:rsidRPr="00E32708" w:rsidRDefault="00E32708" w:rsidP="00E32708">
      <w:pPr>
        <w:spacing w:after="240"/>
        <w:ind w:left="1440" w:hanging="720"/>
        <w:rPr>
          <w:szCs w:val="20"/>
        </w:rPr>
      </w:pPr>
      <w:r w:rsidRPr="00E32708">
        <w:rPr>
          <w:szCs w:val="20"/>
        </w:rPr>
        <w:t>(c)</w:t>
      </w:r>
      <w:r w:rsidRPr="00E32708">
        <w:rPr>
          <w:szCs w:val="20"/>
        </w:rPr>
        <w:tab/>
        <w:t>For Load Resources, excluding Controllable Load Resources, associated with a QSE that does not successfully deploy as defined under this Section, ERCOT shall evaluate, identify and investigate each Load Resource that contributed to such failure</w:t>
      </w:r>
      <w:del w:id="64" w:author="ERCOT" w:date="2023-05-03T10:30:00Z">
        <w:r w:rsidRPr="00E32708" w:rsidDel="00A11468">
          <w:rPr>
            <w:szCs w:val="20"/>
          </w:rPr>
          <w:delText>,</w:delText>
        </w:r>
      </w:del>
      <w:r w:rsidRPr="00E32708">
        <w:rPr>
          <w:szCs w:val="20"/>
        </w:rPr>
        <w:t xml:space="preserve"> in order to determine failure under paragraph (9) of Section 8.1.1.1, Ancillary Service Qualification and Testing.</w:t>
      </w:r>
    </w:p>
    <w:p w14:paraId="1323F774" w14:textId="3FC56D0B" w:rsidR="00E32708" w:rsidRPr="00E32708" w:rsidRDefault="00E32708" w:rsidP="00E32708">
      <w:pPr>
        <w:spacing w:after="240"/>
        <w:ind w:left="1440" w:hanging="720"/>
        <w:rPr>
          <w:szCs w:val="20"/>
        </w:rPr>
      </w:pPr>
      <w:r w:rsidRPr="00E32708">
        <w:rPr>
          <w:szCs w:val="20"/>
        </w:rPr>
        <w:t>(d)</w:t>
      </w:r>
      <w:r w:rsidRPr="00E32708">
        <w:rPr>
          <w:szCs w:val="20"/>
        </w:rPr>
        <w:tab/>
        <w:t>A Load Resource providing ECRS</w:t>
      </w:r>
      <w:ins w:id="65" w:author="ERCOT" w:date="2023-05-03T10:31:00Z">
        <w:r w:rsidR="00A11468">
          <w:rPr>
            <w:szCs w:val="20"/>
          </w:rPr>
          <w:t>,</w:t>
        </w:r>
      </w:ins>
      <w:r w:rsidRPr="00E32708">
        <w:rPr>
          <w:szCs w:val="20"/>
        </w:rPr>
        <w:t xml:space="preserve"> excluding Controllable Load Resources</w:t>
      </w:r>
      <w:ins w:id="66" w:author="ERCOT" w:date="2023-05-03T10:31:00Z">
        <w:r w:rsidR="00A11468">
          <w:rPr>
            <w:szCs w:val="20"/>
          </w:rPr>
          <w:t>,</w:t>
        </w:r>
      </w:ins>
      <w:r w:rsidRPr="00E32708">
        <w:rPr>
          <w:szCs w:val="20"/>
        </w:rPr>
        <w:t xml:space="preserve"> must return to at least 95% of its Ancillary Service Resource Responsibility for ECRS within three hours following a recall instruction unless replaced by another Resource as described below.  However, the Load Resource should attempt to return to at least 95% of its Ancillary Service Resource Responsibility for ECRS as soon as practical considering process constraints.  For a Load Resource that is not a Controllable Load Resource that is unable to return to its Ancillary Service Resource Responsibility within three hours of </w:t>
      </w:r>
      <w:ins w:id="67" w:author="ERCOT" w:date="2023-05-02T07:31:00Z">
        <w:r w:rsidR="00E46B47">
          <w:rPr>
            <w:szCs w:val="20"/>
          </w:rPr>
          <w:t xml:space="preserve">a </w:t>
        </w:r>
      </w:ins>
      <w:r w:rsidRPr="00E32708">
        <w:rPr>
          <w:szCs w:val="20"/>
        </w:rPr>
        <w:t>recall instruction, its QSE may replace the quantity of deficient ECRS capacity within that same three hours using other Generation Resources or other Load Resources not previously committed to provide ECRS.</w:t>
      </w:r>
    </w:p>
    <w:p w14:paraId="65D8DB1B" w14:textId="77777777" w:rsidR="00E32708" w:rsidRPr="00E32708" w:rsidRDefault="00E32708" w:rsidP="00E32708">
      <w:pPr>
        <w:spacing w:after="240"/>
        <w:ind w:left="1440" w:hanging="720"/>
        <w:rPr>
          <w:szCs w:val="20"/>
        </w:rPr>
      </w:pPr>
      <w:r w:rsidRPr="00E32708">
        <w:rPr>
          <w:szCs w:val="20"/>
        </w:rPr>
        <w:t>(e)</w:t>
      </w:r>
      <w:r w:rsidRPr="00E32708">
        <w:rPr>
          <w:szCs w:val="20"/>
        </w:rPr>
        <w:tab/>
        <w:t xml:space="preserve">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w:t>
      </w:r>
      <w:r w:rsidRPr="00E32708">
        <w:rPr>
          <w:szCs w:val="20"/>
        </w:rPr>
        <w:lastRenderedPageBreak/>
        <w:t>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32708" w14:paraId="7D43F688" w14:textId="77777777" w:rsidTr="00FD63AE">
        <w:tc>
          <w:tcPr>
            <w:tcW w:w="9350" w:type="dxa"/>
            <w:shd w:val="clear" w:color="auto" w:fill="E0E0E0"/>
          </w:tcPr>
          <w:p w14:paraId="27419639" w14:textId="21867DF7" w:rsidR="00E32708" w:rsidRDefault="00E32708" w:rsidP="00FD63AE">
            <w:pPr>
              <w:pStyle w:val="Instructions"/>
              <w:spacing w:before="120"/>
            </w:pPr>
            <w:r>
              <w:t xml:space="preserve">[NPRR1011:  </w:t>
            </w:r>
            <w:r w:rsidR="00A11468">
              <w:t>Replace</w:t>
            </w:r>
            <w:r>
              <w:t xml:space="preserve"> applicable portions of Section 8.1.1.4.4 </w:t>
            </w:r>
            <w:r w:rsidR="00A11468">
              <w:t>above with the following</w:t>
            </w:r>
            <w:r>
              <w:t xml:space="preserve"> upon system implementation of the Real-Time Co-Optimization (RTC) project:]</w:t>
            </w:r>
          </w:p>
          <w:p w14:paraId="1A2CD2BD" w14:textId="77777777" w:rsidR="00E32708" w:rsidRPr="0003648D" w:rsidRDefault="00E32708" w:rsidP="00FD63AE">
            <w:pPr>
              <w:keepNext/>
              <w:tabs>
                <w:tab w:val="left" w:pos="1620"/>
              </w:tabs>
              <w:spacing w:before="240" w:after="240"/>
              <w:ind w:left="1620" w:hanging="1620"/>
              <w:outlineLvl w:val="4"/>
              <w:rPr>
                <w:b/>
                <w:szCs w:val="26"/>
              </w:rPr>
            </w:pPr>
            <w:bookmarkStart w:id="68" w:name="_Toc116564844"/>
            <w:r w:rsidRPr="0003648D">
              <w:rPr>
                <w:b/>
                <w:szCs w:val="26"/>
              </w:rPr>
              <w:t>8.1.1.4.4</w:t>
            </w:r>
            <w:r w:rsidRPr="0003648D">
              <w:rPr>
                <w:b/>
                <w:szCs w:val="26"/>
              </w:rPr>
              <w:tab/>
            </w:r>
            <w:r>
              <w:rPr>
                <w:b/>
                <w:szCs w:val="26"/>
              </w:rPr>
              <w:t>ERCOT Contingency Reserve Service</w:t>
            </w:r>
            <w:r w:rsidRPr="0003648D">
              <w:rPr>
                <w:b/>
                <w:szCs w:val="26"/>
              </w:rPr>
              <w:t xml:space="preserve"> Energy Deployment Criteria</w:t>
            </w:r>
            <w:bookmarkEnd w:id="68"/>
          </w:p>
          <w:p w14:paraId="449D61D2" w14:textId="77777777" w:rsidR="00E32708" w:rsidRPr="00497B63" w:rsidRDefault="00E32708" w:rsidP="00FD63AE">
            <w:pPr>
              <w:spacing w:after="240"/>
              <w:ind w:left="720" w:hanging="720"/>
              <w:rPr>
                <w:iCs/>
              </w:rPr>
            </w:pPr>
            <w:r w:rsidRPr="00497B63">
              <w:rPr>
                <w:iCs/>
              </w:rPr>
              <w:t>(1)</w:t>
            </w:r>
            <w:r w:rsidRPr="00497B63">
              <w:rPr>
                <w:iCs/>
              </w:rPr>
              <w:tab/>
              <w:t xml:space="preserve">Control performance during periods in which ERCOT has </w:t>
            </w:r>
            <w:r>
              <w:rPr>
                <w:iCs/>
              </w:rPr>
              <w:t xml:space="preserve">manually </w:t>
            </w:r>
            <w:r w:rsidRPr="00497B63">
              <w:rPr>
                <w:iCs/>
              </w:rPr>
              <w:t xml:space="preserve">deployed ECRS shall be based on the requirements below and failure to meet any one of these requirements shall be reported to the Reliability Monitor as non-compliance: </w:t>
            </w:r>
          </w:p>
          <w:p w14:paraId="64BE81DD" w14:textId="77777777" w:rsidR="00E32708" w:rsidRDefault="00E32708" w:rsidP="00FD63AE">
            <w:pPr>
              <w:spacing w:after="240"/>
              <w:ind w:left="1440" w:hanging="720"/>
            </w:pPr>
            <w:r w:rsidRPr="00497B63">
              <w:t>(</w:t>
            </w:r>
            <w:r>
              <w:t>a</w:t>
            </w:r>
            <w:r w:rsidRPr="00497B63">
              <w:t>)</w:t>
            </w:r>
            <w:r w:rsidRPr="00497B63">
              <w:tab/>
            </w:r>
            <w:r>
              <w:t>For a Resource providing ECRS with a Resource Status of ONSC, once the ECRS is deployed, the Resource must maintain the response until recalled by ERCOT.</w:t>
            </w:r>
          </w:p>
          <w:p w14:paraId="7B88ED8C" w14:textId="77777777" w:rsidR="00E32708" w:rsidRPr="00497B63" w:rsidRDefault="00E32708" w:rsidP="00FD63AE">
            <w:pPr>
              <w:spacing w:after="240"/>
              <w:ind w:left="1440" w:hanging="720"/>
            </w:pPr>
            <w:r>
              <w:t xml:space="preserve">(b)       </w:t>
            </w:r>
            <w:r w:rsidRPr="00497B63">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4F0E1423" w14:textId="77777777" w:rsidR="00E32708" w:rsidRPr="00497B63" w:rsidRDefault="00E32708" w:rsidP="00FD63AE">
            <w:pPr>
              <w:spacing w:after="240"/>
              <w:ind w:left="2160" w:hanging="720"/>
            </w:pPr>
            <w:r w:rsidRPr="00497B63">
              <w:t>(i)</w:t>
            </w:r>
            <w:r w:rsidRPr="00497B63">
              <w:tab/>
              <w:t xml:space="preserve">The QSE’s </w:t>
            </w:r>
            <w:r>
              <w:t>awards</w:t>
            </w:r>
            <w:r w:rsidRPr="00497B63">
              <w:t xml:space="preserve"> for ECRS from non-Controllable Load Resources; or</w:t>
            </w:r>
          </w:p>
          <w:p w14:paraId="6A275B5A" w14:textId="77777777" w:rsidR="00E32708" w:rsidRPr="00497B63" w:rsidRDefault="00E32708" w:rsidP="00FD63AE">
            <w:pPr>
              <w:spacing w:after="240"/>
              <w:ind w:left="2160" w:hanging="720"/>
            </w:pPr>
            <w:r w:rsidRPr="00497B63">
              <w:t>(ii)</w:t>
            </w:r>
            <w:r w:rsidRPr="00497B63">
              <w:tab/>
              <w:t>The requested MW deployment.</w:t>
            </w:r>
          </w:p>
          <w:p w14:paraId="02E88755" w14:textId="77777777" w:rsidR="00E32708" w:rsidRPr="00497B63" w:rsidRDefault="00E32708" w:rsidP="00FD63AE">
            <w:pPr>
              <w:spacing w:after="240"/>
              <w:ind w:left="1440" w:hanging="720"/>
            </w:pPr>
            <w:r w:rsidRPr="00497B63">
              <w:tab/>
              <w:t>The QSE’s portfolio shall maintain this response until recalled</w:t>
            </w:r>
            <w:r>
              <w:t>.</w:t>
            </w:r>
            <w:r w:rsidRPr="00497B63">
              <w:t xml:space="preserve">  </w:t>
            </w:r>
          </w:p>
          <w:p w14:paraId="2D9C701E" w14:textId="77777777" w:rsidR="00E32708" w:rsidRPr="00497B63" w:rsidRDefault="00E32708" w:rsidP="00FD63AE">
            <w:pPr>
              <w:spacing w:after="240"/>
              <w:ind w:left="1440" w:hanging="720"/>
            </w:pPr>
            <w:r w:rsidRPr="00497B63">
              <w:t>(c)</w:t>
            </w:r>
            <w:r w:rsidRPr="00497B63">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585F721" w14:textId="77777777" w:rsidR="00E32708" w:rsidRDefault="00E32708" w:rsidP="00FD63AE">
            <w:pPr>
              <w:spacing w:after="240"/>
              <w:ind w:left="1440" w:hanging="720"/>
            </w:pPr>
            <w:r w:rsidRPr="00497B63">
              <w:t>(d)</w:t>
            </w:r>
            <w:r w:rsidRPr="00497B63">
              <w:tab/>
            </w:r>
            <w:r>
              <w:t xml:space="preserve">For a QSE self-providing ECRS on a Load Resource, excluding Controllable Load Resources that have been deployed, the QSE may move the self-provided amount to another Load Resource, while maintaining the deployment instructions on the previously deployed Load Resources, if: </w:t>
            </w:r>
          </w:p>
          <w:p w14:paraId="5F66A1BA" w14:textId="77777777" w:rsidR="00E32708" w:rsidRDefault="00E32708" w:rsidP="00FD63AE">
            <w:pPr>
              <w:spacing w:after="240"/>
              <w:ind w:left="2160" w:hanging="720"/>
            </w:pPr>
            <w:r>
              <w:t xml:space="preserve">(i) </w:t>
            </w:r>
            <w: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p>
          <w:p w14:paraId="7F573642" w14:textId="77777777" w:rsidR="00E32708" w:rsidRPr="00511A47" w:rsidRDefault="00E32708" w:rsidP="00FD63AE">
            <w:pPr>
              <w:spacing w:after="240"/>
              <w:ind w:left="2160" w:hanging="720"/>
            </w:pPr>
            <w:r>
              <w:t>(ii)</w:t>
            </w:r>
            <w: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p>
          <w:p w14:paraId="4FC96C13" w14:textId="77777777" w:rsidR="00E32708" w:rsidRPr="001C2205" w:rsidRDefault="00E32708" w:rsidP="00FD63AE">
            <w:pPr>
              <w:spacing w:after="240"/>
              <w:ind w:left="1440" w:hanging="720"/>
            </w:pPr>
            <w:r w:rsidRPr="00497B63">
              <w:t>(e)</w:t>
            </w:r>
            <w:r w:rsidRPr="00497B63">
              <w:tab/>
              <w:t xml:space="preserve">During periods when the Load level of a Load Resource (excluding Controllable Load Resources) has been affected by a Dispatch Instruction from </w:t>
            </w:r>
            <w:r w:rsidRPr="00497B63">
              <w:lastRenderedPageBreak/>
              <w:t>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CA6AC76" w:rsidR="00D176CF" w:rsidRDefault="00FB5006">
    <w:pPr>
      <w:pStyle w:val="Footer"/>
      <w:tabs>
        <w:tab w:val="clear" w:pos="4320"/>
        <w:tab w:val="clear" w:pos="8640"/>
        <w:tab w:val="right" w:pos="9360"/>
      </w:tabs>
      <w:rPr>
        <w:rFonts w:ascii="Arial" w:hAnsi="Arial" w:cs="Arial"/>
        <w:sz w:val="18"/>
      </w:rPr>
    </w:pPr>
    <w:r>
      <w:rPr>
        <w:rFonts w:ascii="Arial" w:hAnsi="Arial" w:cs="Arial"/>
        <w:sz w:val="18"/>
      </w:rPr>
      <w:t>1178</w:t>
    </w:r>
    <w:r w:rsidR="00D176CF">
      <w:rPr>
        <w:rFonts w:ascii="Arial" w:hAnsi="Arial" w:cs="Arial"/>
        <w:sz w:val="18"/>
      </w:rPr>
      <w:t>NPRR</w:t>
    </w:r>
    <w:r w:rsidR="00706DBF">
      <w:rPr>
        <w:rFonts w:ascii="Arial" w:hAnsi="Arial" w:cs="Arial"/>
        <w:sz w:val="18"/>
      </w:rPr>
      <w:t>-0</w:t>
    </w:r>
    <w:r w:rsidR="00421D65">
      <w:rPr>
        <w:rFonts w:ascii="Arial" w:hAnsi="Arial" w:cs="Arial"/>
        <w:sz w:val="18"/>
      </w:rPr>
      <w:t>8</w:t>
    </w:r>
    <w:r w:rsidR="00212F3B">
      <w:rPr>
        <w:rFonts w:ascii="Arial" w:hAnsi="Arial" w:cs="Arial"/>
        <w:sz w:val="18"/>
      </w:rPr>
      <w:t xml:space="preserve"> </w:t>
    </w:r>
    <w:r w:rsidR="00421D65">
      <w:rPr>
        <w:rFonts w:ascii="Arial" w:hAnsi="Arial" w:cs="Arial"/>
        <w:sz w:val="18"/>
      </w:rPr>
      <w:t>Board</w:t>
    </w:r>
    <w:r w:rsidR="00212F3B">
      <w:rPr>
        <w:rFonts w:ascii="Arial" w:hAnsi="Arial" w:cs="Arial"/>
        <w:sz w:val="18"/>
      </w:rPr>
      <w:t xml:space="preserve"> Report</w:t>
    </w:r>
    <w:r w:rsidR="003B5AB5" w:rsidRPr="003B5AB5">
      <w:rPr>
        <w:rFonts w:ascii="Arial" w:hAnsi="Arial" w:cs="Arial"/>
        <w:sz w:val="18"/>
      </w:rPr>
      <w:t xml:space="preserve"> </w:t>
    </w:r>
    <w:r>
      <w:rPr>
        <w:rFonts w:ascii="Arial" w:hAnsi="Arial" w:cs="Arial"/>
        <w:sz w:val="18"/>
      </w:rPr>
      <w:t>0</w:t>
    </w:r>
    <w:r w:rsidR="00421D65">
      <w:rPr>
        <w:rFonts w:ascii="Arial" w:hAnsi="Arial" w:cs="Arial"/>
        <w:sz w:val="18"/>
      </w:rPr>
      <w:t>620</w:t>
    </w:r>
    <w:r w:rsidR="00706DBF">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A6E3755" w:rsidR="00D176CF" w:rsidRDefault="00421D65" w:rsidP="006E4597">
    <w:pPr>
      <w:pStyle w:val="Header"/>
      <w:jc w:val="center"/>
      <w:rPr>
        <w:sz w:val="32"/>
      </w:rPr>
    </w:pPr>
    <w:r>
      <w:rPr>
        <w:sz w:val="32"/>
      </w:rPr>
      <w:t>Board</w:t>
    </w:r>
    <w:r w:rsidR="00212F3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D55F5"/>
    <w:multiLevelType w:val="hybridMultilevel"/>
    <w:tmpl w:val="BED44A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CAC517D"/>
    <w:multiLevelType w:val="hybridMultilevel"/>
    <w:tmpl w:val="E108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87248065">
    <w:abstractNumId w:val="0"/>
  </w:num>
  <w:num w:numId="2" w16cid:durableId="966202387">
    <w:abstractNumId w:val="12"/>
  </w:num>
  <w:num w:numId="3" w16cid:durableId="1485001244">
    <w:abstractNumId w:val="13"/>
  </w:num>
  <w:num w:numId="4" w16cid:durableId="2018582694">
    <w:abstractNumId w:val="1"/>
  </w:num>
  <w:num w:numId="5" w16cid:durableId="1020206665">
    <w:abstractNumId w:val="7"/>
  </w:num>
  <w:num w:numId="6" w16cid:durableId="199822653">
    <w:abstractNumId w:val="7"/>
  </w:num>
  <w:num w:numId="7" w16cid:durableId="900216799">
    <w:abstractNumId w:val="7"/>
  </w:num>
  <w:num w:numId="8" w16cid:durableId="1904637044">
    <w:abstractNumId w:val="7"/>
  </w:num>
  <w:num w:numId="9" w16cid:durableId="1126463252">
    <w:abstractNumId w:val="7"/>
  </w:num>
  <w:num w:numId="10" w16cid:durableId="1695156334">
    <w:abstractNumId w:val="7"/>
  </w:num>
  <w:num w:numId="11" w16cid:durableId="740492988">
    <w:abstractNumId w:val="7"/>
  </w:num>
  <w:num w:numId="12" w16cid:durableId="198054379">
    <w:abstractNumId w:val="7"/>
  </w:num>
  <w:num w:numId="13" w16cid:durableId="1001813105">
    <w:abstractNumId w:val="7"/>
  </w:num>
  <w:num w:numId="14" w16cid:durableId="1574389269">
    <w:abstractNumId w:val="3"/>
  </w:num>
  <w:num w:numId="15" w16cid:durableId="986203730">
    <w:abstractNumId w:val="6"/>
  </w:num>
  <w:num w:numId="16" w16cid:durableId="289359748">
    <w:abstractNumId w:val="9"/>
  </w:num>
  <w:num w:numId="17" w16cid:durableId="918833879">
    <w:abstractNumId w:val="11"/>
  </w:num>
  <w:num w:numId="18" w16cid:durableId="1417285892">
    <w:abstractNumId w:val="4"/>
  </w:num>
  <w:num w:numId="19" w16cid:durableId="1616016756">
    <w:abstractNumId w:val="8"/>
  </w:num>
  <w:num w:numId="20" w16cid:durableId="1156067631">
    <w:abstractNumId w:val="2"/>
  </w:num>
  <w:num w:numId="21" w16cid:durableId="717245430">
    <w:abstractNumId w:val="5"/>
  </w:num>
  <w:num w:numId="22" w16cid:durableId="2994594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7F67"/>
    <w:rsid w:val="000A277A"/>
    <w:rsid w:val="000D1AEB"/>
    <w:rsid w:val="000D3E64"/>
    <w:rsid w:val="000F13C5"/>
    <w:rsid w:val="00105A36"/>
    <w:rsid w:val="001313B4"/>
    <w:rsid w:val="0014546D"/>
    <w:rsid w:val="001500D9"/>
    <w:rsid w:val="00155A9C"/>
    <w:rsid w:val="00156DB7"/>
    <w:rsid w:val="00157228"/>
    <w:rsid w:val="00160C3C"/>
    <w:rsid w:val="00165721"/>
    <w:rsid w:val="0017511E"/>
    <w:rsid w:val="0017783C"/>
    <w:rsid w:val="0019314C"/>
    <w:rsid w:val="001C2A2D"/>
    <w:rsid w:val="001F38F0"/>
    <w:rsid w:val="00212F3B"/>
    <w:rsid w:val="00237430"/>
    <w:rsid w:val="002716DB"/>
    <w:rsid w:val="00276A99"/>
    <w:rsid w:val="00286AD9"/>
    <w:rsid w:val="002966F3"/>
    <w:rsid w:val="002B69F3"/>
    <w:rsid w:val="002B763A"/>
    <w:rsid w:val="002D382A"/>
    <w:rsid w:val="002F1EDD"/>
    <w:rsid w:val="002F4217"/>
    <w:rsid w:val="003013F2"/>
    <w:rsid w:val="0030232A"/>
    <w:rsid w:val="00305E0A"/>
    <w:rsid w:val="0030694A"/>
    <w:rsid w:val="003069F4"/>
    <w:rsid w:val="00315DAF"/>
    <w:rsid w:val="00360920"/>
    <w:rsid w:val="00384709"/>
    <w:rsid w:val="00386C35"/>
    <w:rsid w:val="0039305B"/>
    <w:rsid w:val="003A3D77"/>
    <w:rsid w:val="003B5AB5"/>
    <w:rsid w:val="003B5AED"/>
    <w:rsid w:val="003C6B7B"/>
    <w:rsid w:val="003D5260"/>
    <w:rsid w:val="004135BD"/>
    <w:rsid w:val="00421D65"/>
    <w:rsid w:val="004302A4"/>
    <w:rsid w:val="00432FC5"/>
    <w:rsid w:val="004353B5"/>
    <w:rsid w:val="004463BA"/>
    <w:rsid w:val="00451CFB"/>
    <w:rsid w:val="004710D4"/>
    <w:rsid w:val="004822D4"/>
    <w:rsid w:val="00491226"/>
    <w:rsid w:val="0049290B"/>
    <w:rsid w:val="00495CF9"/>
    <w:rsid w:val="004A3B4F"/>
    <w:rsid w:val="004A4451"/>
    <w:rsid w:val="004D3958"/>
    <w:rsid w:val="004F26A0"/>
    <w:rsid w:val="005008DF"/>
    <w:rsid w:val="005045D0"/>
    <w:rsid w:val="00534C6C"/>
    <w:rsid w:val="00563A58"/>
    <w:rsid w:val="005841C0"/>
    <w:rsid w:val="0059260F"/>
    <w:rsid w:val="005B6421"/>
    <w:rsid w:val="005E5003"/>
    <w:rsid w:val="005E5074"/>
    <w:rsid w:val="005F583A"/>
    <w:rsid w:val="00612E4F"/>
    <w:rsid w:val="00615139"/>
    <w:rsid w:val="00615D5E"/>
    <w:rsid w:val="006171C0"/>
    <w:rsid w:val="00622E99"/>
    <w:rsid w:val="00625E5D"/>
    <w:rsid w:val="0066370F"/>
    <w:rsid w:val="006A0784"/>
    <w:rsid w:val="006A697B"/>
    <w:rsid w:val="006A7470"/>
    <w:rsid w:val="006B4DDE"/>
    <w:rsid w:val="006E4597"/>
    <w:rsid w:val="00706DBF"/>
    <w:rsid w:val="0074286A"/>
    <w:rsid w:val="00743968"/>
    <w:rsid w:val="00774783"/>
    <w:rsid w:val="007836BE"/>
    <w:rsid w:val="00785415"/>
    <w:rsid w:val="00791CB9"/>
    <w:rsid w:val="00793130"/>
    <w:rsid w:val="007A1BE1"/>
    <w:rsid w:val="007B3233"/>
    <w:rsid w:val="007B5A42"/>
    <w:rsid w:val="007C199B"/>
    <w:rsid w:val="007D3073"/>
    <w:rsid w:val="007D64B9"/>
    <w:rsid w:val="007D72D4"/>
    <w:rsid w:val="007E0452"/>
    <w:rsid w:val="0080292B"/>
    <w:rsid w:val="008070C0"/>
    <w:rsid w:val="00811C12"/>
    <w:rsid w:val="00843892"/>
    <w:rsid w:val="00844815"/>
    <w:rsid w:val="00845778"/>
    <w:rsid w:val="00853546"/>
    <w:rsid w:val="00887E28"/>
    <w:rsid w:val="008A17A7"/>
    <w:rsid w:val="008C4CD3"/>
    <w:rsid w:val="008D5C3A"/>
    <w:rsid w:val="008E6DA2"/>
    <w:rsid w:val="00907B1E"/>
    <w:rsid w:val="00943AFD"/>
    <w:rsid w:val="00944CCF"/>
    <w:rsid w:val="00963A51"/>
    <w:rsid w:val="0097326F"/>
    <w:rsid w:val="00983B6E"/>
    <w:rsid w:val="009936F8"/>
    <w:rsid w:val="00993EB9"/>
    <w:rsid w:val="0099468F"/>
    <w:rsid w:val="009A3772"/>
    <w:rsid w:val="009A46B7"/>
    <w:rsid w:val="009D17F0"/>
    <w:rsid w:val="009E5284"/>
    <w:rsid w:val="009F7480"/>
    <w:rsid w:val="00A11468"/>
    <w:rsid w:val="00A14243"/>
    <w:rsid w:val="00A42796"/>
    <w:rsid w:val="00A5311D"/>
    <w:rsid w:val="00A53681"/>
    <w:rsid w:val="00A94528"/>
    <w:rsid w:val="00AA5746"/>
    <w:rsid w:val="00AD3B58"/>
    <w:rsid w:val="00AF56C6"/>
    <w:rsid w:val="00AF7CB2"/>
    <w:rsid w:val="00B032E8"/>
    <w:rsid w:val="00B162E2"/>
    <w:rsid w:val="00B30CF0"/>
    <w:rsid w:val="00B57F96"/>
    <w:rsid w:val="00B67892"/>
    <w:rsid w:val="00BA1FA8"/>
    <w:rsid w:val="00BA4D33"/>
    <w:rsid w:val="00BB0C83"/>
    <w:rsid w:val="00BC2D06"/>
    <w:rsid w:val="00BC62A7"/>
    <w:rsid w:val="00C069CD"/>
    <w:rsid w:val="00C16393"/>
    <w:rsid w:val="00C744EB"/>
    <w:rsid w:val="00C90702"/>
    <w:rsid w:val="00C917FF"/>
    <w:rsid w:val="00C93B3B"/>
    <w:rsid w:val="00C9766A"/>
    <w:rsid w:val="00CA69CA"/>
    <w:rsid w:val="00CC4F39"/>
    <w:rsid w:val="00CD544C"/>
    <w:rsid w:val="00CF4256"/>
    <w:rsid w:val="00D04FE8"/>
    <w:rsid w:val="00D176CF"/>
    <w:rsid w:val="00D17AD5"/>
    <w:rsid w:val="00D271E3"/>
    <w:rsid w:val="00D44D9F"/>
    <w:rsid w:val="00D47A80"/>
    <w:rsid w:val="00D50715"/>
    <w:rsid w:val="00D74FA5"/>
    <w:rsid w:val="00D752B8"/>
    <w:rsid w:val="00D85807"/>
    <w:rsid w:val="00D87349"/>
    <w:rsid w:val="00D91EE9"/>
    <w:rsid w:val="00D9627A"/>
    <w:rsid w:val="00D97220"/>
    <w:rsid w:val="00DA45DC"/>
    <w:rsid w:val="00DE3082"/>
    <w:rsid w:val="00DF35A6"/>
    <w:rsid w:val="00E14D47"/>
    <w:rsid w:val="00E1641C"/>
    <w:rsid w:val="00E26708"/>
    <w:rsid w:val="00E32708"/>
    <w:rsid w:val="00E34958"/>
    <w:rsid w:val="00E37AB0"/>
    <w:rsid w:val="00E37C90"/>
    <w:rsid w:val="00E46B47"/>
    <w:rsid w:val="00E628CD"/>
    <w:rsid w:val="00E71B74"/>
    <w:rsid w:val="00E71C39"/>
    <w:rsid w:val="00E73934"/>
    <w:rsid w:val="00EA2C75"/>
    <w:rsid w:val="00EA33AA"/>
    <w:rsid w:val="00EA56E6"/>
    <w:rsid w:val="00EA694D"/>
    <w:rsid w:val="00EC335F"/>
    <w:rsid w:val="00EC48FB"/>
    <w:rsid w:val="00EF232A"/>
    <w:rsid w:val="00F05A69"/>
    <w:rsid w:val="00F43FFD"/>
    <w:rsid w:val="00F44236"/>
    <w:rsid w:val="00F52517"/>
    <w:rsid w:val="00F6299C"/>
    <w:rsid w:val="00FA1969"/>
    <w:rsid w:val="00FA57B2"/>
    <w:rsid w:val="00FB5006"/>
    <w:rsid w:val="00FB509B"/>
    <w:rsid w:val="00FB7D1A"/>
    <w:rsid w:val="00FC3D4B"/>
    <w:rsid w:val="00FC6312"/>
    <w:rsid w:val="00FD3F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BB0C83"/>
    <w:rPr>
      <w:b/>
      <w:i/>
      <w:iCs/>
      <w:sz w:val="24"/>
      <w:szCs w:val="24"/>
    </w:rPr>
  </w:style>
  <w:style w:type="paragraph" w:customStyle="1" w:styleId="BodyTextNumbered">
    <w:name w:val="Body Text Numbered"/>
    <w:basedOn w:val="BodyText"/>
    <w:link w:val="BodyTextNumberedChar"/>
    <w:rsid w:val="00BB0C83"/>
    <w:pPr>
      <w:ind w:left="720" w:hanging="720"/>
    </w:pPr>
    <w:rPr>
      <w:iCs/>
      <w:szCs w:val="20"/>
    </w:rPr>
  </w:style>
  <w:style w:type="character" w:customStyle="1" w:styleId="BodyTextNumberedChar">
    <w:name w:val="Body Text Numbered Char"/>
    <w:link w:val="BodyTextNumbered"/>
    <w:rsid w:val="00BB0C83"/>
    <w:rPr>
      <w:iCs/>
      <w:sz w:val="24"/>
    </w:rPr>
  </w:style>
  <w:style w:type="character" w:customStyle="1" w:styleId="H4Char">
    <w:name w:val="H4 Char"/>
    <w:link w:val="H4"/>
    <w:rsid w:val="00BB0C83"/>
    <w:rPr>
      <w:b/>
      <w:bCs/>
      <w:snapToGrid w:val="0"/>
      <w:sz w:val="24"/>
    </w:rPr>
  </w:style>
  <w:style w:type="character" w:customStyle="1" w:styleId="HeaderChar">
    <w:name w:val="Header Char"/>
    <w:link w:val="Header"/>
    <w:rsid w:val="00212F3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8"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Nitika.Mag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7560</Words>
  <Characters>43039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50499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2023-06-15T19:23:00Z</dcterms:created>
  <dcterms:modified xsi:type="dcterms:W3CDTF">2023-06-19T15:20:00Z</dcterms:modified>
</cp:coreProperties>
</file>