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67F39" w14:paraId="0061779C" w14:textId="77777777" w:rsidTr="007B5492">
        <w:tc>
          <w:tcPr>
            <w:tcW w:w="1620" w:type="dxa"/>
            <w:tcBorders>
              <w:bottom w:val="single" w:sz="4" w:space="0" w:color="auto"/>
            </w:tcBorders>
            <w:shd w:val="clear" w:color="auto" w:fill="FFFFFF"/>
            <w:vAlign w:val="center"/>
          </w:tcPr>
          <w:p w14:paraId="069EAC9D" w14:textId="77777777" w:rsidR="00F67F39" w:rsidRDefault="00F67F39" w:rsidP="007B5492">
            <w:pPr>
              <w:pStyle w:val="Header"/>
              <w:rPr>
                <w:rFonts w:ascii="Verdana" w:hAnsi="Verdana"/>
                <w:sz w:val="22"/>
              </w:rPr>
            </w:pPr>
            <w:r>
              <w:t>NPRR Number</w:t>
            </w:r>
          </w:p>
        </w:tc>
        <w:tc>
          <w:tcPr>
            <w:tcW w:w="1260" w:type="dxa"/>
            <w:tcBorders>
              <w:bottom w:val="single" w:sz="4" w:space="0" w:color="auto"/>
            </w:tcBorders>
            <w:vAlign w:val="center"/>
          </w:tcPr>
          <w:p w14:paraId="1050B7CA" w14:textId="77777777" w:rsidR="00F67F39" w:rsidRDefault="00F67F39" w:rsidP="00F67F39">
            <w:pPr>
              <w:pStyle w:val="Header"/>
              <w:jc w:val="center"/>
            </w:pPr>
            <w:hyperlink r:id="rId8" w:history="1">
              <w:r w:rsidRPr="00BF220B">
                <w:rPr>
                  <w:rStyle w:val="Hyperlink"/>
                </w:rPr>
                <w:t>1175</w:t>
              </w:r>
            </w:hyperlink>
          </w:p>
        </w:tc>
        <w:tc>
          <w:tcPr>
            <w:tcW w:w="900" w:type="dxa"/>
            <w:tcBorders>
              <w:bottom w:val="single" w:sz="4" w:space="0" w:color="auto"/>
            </w:tcBorders>
            <w:shd w:val="clear" w:color="auto" w:fill="FFFFFF"/>
            <w:vAlign w:val="center"/>
          </w:tcPr>
          <w:p w14:paraId="03A76F11" w14:textId="77777777" w:rsidR="00F67F39" w:rsidRDefault="00F67F39" w:rsidP="007B5492">
            <w:pPr>
              <w:pStyle w:val="Header"/>
            </w:pPr>
            <w:r>
              <w:t>NPRR Title</w:t>
            </w:r>
          </w:p>
        </w:tc>
        <w:tc>
          <w:tcPr>
            <w:tcW w:w="6660" w:type="dxa"/>
            <w:tcBorders>
              <w:bottom w:val="single" w:sz="4" w:space="0" w:color="auto"/>
            </w:tcBorders>
            <w:vAlign w:val="center"/>
          </w:tcPr>
          <w:p w14:paraId="495C98DF" w14:textId="77777777" w:rsidR="00F67F39" w:rsidRDefault="00F67F39" w:rsidP="007B5492">
            <w:pPr>
              <w:pStyle w:val="Header"/>
            </w:pPr>
            <w:r>
              <w:rPr>
                <w:rStyle w:val="ui-provider"/>
              </w:rPr>
              <w:t xml:space="preserve">Revisions to Market Entry </w:t>
            </w:r>
            <w:r w:rsidRPr="00880612">
              <w:rPr>
                <w:rStyle w:val="ui-provider"/>
              </w:rPr>
              <w:t>Financial Qualifications</w:t>
            </w:r>
            <w:r>
              <w:rPr>
                <w:rStyle w:val="ui-provider"/>
              </w:rPr>
              <w:t xml:space="preserve"> and Continued Participation Requirements</w:t>
            </w:r>
          </w:p>
        </w:tc>
      </w:tr>
      <w:tr w:rsidR="00F67F39" w14:paraId="3A6F1C0D" w14:textId="77777777" w:rsidTr="007B5492">
        <w:trPr>
          <w:trHeight w:val="413"/>
        </w:trPr>
        <w:tc>
          <w:tcPr>
            <w:tcW w:w="2880" w:type="dxa"/>
            <w:gridSpan w:val="2"/>
            <w:tcBorders>
              <w:top w:val="nil"/>
              <w:left w:val="nil"/>
              <w:bottom w:val="single" w:sz="4" w:space="0" w:color="auto"/>
              <w:right w:val="nil"/>
            </w:tcBorders>
            <w:vAlign w:val="center"/>
          </w:tcPr>
          <w:p w14:paraId="363651EC" w14:textId="77777777" w:rsidR="00F67F39" w:rsidRDefault="00F67F39" w:rsidP="007B5492">
            <w:pPr>
              <w:pStyle w:val="NormalArial"/>
            </w:pPr>
          </w:p>
        </w:tc>
        <w:tc>
          <w:tcPr>
            <w:tcW w:w="7560" w:type="dxa"/>
            <w:gridSpan w:val="2"/>
            <w:tcBorders>
              <w:top w:val="single" w:sz="4" w:space="0" w:color="auto"/>
              <w:left w:val="nil"/>
              <w:bottom w:val="nil"/>
              <w:right w:val="nil"/>
            </w:tcBorders>
            <w:vAlign w:val="center"/>
          </w:tcPr>
          <w:p w14:paraId="5CF191B1" w14:textId="77777777" w:rsidR="00F67F39" w:rsidRDefault="00F67F39" w:rsidP="007B5492">
            <w:pPr>
              <w:pStyle w:val="NormalArial"/>
            </w:pPr>
          </w:p>
        </w:tc>
      </w:tr>
      <w:tr w:rsidR="00F67F39" w14:paraId="519AF5A7" w14:textId="77777777" w:rsidTr="007B54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93F603" w14:textId="77777777" w:rsidR="00F67F39" w:rsidRDefault="00F67F39" w:rsidP="007B54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51C261" w14:textId="25F25B26" w:rsidR="00F67F39" w:rsidRDefault="00F67F39" w:rsidP="007B5492">
            <w:pPr>
              <w:pStyle w:val="NormalArial"/>
            </w:pPr>
            <w:r>
              <w:t>June 19, 2023</w:t>
            </w:r>
            <w:r>
              <w:t xml:space="preserve"> </w:t>
            </w:r>
          </w:p>
        </w:tc>
      </w:tr>
      <w:tr w:rsidR="00F67F39" w14:paraId="3A745964" w14:textId="77777777" w:rsidTr="007B5492">
        <w:trPr>
          <w:trHeight w:val="467"/>
        </w:trPr>
        <w:tc>
          <w:tcPr>
            <w:tcW w:w="2880" w:type="dxa"/>
            <w:gridSpan w:val="2"/>
            <w:tcBorders>
              <w:top w:val="single" w:sz="4" w:space="0" w:color="auto"/>
              <w:left w:val="nil"/>
              <w:bottom w:val="nil"/>
              <w:right w:val="nil"/>
            </w:tcBorders>
            <w:shd w:val="clear" w:color="auto" w:fill="FFFFFF"/>
            <w:vAlign w:val="center"/>
          </w:tcPr>
          <w:p w14:paraId="40CEEF98" w14:textId="77777777" w:rsidR="00F67F39" w:rsidRDefault="00F67F39" w:rsidP="007B5492">
            <w:pPr>
              <w:pStyle w:val="NormalArial"/>
            </w:pPr>
          </w:p>
        </w:tc>
        <w:tc>
          <w:tcPr>
            <w:tcW w:w="7560" w:type="dxa"/>
            <w:gridSpan w:val="2"/>
            <w:tcBorders>
              <w:top w:val="nil"/>
              <w:left w:val="nil"/>
              <w:bottom w:val="nil"/>
              <w:right w:val="nil"/>
            </w:tcBorders>
            <w:vAlign w:val="center"/>
          </w:tcPr>
          <w:p w14:paraId="5DCA7195" w14:textId="77777777" w:rsidR="00F67F39" w:rsidRDefault="00F67F39" w:rsidP="007B5492">
            <w:pPr>
              <w:pStyle w:val="NormalArial"/>
            </w:pPr>
          </w:p>
        </w:tc>
      </w:tr>
      <w:tr w:rsidR="00F67F39" w14:paraId="4553E134" w14:textId="77777777" w:rsidTr="007B5492">
        <w:trPr>
          <w:trHeight w:val="440"/>
        </w:trPr>
        <w:tc>
          <w:tcPr>
            <w:tcW w:w="10440" w:type="dxa"/>
            <w:gridSpan w:val="4"/>
            <w:tcBorders>
              <w:top w:val="single" w:sz="4" w:space="0" w:color="auto"/>
            </w:tcBorders>
            <w:shd w:val="clear" w:color="auto" w:fill="FFFFFF"/>
            <w:vAlign w:val="center"/>
          </w:tcPr>
          <w:p w14:paraId="1C961943" w14:textId="77777777" w:rsidR="00F67F39" w:rsidRDefault="00F67F39" w:rsidP="007B5492">
            <w:pPr>
              <w:pStyle w:val="Header"/>
              <w:jc w:val="center"/>
            </w:pPr>
            <w:r>
              <w:t>Submitter’s Information</w:t>
            </w:r>
          </w:p>
        </w:tc>
      </w:tr>
      <w:tr w:rsidR="00F67F39" w14:paraId="3502C89D" w14:textId="77777777" w:rsidTr="007B5492">
        <w:trPr>
          <w:trHeight w:val="350"/>
        </w:trPr>
        <w:tc>
          <w:tcPr>
            <w:tcW w:w="2880" w:type="dxa"/>
            <w:gridSpan w:val="2"/>
            <w:shd w:val="clear" w:color="auto" w:fill="FFFFFF"/>
            <w:vAlign w:val="center"/>
          </w:tcPr>
          <w:p w14:paraId="3DF354C4" w14:textId="77777777" w:rsidR="00F67F39" w:rsidRPr="00EC55B3" w:rsidRDefault="00F67F39" w:rsidP="007B5492">
            <w:pPr>
              <w:pStyle w:val="Header"/>
            </w:pPr>
            <w:r w:rsidRPr="00EC55B3">
              <w:t>Name</w:t>
            </w:r>
          </w:p>
        </w:tc>
        <w:tc>
          <w:tcPr>
            <w:tcW w:w="7560" w:type="dxa"/>
            <w:gridSpan w:val="2"/>
            <w:vAlign w:val="center"/>
          </w:tcPr>
          <w:p w14:paraId="3B07CAFB" w14:textId="77777777" w:rsidR="00F67F39" w:rsidRDefault="00F67F39" w:rsidP="007B5492">
            <w:pPr>
              <w:pStyle w:val="NormalArial"/>
            </w:pPr>
            <w:r>
              <w:t>Katherine Gross</w:t>
            </w:r>
          </w:p>
        </w:tc>
      </w:tr>
      <w:tr w:rsidR="00F67F39" w14:paraId="6E718C4F" w14:textId="77777777" w:rsidTr="007B5492">
        <w:trPr>
          <w:trHeight w:val="350"/>
        </w:trPr>
        <w:tc>
          <w:tcPr>
            <w:tcW w:w="2880" w:type="dxa"/>
            <w:gridSpan w:val="2"/>
            <w:shd w:val="clear" w:color="auto" w:fill="FFFFFF"/>
            <w:vAlign w:val="center"/>
          </w:tcPr>
          <w:p w14:paraId="46D7092C" w14:textId="77777777" w:rsidR="00F67F39" w:rsidRPr="00EC55B3" w:rsidRDefault="00F67F39" w:rsidP="007B5492">
            <w:pPr>
              <w:pStyle w:val="Header"/>
            </w:pPr>
            <w:r w:rsidRPr="00EC55B3">
              <w:t>E-mail Address</w:t>
            </w:r>
          </w:p>
        </w:tc>
        <w:tc>
          <w:tcPr>
            <w:tcW w:w="7560" w:type="dxa"/>
            <w:gridSpan w:val="2"/>
            <w:vAlign w:val="center"/>
          </w:tcPr>
          <w:p w14:paraId="4287CA88" w14:textId="77777777" w:rsidR="00F67F39" w:rsidRDefault="00F67F39" w:rsidP="007B5492">
            <w:pPr>
              <w:pStyle w:val="NormalArial"/>
            </w:pPr>
            <w:hyperlink r:id="rId9" w:history="1">
              <w:r w:rsidRPr="00274888">
                <w:rPr>
                  <w:rStyle w:val="Hyperlink"/>
                </w:rPr>
                <w:t>Katherine.Gross@ercot.com</w:t>
              </w:r>
            </w:hyperlink>
          </w:p>
        </w:tc>
      </w:tr>
      <w:tr w:rsidR="00F67F39" w14:paraId="66CCB801" w14:textId="77777777" w:rsidTr="007B5492">
        <w:trPr>
          <w:trHeight w:val="350"/>
        </w:trPr>
        <w:tc>
          <w:tcPr>
            <w:tcW w:w="2880" w:type="dxa"/>
            <w:gridSpan w:val="2"/>
            <w:shd w:val="clear" w:color="auto" w:fill="FFFFFF"/>
            <w:vAlign w:val="center"/>
          </w:tcPr>
          <w:p w14:paraId="1520A8CA" w14:textId="77777777" w:rsidR="00F67F39" w:rsidRPr="00EC55B3" w:rsidRDefault="00F67F39" w:rsidP="007B5492">
            <w:pPr>
              <w:pStyle w:val="Header"/>
            </w:pPr>
            <w:r w:rsidRPr="00EC55B3">
              <w:t>Company</w:t>
            </w:r>
          </w:p>
        </w:tc>
        <w:tc>
          <w:tcPr>
            <w:tcW w:w="7560" w:type="dxa"/>
            <w:gridSpan w:val="2"/>
            <w:vAlign w:val="center"/>
          </w:tcPr>
          <w:p w14:paraId="20F80B0D" w14:textId="77777777" w:rsidR="00F67F39" w:rsidRDefault="00F67F39" w:rsidP="007B5492">
            <w:pPr>
              <w:pStyle w:val="NormalArial"/>
            </w:pPr>
            <w:r>
              <w:t>ERCOT</w:t>
            </w:r>
          </w:p>
        </w:tc>
      </w:tr>
      <w:tr w:rsidR="00F67F39" w14:paraId="0217F07F" w14:textId="77777777" w:rsidTr="007B5492">
        <w:trPr>
          <w:trHeight w:val="350"/>
        </w:trPr>
        <w:tc>
          <w:tcPr>
            <w:tcW w:w="2880" w:type="dxa"/>
            <w:gridSpan w:val="2"/>
            <w:tcBorders>
              <w:bottom w:val="single" w:sz="4" w:space="0" w:color="auto"/>
            </w:tcBorders>
            <w:shd w:val="clear" w:color="auto" w:fill="FFFFFF"/>
            <w:vAlign w:val="center"/>
          </w:tcPr>
          <w:p w14:paraId="56BBE6BD" w14:textId="77777777" w:rsidR="00F67F39" w:rsidRPr="00EC55B3" w:rsidRDefault="00F67F39" w:rsidP="007B5492">
            <w:pPr>
              <w:pStyle w:val="Header"/>
            </w:pPr>
            <w:r w:rsidRPr="00EC55B3">
              <w:t>Phone Number</w:t>
            </w:r>
          </w:p>
        </w:tc>
        <w:tc>
          <w:tcPr>
            <w:tcW w:w="7560" w:type="dxa"/>
            <w:gridSpan w:val="2"/>
            <w:tcBorders>
              <w:bottom w:val="single" w:sz="4" w:space="0" w:color="auto"/>
            </w:tcBorders>
            <w:vAlign w:val="center"/>
          </w:tcPr>
          <w:p w14:paraId="018FBB7A" w14:textId="77777777" w:rsidR="00F67F39" w:rsidRDefault="00F67F39" w:rsidP="007B5492">
            <w:pPr>
              <w:pStyle w:val="NormalArial"/>
            </w:pPr>
            <w:r>
              <w:t>512-225-7184</w:t>
            </w:r>
          </w:p>
        </w:tc>
      </w:tr>
      <w:tr w:rsidR="00F67F39" w14:paraId="2299262E" w14:textId="77777777" w:rsidTr="007B5492">
        <w:trPr>
          <w:trHeight w:val="350"/>
        </w:trPr>
        <w:tc>
          <w:tcPr>
            <w:tcW w:w="2880" w:type="dxa"/>
            <w:gridSpan w:val="2"/>
            <w:shd w:val="clear" w:color="auto" w:fill="FFFFFF"/>
            <w:vAlign w:val="center"/>
          </w:tcPr>
          <w:p w14:paraId="6B71DBF4" w14:textId="77777777" w:rsidR="00F67F39" w:rsidRPr="00EC55B3" w:rsidRDefault="00F67F39" w:rsidP="007B5492">
            <w:pPr>
              <w:pStyle w:val="Header"/>
            </w:pPr>
            <w:r>
              <w:t>Cell</w:t>
            </w:r>
            <w:r w:rsidRPr="00EC55B3">
              <w:t xml:space="preserve"> Number</w:t>
            </w:r>
          </w:p>
        </w:tc>
        <w:tc>
          <w:tcPr>
            <w:tcW w:w="7560" w:type="dxa"/>
            <w:gridSpan w:val="2"/>
            <w:vAlign w:val="center"/>
          </w:tcPr>
          <w:p w14:paraId="0A0FFE3D" w14:textId="77777777" w:rsidR="00F67F39" w:rsidRDefault="00F67F39" w:rsidP="007B5492">
            <w:pPr>
              <w:pStyle w:val="NormalArial"/>
            </w:pPr>
            <w:r>
              <w:t>216-224-3943</w:t>
            </w:r>
          </w:p>
        </w:tc>
      </w:tr>
      <w:tr w:rsidR="00F67F39" w14:paraId="2BA6DEE7" w14:textId="77777777" w:rsidTr="007B5492">
        <w:trPr>
          <w:trHeight w:val="350"/>
        </w:trPr>
        <w:tc>
          <w:tcPr>
            <w:tcW w:w="2880" w:type="dxa"/>
            <w:gridSpan w:val="2"/>
            <w:tcBorders>
              <w:bottom w:val="single" w:sz="4" w:space="0" w:color="auto"/>
            </w:tcBorders>
            <w:shd w:val="clear" w:color="auto" w:fill="FFFFFF"/>
            <w:vAlign w:val="center"/>
          </w:tcPr>
          <w:p w14:paraId="685A7924" w14:textId="77777777" w:rsidR="00F67F39" w:rsidRPr="00EC55B3" w:rsidDel="00075A94" w:rsidRDefault="00F67F39" w:rsidP="007B5492">
            <w:pPr>
              <w:pStyle w:val="Header"/>
            </w:pPr>
            <w:r>
              <w:t>Market Segment</w:t>
            </w:r>
          </w:p>
        </w:tc>
        <w:tc>
          <w:tcPr>
            <w:tcW w:w="7560" w:type="dxa"/>
            <w:gridSpan w:val="2"/>
            <w:tcBorders>
              <w:bottom w:val="single" w:sz="4" w:space="0" w:color="auto"/>
            </w:tcBorders>
            <w:vAlign w:val="center"/>
          </w:tcPr>
          <w:p w14:paraId="71E65063" w14:textId="77777777" w:rsidR="00F67F39" w:rsidRDefault="00F67F39" w:rsidP="007B5492">
            <w:pPr>
              <w:pStyle w:val="NormalArial"/>
            </w:pPr>
            <w:r>
              <w:t>Not Applicable</w:t>
            </w:r>
          </w:p>
        </w:tc>
      </w:tr>
    </w:tbl>
    <w:p w14:paraId="1C39A3FC" w14:textId="77777777" w:rsidR="00F67F39" w:rsidRDefault="00F67F39" w:rsidP="00F67F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7F39" w:rsidRPr="00B5080A" w14:paraId="50B88A6A" w14:textId="77777777" w:rsidTr="007B5492">
        <w:trPr>
          <w:trHeight w:val="422"/>
          <w:jc w:val="center"/>
        </w:trPr>
        <w:tc>
          <w:tcPr>
            <w:tcW w:w="10440" w:type="dxa"/>
            <w:vAlign w:val="center"/>
          </w:tcPr>
          <w:p w14:paraId="6A54C28D" w14:textId="77777777" w:rsidR="00F67F39" w:rsidRPr="00075A94" w:rsidRDefault="00F67F39" w:rsidP="007B5492">
            <w:pPr>
              <w:pStyle w:val="Header"/>
              <w:jc w:val="center"/>
            </w:pPr>
            <w:r w:rsidRPr="00075A94">
              <w:t>Comments</w:t>
            </w:r>
          </w:p>
        </w:tc>
      </w:tr>
    </w:tbl>
    <w:p w14:paraId="6D614EB3" w14:textId="0F35C247" w:rsidR="00F67F39" w:rsidRDefault="00F67F39" w:rsidP="00F67F39">
      <w:pPr>
        <w:pStyle w:val="NormalArial"/>
        <w:spacing w:before="120" w:after="120"/>
      </w:pPr>
      <w:r>
        <w:t>Electric Reliability Council of Texas, Inc. (ERCOT) submits these comments as an update on developments regarding NPRR1175.  ERCOT has incorporated several additional proposed changes in light of feedback received at the May 17, 2023 Credit Finance Sub Group (CFSG) meeting.</w:t>
      </w:r>
    </w:p>
    <w:p w14:paraId="48D09127" w14:textId="4C6DEFF5" w:rsidR="00F67F39" w:rsidRDefault="00F67F39" w:rsidP="00F67F39">
      <w:pPr>
        <w:pStyle w:val="NormalArial"/>
        <w:spacing w:before="120" w:after="120"/>
      </w:pPr>
      <w:r>
        <w:t xml:space="preserve">To begin, ERCOT expanded the factors that may be considered as an “Unreasonable Financial Risk” to include any criminal conviction or civil judgment, whether the underlying activity is financially related or not. </w:t>
      </w:r>
    </w:p>
    <w:p w14:paraId="0DA53ACE" w14:textId="0C1AD945" w:rsidR="00F67F39" w:rsidRDefault="00F67F39" w:rsidP="00F67F39">
      <w:pPr>
        <w:pStyle w:val="NormalArial"/>
        <w:spacing w:before="120" w:after="120"/>
      </w:pPr>
      <w:r>
        <w:t xml:space="preserve">In addition, ERCOT added language to clarify the intention that the background checks required by NPRR1175 will be conducted by a third-party, not ERCOT. </w:t>
      </w:r>
      <w:r>
        <w:t xml:space="preserve"> </w:t>
      </w:r>
      <w:r>
        <w:t xml:space="preserve">ERCOT’s role will be to review the background check reports and make a determination based on the information in those reports. </w:t>
      </w:r>
    </w:p>
    <w:p w14:paraId="6D13A0FA" w14:textId="2DD134AB" w:rsidR="00F67F39" w:rsidRPr="00746A3F" w:rsidRDefault="00F67F39" w:rsidP="00F67F39">
      <w:pPr>
        <w:pStyle w:val="NormalArial"/>
        <w:spacing w:before="120" w:after="120"/>
      </w:pPr>
      <w:r>
        <w:t>Language has also been added to alleviate concerns that instances such as mere phone calls from a regulatory agency must be disclosed to ERCOT.</w:t>
      </w:r>
      <w:r>
        <w:t xml:space="preserve"> </w:t>
      </w:r>
      <w:r>
        <w:t xml:space="preserve"> This is not ERCOT’s intent.  ERCOT clarified that only such investigations that are “formal” must be disclosed. </w:t>
      </w:r>
    </w:p>
    <w:p w14:paraId="25139527" w14:textId="5C726B40" w:rsidR="00F67F39" w:rsidRPr="00746A3F" w:rsidRDefault="00F67F39" w:rsidP="00F67F39">
      <w:pPr>
        <w:pStyle w:val="NormalArial"/>
        <w:spacing w:before="120" w:after="120"/>
        <w:rPr>
          <w:rFonts w:cs="Arial"/>
        </w:rPr>
      </w:pPr>
      <w:r>
        <w:t>C</w:t>
      </w:r>
      <w:r w:rsidRPr="00746A3F">
        <w:t xml:space="preserve">oncerns raised at the May 17, 2023 CFSG meeting also included questions around how ERCOT would select a third-party to conduct the background checks, and what controls there would be on that third-party’s protection of data.  However, ERCOT’s </w:t>
      </w:r>
      <w:r w:rsidRPr="00746A3F">
        <w:rPr>
          <w:rFonts w:cs="Arial"/>
        </w:rPr>
        <w:t>Corporate Standard</w:t>
      </w:r>
      <w:r w:rsidRPr="00746A3F">
        <w:t xml:space="preserve">s and Operating Procedures are already in place to address the concerns raised at the meeting. </w:t>
      </w:r>
      <w:r>
        <w:t xml:space="preserve"> </w:t>
      </w:r>
      <w:r>
        <w:t xml:space="preserve">For example, ERCOT utilizes </w:t>
      </w:r>
      <w:r>
        <w:rPr>
          <w:rFonts w:cs="Arial"/>
        </w:rPr>
        <w:t>a</w:t>
      </w:r>
      <w:r w:rsidRPr="00746A3F">
        <w:rPr>
          <w:rFonts w:cs="Arial"/>
        </w:rPr>
        <w:t xml:space="preserve"> Supply Chain Risk Management Vendor Questionnaire</w:t>
      </w:r>
      <w:r>
        <w:rPr>
          <w:rFonts w:cs="Arial"/>
        </w:rPr>
        <w:t>,</w:t>
      </w:r>
      <w:r w:rsidRPr="00746A3F">
        <w:rPr>
          <w:rFonts w:cs="Arial"/>
        </w:rPr>
        <w:t xml:space="preserve"> available </w:t>
      </w:r>
      <w:hyperlink r:id="rId10" w:history="1">
        <w:r w:rsidRPr="00746A3F">
          <w:rPr>
            <w:rStyle w:val="Hyperlink"/>
            <w:rFonts w:cs="Arial"/>
          </w:rPr>
          <w:t>here</w:t>
        </w:r>
      </w:hyperlink>
      <w:r>
        <w:rPr>
          <w:rStyle w:val="Hyperlink"/>
          <w:rFonts w:cs="Arial"/>
        </w:rPr>
        <w:t>,</w:t>
      </w:r>
      <w:r w:rsidRPr="00746A3F">
        <w:rPr>
          <w:rFonts w:cs="Arial"/>
        </w:rPr>
        <w:t xml:space="preserve"> </w:t>
      </w:r>
      <w:r>
        <w:rPr>
          <w:rFonts w:cs="Arial"/>
        </w:rPr>
        <w:t xml:space="preserve">in evaluating potential vendors.  ERCOT will use the same processes in connection with the third-party conducting the background checks at issue here. </w:t>
      </w:r>
    </w:p>
    <w:p w14:paraId="34DF8A5B" w14:textId="4D5EA1B6" w:rsidR="00AF291C" w:rsidRPr="00F67F39" w:rsidRDefault="00F67F39" w:rsidP="00F67F39">
      <w:pPr>
        <w:pStyle w:val="NormalArial"/>
        <w:spacing w:before="120" w:after="120"/>
      </w:pPr>
      <w:r>
        <w:t xml:space="preserve">Additionally, a cross reference error in </w:t>
      </w:r>
      <w:r>
        <w:t>paragraph (3</w:t>
      </w:r>
      <w:r w:rsidRPr="00F67F39">
        <w:t xml:space="preserve">) of </w:t>
      </w:r>
      <w:r w:rsidRPr="00F67F39">
        <w:t>Section 16.8.1.1</w:t>
      </w:r>
      <w:r w:rsidRPr="00F67F39">
        <w:t>,</w:t>
      </w:r>
      <w:r w:rsidRPr="00F67F39">
        <w:rPr>
          <w:color w:val="000000"/>
        </w:rPr>
        <w:t xml:space="preserve"> </w:t>
      </w:r>
      <w:r w:rsidRPr="00F67F39">
        <w:rPr>
          <w:color w:val="000000"/>
        </w:rPr>
        <w:t>CRR Account Holder Background Check Proces</w:t>
      </w:r>
      <w:r w:rsidRPr="00F67F39">
        <w:rPr>
          <w:color w:val="000000"/>
        </w:rPr>
        <w:t>s,</w:t>
      </w:r>
      <w:r w:rsidRPr="00F67F39">
        <w:t xml:space="preserve"> </w:t>
      </w:r>
      <w:r w:rsidRPr="00F67F39">
        <w:t>has</w:t>
      </w:r>
      <w:r>
        <w:t xml:space="preserve"> been corrected.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F291C" w:rsidRPr="001B6509" w14:paraId="603D8188" w14:textId="77777777" w:rsidTr="000F22E5">
        <w:trPr>
          <w:trHeight w:val="350"/>
        </w:trPr>
        <w:tc>
          <w:tcPr>
            <w:tcW w:w="10440" w:type="dxa"/>
            <w:tcBorders>
              <w:bottom w:val="single" w:sz="4" w:space="0" w:color="auto"/>
            </w:tcBorders>
            <w:shd w:val="clear" w:color="auto" w:fill="FFFFFF"/>
            <w:vAlign w:val="center"/>
          </w:tcPr>
          <w:p w14:paraId="7ECB81BF" w14:textId="77777777" w:rsidR="00AF291C" w:rsidRPr="001B6509" w:rsidRDefault="00AF291C" w:rsidP="000F22E5">
            <w:pPr>
              <w:tabs>
                <w:tab w:val="center" w:pos="4320"/>
                <w:tab w:val="right" w:pos="8640"/>
              </w:tabs>
              <w:jc w:val="center"/>
              <w:rPr>
                <w:rFonts w:ascii="Arial" w:hAnsi="Arial"/>
                <w:b/>
                <w:bCs/>
              </w:rPr>
            </w:pPr>
            <w:r w:rsidRPr="001B6509">
              <w:rPr>
                <w:rFonts w:ascii="Arial" w:hAnsi="Arial"/>
                <w:b/>
                <w:bCs/>
              </w:rPr>
              <w:lastRenderedPageBreak/>
              <w:t>Market Rules Notes</w:t>
            </w:r>
          </w:p>
        </w:tc>
      </w:tr>
    </w:tbl>
    <w:p w14:paraId="3469F57F" w14:textId="5AB4960A" w:rsidR="00E718C7" w:rsidRDefault="007932E7" w:rsidP="00AF291C">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5CECF6DE" w14:textId="38BECAFD"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NPRR1166, Protected Information Status of DC Tie Schedule Information</w:t>
      </w:r>
    </w:p>
    <w:p w14:paraId="7D4CF25B" w14:textId="47C7CEA6" w:rsidR="007932E7" w:rsidRDefault="007932E7" w:rsidP="007932E7">
      <w:pPr>
        <w:pStyle w:val="ListParagraph"/>
        <w:numPr>
          <w:ilvl w:val="1"/>
          <w:numId w:val="48"/>
        </w:numPr>
        <w:spacing w:before="120" w:after="120"/>
        <w:rPr>
          <w:rFonts w:ascii="Arial" w:hAnsi="Arial" w:cs="Arial"/>
        </w:rPr>
      </w:pPr>
      <w:r>
        <w:rPr>
          <w:rFonts w:ascii="Arial" w:hAnsi="Arial" w:cs="Arial"/>
        </w:rPr>
        <w:t>Section 1.3.1.1</w:t>
      </w:r>
    </w:p>
    <w:p w14:paraId="5B6F0C72" w14:textId="58CA9E94"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NPRR1169, Expansion of Generation Resource Qualified to Provide Firm Fuel Supply Service in Phase 2 of the Service</w:t>
      </w:r>
    </w:p>
    <w:p w14:paraId="08B1C9DA" w14:textId="15BCA83D" w:rsidR="007932E7" w:rsidRPr="007932E7" w:rsidRDefault="007932E7" w:rsidP="007932E7">
      <w:pPr>
        <w:pStyle w:val="ListParagraph"/>
        <w:numPr>
          <w:ilvl w:val="1"/>
          <w:numId w:val="48"/>
        </w:numPr>
        <w:spacing w:before="120" w:after="120"/>
        <w:rPr>
          <w:rFonts w:ascii="Arial" w:hAnsi="Arial" w:cs="Arial"/>
        </w:rPr>
      </w:pPr>
      <w:r>
        <w:rPr>
          <w:rFonts w:ascii="Arial" w:hAnsi="Arial" w:cs="Arial"/>
        </w:rPr>
        <w:t>Section 1.3.1.1</w:t>
      </w:r>
    </w:p>
    <w:p w14:paraId="7D26D3EE" w14:textId="7F6346EC"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NPRR1170, Capturing Natural Gas Delivery Information for Natural Gas Generation Resources</w:t>
      </w:r>
    </w:p>
    <w:p w14:paraId="5025761E" w14:textId="43A843A4" w:rsidR="007932E7" w:rsidRPr="007932E7" w:rsidRDefault="007932E7" w:rsidP="007932E7">
      <w:pPr>
        <w:pStyle w:val="ListParagraph"/>
        <w:numPr>
          <w:ilvl w:val="1"/>
          <w:numId w:val="48"/>
        </w:numPr>
        <w:spacing w:before="120" w:after="120"/>
        <w:rPr>
          <w:rFonts w:ascii="Arial" w:hAnsi="Arial" w:cs="Arial"/>
        </w:rPr>
      </w:pPr>
      <w:r>
        <w:rPr>
          <w:rFonts w:ascii="Arial" w:hAnsi="Arial" w:cs="Arial"/>
        </w:rPr>
        <w:t>Section 1.3.1.1</w:t>
      </w:r>
    </w:p>
    <w:p w14:paraId="17849FA0" w14:textId="66B078CA"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NPRR1150, Related to NOGRR230, WAN Participant Security</w:t>
      </w:r>
    </w:p>
    <w:p w14:paraId="63F57E12" w14:textId="4A6FBB4F" w:rsidR="007932E7" w:rsidRDefault="007932E7" w:rsidP="007932E7">
      <w:pPr>
        <w:pStyle w:val="ListParagraph"/>
        <w:numPr>
          <w:ilvl w:val="1"/>
          <w:numId w:val="48"/>
        </w:numPr>
        <w:spacing w:before="120" w:after="120"/>
        <w:rPr>
          <w:rFonts w:ascii="Arial" w:hAnsi="Arial" w:cs="Arial"/>
        </w:rPr>
      </w:pPr>
      <w:r>
        <w:rPr>
          <w:rFonts w:ascii="Arial" w:hAnsi="Arial" w:cs="Arial"/>
        </w:rPr>
        <w:t>Section 16.2.1</w:t>
      </w:r>
    </w:p>
    <w:p w14:paraId="1382295B" w14:textId="10CD6341"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NPRR1162, Single Agent Designation for a QSE and its Sub-QSEs for Voice Communications over the ERCOT WAN</w:t>
      </w:r>
    </w:p>
    <w:p w14:paraId="03E8DBC7" w14:textId="1F42CC0F" w:rsidR="007932E7" w:rsidRPr="007932E7" w:rsidRDefault="007932E7" w:rsidP="007932E7">
      <w:pPr>
        <w:pStyle w:val="ListParagraph"/>
        <w:numPr>
          <w:ilvl w:val="1"/>
          <w:numId w:val="48"/>
        </w:numPr>
        <w:spacing w:before="120" w:after="120"/>
        <w:rPr>
          <w:rFonts w:ascii="Arial" w:hAnsi="Arial" w:cs="Arial"/>
        </w:rPr>
      </w:pPr>
      <w:r>
        <w:rPr>
          <w:rFonts w:ascii="Arial" w:hAnsi="Arial" w:cs="Arial"/>
        </w:rPr>
        <w:t>Section 16.2.1</w:t>
      </w:r>
    </w:p>
    <w:p w14:paraId="1D03184C" w14:textId="4D97CAAC"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NPRR1165, Revisions to Requirements of Providing Audited Financial Statements and Providing Independent Amount</w:t>
      </w:r>
    </w:p>
    <w:p w14:paraId="445E35BA" w14:textId="57D9F529" w:rsidR="007932E7" w:rsidRPr="007932E7" w:rsidRDefault="007932E7" w:rsidP="007932E7">
      <w:pPr>
        <w:pStyle w:val="ListParagraph"/>
        <w:numPr>
          <w:ilvl w:val="1"/>
          <w:numId w:val="48"/>
        </w:numPr>
        <w:tabs>
          <w:tab w:val="num" w:pos="0"/>
        </w:tabs>
        <w:spacing w:before="120" w:after="120"/>
        <w:rPr>
          <w:rFonts w:ascii="Arial" w:hAnsi="Arial" w:cs="Arial"/>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EDE80C9" w:rsidR="009A3772" w:rsidRDefault="00F67F39">
            <w:pPr>
              <w:pStyle w:val="Header"/>
              <w:jc w:val="center"/>
            </w:pPr>
            <w:r>
              <w:t xml:space="preserve">Revised </w:t>
            </w:r>
            <w:r w:rsidR="009A3772">
              <w:t>Proposed Protocol Language</w:t>
            </w:r>
          </w:p>
        </w:tc>
      </w:tr>
    </w:tbl>
    <w:p w14:paraId="091E44F3" w14:textId="77777777" w:rsidR="009D01B4" w:rsidRDefault="009D01B4" w:rsidP="000944B8">
      <w:pPr>
        <w:pStyle w:val="H4"/>
        <w:ind w:left="0" w:firstLine="0"/>
      </w:pPr>
      <w:bookmarkStart w:id="0" w:name="_Toc141685007"/>
      <w:bookmarkStart w:id="1" w:name="_Toc73088718"/>
      <w:commentRangeStart w:id="2"/>
      <w:r>
        <w:t>1.3.1.1</w:t>
      </w:r>
      <w:commentRangeEnd w:id="2"/>
      <w:r w:rsidR="007E54D3">
        <w:rPr>
          <w:rStyle w:val="CommentReference"/>
          <w:b w:val="0"/>
          <w:bCs w:val="0"/>
          <w:snapToGrid/>
        </w:rPr>
        <w:commentReference w:id="2"/>
      </w:r>
      <w:r>
        <w:tab/>
        <w:t>Items Considered Protected Information</w:t>
      </w:r>
      <w:bookmarkEnd w:id="0"/>
      <w:bookmarkEnd w:id="1"/>
      <w:r>
        <w:t xml:space="preserve"> </w:t>
      </w:r>
    </w:p>
    <w:p w14:paraId="6947D0ED" w14:textId="77777777" w:rsidR="009D01B4" w:rsidRDefault="009D01B4" w:rsidP="009D01B4">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3270C36" w14:textId="77777777" w:rsidR="009D01B4" w:rsidRDefault="009D01B4" w:rsidP="009D01B4">
      <w:pPr>
        <w:pStyle w:val="List"/>
        <w:ind w:left="1440"/>
      </w:pPr>
      <w:r>
        <w:t>(a)</w:t>
      </w:r>
      <w:r>
        <w:tab/>
        <w:t>Base Points, as calculated by ERCOT.  The Protected Information status of this information shall expire 60 days after the applicable Operating Day;</w:t>
      </w:r>
    </w:p>
    <w:p w14:paraId="0C0C2D9D" w14:textId="77777777" w:rsidR="009D01B4" w:rsidRDefault="009D01B4" w:rsidP="009D01B4">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4A3EAA24" w14:textId="77777777" w:rsidR="009D01B4" w:rsidRDefault="009D01B4" w:rsidP="009D01B4">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61120A32" w14:textId="77777777" w:rsidR="009D01B4" w:rsidRDefault="009D01B4" w:rsidP="009D01B4">
      <w:pPr>
        <w:pStyle w:val="List2"/>
        <w:ind w:left="2160"/>
      </w:pPr>
      <w:r w:rsidRPr="00D81B49">
        <w:t>(ii)</w:t>
      </w:r>
      <w:r w:rsidRPr="00D81B49">
        <w:tab/>
        <w:t>The quantity of Ancillary Service offered by Operating Hour for each Resource for all Ancillary Service submitted for the DAM or any SASM; and</w:t>
      </w:r>
    </w:p>
    <w:p w14:paraId="0C1E1D00" w14:textId="77777777" w:rsidR="009D01B4" w:rsidRDefault="009D01B4" w:rsidP="009D01B4">
      <w:pPr>
        <w:pStyle w:val="List2"/>
        <w:ind w:left="2160"/>
      </w:pPr>
      <w:r w:rsidRPr="00D81B49">
        <w:t>(iii)</w:t>
      </w:r>
      <w:r w:rsidRPr="00D81B49">
        <w:tab/>
        <w:t xml:space="preserve">Energy Offer Curve prices and quantities for each Settlement Interval by Resource.  The Protected Information status of this information shall expire within seven days after the applicable Operating Day if required to </w:t>
      </w:r>
      <w:r w:rsidRPr="00D81B49">
        <w:lastRenderedPageBreak/>
        <w:t>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6B40CA79" w14:textId="77777777" w:rsidTr="005C4697">
        <w:tc>
          <w:tcPr>
            <w:tcW w:w="9332" w:type="dxa"/>
            <w:tcBorders>
              <w:top w:val="single" w:sz="4" w:space="0" w:color="auto"/>
              <w:left w:val="single" w:sz="4" w:space="0" w:color="auto"/>
              <w:bottom w:val="single" w:sz="4" w:space="0" w:color="auto"/>
              <w:right w:val="single" w:sz="4" w:space="0" w:color="auto"/>
            </w:tcBorders>
            <w:shd w:val="clear" w:color="auto" w:fill="D9D9D9"/>
          </w:tcPr>
          <w:p w14:paraId="7A4B2DA3"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122BF9A" w14:textId="77777777" w:rsidR="009D01B4" w:rsidRPr="00FF4889" w:rsidRDefault="009D01B4" w:rsidP="005C4697">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D1D3450" w14:textId="77777777" w:rsidR="009D01B4" w:rsidRPr="00FF4889" w:rsidRDefault="009D01B4" w:rsidP="005C4697">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46CB1D7" w14:textId="77777777" w:rsidR="009D01B4" w:rsidRPr="00FF4889" w:rsidRDefault="009D01B4" w:rsidP="005C4697">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8EF313D" w14:textId="77777777" w:rsidR="009D01B4" w:rsidRPr="005901EB" w:rsidRDefault="009D01B4" w:rsidP="005C4697">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FA47194" w14:textId="77777777" w:rsidR="009D01B4" w:rsidRDefault="009D01B4" w:rsidP="009D01B4">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2A60AB7" w14:textId="77777777" w:rsidR="009D01B4" w:rsidRDefault="009D01B4" w:rsidP="009D01B4">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F5E10D" w14:textId="77777777" w:rsidR="009D01B4" w:rsidRDefault="009D01B4" w:rsidP="009D01B4">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1C79001" w14:textId="77777777" w:rsidR="009D01B4" w:rsidRDefault="009D01B4" w:rsidP="009D01B4">
      <w:pPr>
        <w:spacing w:after="240"/>
        <w:ind w:left="2880" w:hanging="720"/>
      </w:pPr>
      <w:r>
        <w:t>(B)</w:t>
      </w:r>
      <w:r>
        <w:tab/>
        <w:t>The Resource’s fuel type;</w:t>
      </w:r>
    </w:p>
    <w:p w14:paraId="3FEC5FDD" w14:textId="77777777" w:rsidR="009D01B4" w:rsidRDefault="009D01B4" w:rsidP="009D01B4">
      <w:pPr>
        <w:spacing w:after="240"/>
        <w:ind w:left="2880" w:hanging="720"/>
      </w:pPr>
      <w:r>
        <w:t>(C)</w:t>
      </w:r>
      <w:r>
        <w:tab/>
        <w:t xml:space="preserve">The type of Outage or derate; </w:t>
      </w:r>
    </w:p>
    <w:p w14:paraId="6A267188" w14:textId="77777777" w:rsidR="009D01B4" w:rsidRDefault="009D01B4" w:rsidP="009D01B4">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DE5CD9" w14:textId="77777777" w:rsidR="009D01B4" w:rsidRDefault="009D01B4" w:rsidP="009D01B4">
      <w:pPr>
        <w:spacing w:after="240"/>
        <w:ind w:left="2880" w:hanging="720"/>
      </w:pPr>
      <w:r>
        <w:lastRenderedPageBreak/>
        <w:t>(E)</w:t>
      </w:r>
      <w:r>
        <w:tab/>
        <w:t>T</w:t>
      </w:r>
      <w:r w:rsidRPr="00CF4639">
        <w:t xml:space="preserve">he </w:t>
      </w:r>
      <w:r>
        <w:t>Resource’s applicable Seasonal net maximum sustainable rating;</w:t>
      </w:r>
    </w:p>
    <w:p w14:paraId="709CE6FE" w14:textId="77777777" w:rsidR="009D01B4" w:rsidRDefault="009D01B4" w:rsidP="009D01B4">
      <w:pPr>
        <w:spacing w:after="240"/>
        <w:ind w:left="2880" w:hanging="720"/>
      </w:pPr>
      <w:r>
        <w:t>(F)</w:t>
      </w:r>
      <w:r>
        <w:tab/>
        <w:t>The available and outaged MW during the Outage or derate</w:t>
      </w:r>
      <w:r w:rsidRPr="00CF4639">
        <w:t xml:space="preserve">; and </w:t>
      </w:r>
    </w:p>
    <w:p w14:paraId="4E568945" w14:textId="77777777" w:rsidR="009D01B4" w:rsidRDefault="009D01B4" w:rsidP="009D01B4">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DD0497" w14:textId="77777777" w:rsidR="009D01B4" w:rsidRPr="003666A3" w:rsidRDefault="009D01B4" w:rsidP="009D01B4">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205FD9C" w14:textId="77777777" w:rsidR="009D01B4" w:rsidRDefault="009D01B4" w:rsidP="009D01B4">
      <w:pPr>
        <w:spacing w:after="240"/>
        <w:ind w:left="2160" w:hanging="720"/>
      </w:pPr>
      <w:r>
        <w:t>(iii)</w:t>
      </w:r>
      <w:r>
        <w:tab/>
        <w:t xml:space="preserve">For all other information, the Protected Information status shall expire </w:t>
      </w:r>
      <w:r w:rsidRPr="00827492">
        <w:t>60 days after the applicable Operating Day;</w:t>
      </w:r>
    </w:p>
    <w:p w14:paraId="3ADEFA9A" w14:textId="77777777" w:rsidR="009D01B4" w:rsidRDefault="009D01B4" w:rsidP="009D01B4">
      <w:pPr>
        <w:pStyle w:val="List"/>
        <w:ind w:left="1440"/>
      </w:pPr>
      <w:r>
        <w:t>(d)</w:t>
      </w:r>
      <w:r>
        <w:tab/>
        <w:t>Current Operating Plans (COPs).  The Protected Information status of this information shall expire 60 days after the applicable Operating Day;</w:t>
      </w:r>
    </w:p>
    <w:p w14:paraId="1740B0E1" w14:textId="77777777" w:rsidR="009D01B4" w:rsidRDefault="009D01B4" w:rsidP="009D01B4">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27CE646F" w14:textId="77777777" w:rsidR="009D01B4" w:rsidRDefault="009D01B4" w:rsidP="009D01B4">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C77849E"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33EFAEBF"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D0FA69D" w14:textId="77777777" w:rsidR="009D01B4" w:rsidRPr="005901EB" w:rsidRDefault="009D01B4" w:rsidP="005C4697">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02761FE" w14:textId="77777777" w:rsidR="009D01B4" w:rsidRDefault="009D01B4" w:rsidP="009D01B4">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1E6F06B" w14:textId="77777777" w:rsidR="009D01B4" w:rsidRDefault="009D01B4" w:rsidP="009D01B4">
      <w:pPr>
        <w:pStyle w:val="List"/>
        <w:ind w:left="1440"/>
      </w:pPr>
      <w:r>
        <w:t>(h)</w:t>
      </w:r>
      <w:r>
        <w:tab/>
        <w:t>Raw and Adjusted Metered Load (AML) data (demand and energy) identifiable to:</w:t>
      </w:r>
    </w:p>
    <w:p w14:paraId="13A1F39F" w14:textId="77777777" w:rsidR="009D01B4" w:rsidRDefault="009D01B4" w:rsidP="009D01B4">
      <w:pPr>
        <w:pStyle w:val="List2"/>
        <w:ind w:left="2160"/>
      </w:pPr>
      <w:r>
        <w:lastRenderedPageBreak/>
        <w:t>(i)</w:t>
      </w:r>
      <w:r>
        <w:tab/>
        <w:t>A specific QSE or Load Serving Entity (LSE).  The Protected Information status of this information shall expire 180 days after the applicable Operating Day; or</w:t>
      </w:r>
    </w:p>
    <w:p w14:paraId="470BC5D5" w14:textId="77777777" w:rsidR="009D01B4" w:rsidRDefault="009D01B4" w:rsidP="009D01B4">
      <w:pPr>
        <w:pStyle w:val="List2"/>
        <w:ind w:firstLine="0"/>
      </w:pPr>
      <w:r>
        <w:t>(ii)</w:t>
      </w:r>
      <w:r>
        <w:tab/>
        <w:t>A specific Customer or Electric Service Identifier</w:t>
      </w:r>
      <w:r w:rsidRPr="00F77F4E">
        <w:t xml:space="preserve"> </w:t>
      </w:r>
      <w:r>
        <w:t>(ESI ID);</w:t>
      </w:r>
    </w:p>
    <w:p w14:paraId="29B16757" w14:textId="77777777" w:rsidR="009D01B4" w:rsidRDefault="009D01B4" w:rsidP="009D01B4">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this information shall expire 180 days after the applicable Operating Day;</w:t>
      </w:r>
    </w:p>
    <w:p w14:paraId="5858AAEC" w14:textId="77777777" w:rsidR="009D01B4" w:rsidRDefault="009D01B4" w:rsidP="009D01B4">
      <w:pPr>
        <w:pStyle w:val="List"/>
        <w:ind w:left="1440"/>
      </w:pPr>
      <w:r>
        <w:t>(k)</w:t>
      </w:r>
      <w:r>
        <w:tab/>
        <w:t>Number of ESI IDs identifiable to a specific LSE.  The Protected Information status of this information shall expire 365 days after the applicable Operating Day;</w:t>
      </w:r>
    </w:p>
    <w:p w14:paraId="5CA20C14" w14:textId="77777777" w:rsidR="009D01B4" w:rsidRDefault="009D01B4" w:rsidP="009D01B4">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4FB64E21" w14:textId="77777777" w:rsidR="009D01B4" w:rsidRDefault="009D01B4" w:rsidP="009D01B4">
      <w:pPr>
        <w:pStyle w:val="List"/>
        <w:ind w:left="1440"/>
      </w:pPr>
      <w:r>
        <w:t>(m)</w:t>
      </w:r>
      <w:r>
        <w:tab/>
        <w:t>Resource-specific costs, design and engineering data, including such data submitted in connection with a verifiable cost appeal;</w:t>
      </w:r>
    </w:p>
    <w:p w14:paraId="1FE0334A" w14:textId="77777777" w:rsidR="009D01B4" w:rsidRDefault="009D01B4" w:rsidP="009D01B4">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71C558D" w14:textId="77777777" w:rsidR="009D01B4" w:rsidRDefault="009D01B4" w:rsidP="009D01B4">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150B00DB" w14:textId="77777777" w:rsidR="009D01B4" w:rsidRDefault="009D01B4" w:rsidP="009D01B4">
      <w:pPr>
        <w:pStyle w:val="List2"/>
        <w:ind w:left="2160"/>
      </w:pPr>
      <w:r>
        <w:t>(ii)</w:t>
      </w:r>
      <w:r>
        <w:tab/>
        <w:t>The Protected Information status of all other CRR information identified above in item (n) shall expire six months after the end of the year in which the CRR was effective.</w:t>
      </w:r>
    </w:p>
    <w:p w14:paraId="622C8422" w14:textId="77777777" w:rsidR="009D01B4" w:rsidRDefault="009D01B4" w:rsidP="009D01B4">
      <w:pPr>
        <w:pStyle w:val="List"/>
        <w:ind w:left="1440"/>
      </w:pPr>
      <w:r>
        <w:t>(o)</w:t>
      </w:r>
      <w:r>
        <w:tab/>
        <w:t>Renewable Energy Credit (REC) account balances.  The Protected Information status of this information shall expire three years after the REC Settlement period ends;</w:t>
      </w:r>
    </w:p>
    <w:p w14:paraId="60D5FD7E" w14:textId="77777777" w:rsidR="009D01B4" w:rsidRDefault="009D01B4" w:rsidP="009D01B4">
      <w:pPr>
        <w:pStyle w:val="List"/>
        <w:ind w:firstLine="0"/>
      </w:pPr>
      <w:r>
        <w:t>(p)</w:t>
      </w:r>
      <w:r>
        <w:tab/>
        <w:t>Credit limits identifiable to a specific QSE;</w:t>
      </w:r>
    </w:p>
    <w:p w14:paraId="0C6AAF41" w14:textId="77777777" w:rsidR="009D01B4" w:rsidRDefault="009D01B4" w:rsidP="009D01B4">
      <w:pPr>
        <w:pStyle w:val="List"/>
        <w:ind w:left="1440"/>
      </w:pPr>
      <w:r>
        <w:t>(q)</w:t>
      </w:r>
      <w:r>
        <w:tab/>
        <w:t xml:space="preserve">Any information that is designated as Protected Information in writing by Disclosing Party at the time the information is provided to Receiving Party except </w:t>
      </w:r>
      <w:r>
        <w:lastRenderedPageBreak/>
        <w:t xml:space="preserve">for information </w:t>
      </w:r>
      <w:r w:rsidRPr="00A72192">
        <w:t>that is expressly designated not to be Protected Information by Section 1.3.1.2 or that, pursuant to Section 1.3.</w:t>
      </w:r>
      <w:r>
        <w:t>1.4</w:t>
      </w:r>
      <w:r w:rsidRPr="00A72192">
        <w:t>, is no longer confidential</w:t>
      </w:r>
      <w:r>
        <w:t xml:space="preserve">; </w:t>
      </w:r>
    </w:p>
    <w:p w14:paraId="73D21A57" w14:textId="77777777" w:rsidR="009D01B4" w:rsidRDefault="009D01B4" w:rsidP="009D01B4">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49719E" w14:textId="77777777" w:rsidR="009D01B4" w:rsidRDefault="009D01B4" w:rsidP="009D01B4">
      <w:pPr>
        <w:pStyle w:val="List"/>
        <w:ind w:left="1440"/>
      </w:pPr>
      <w:r>
        <w:t>(s)</w:t>
      </w:r>
      <w:r>
        <w:tab/>
        <w:t>Any software, products of software, or other vendor information that ERCOT is required to keep confidential under its agreements;</w:t>
      </w:r>
    </w:p>
    <w:p w14:paraId="42989789" w14:textId="77777777" w:rsidR="009D01B4" w:rsidRDefault="009D01B4" w:rsidP="009D01B4">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725C91C9"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72FA3424" w14:textId="77777777" w:rsidR="009D01B4" w:rsidRDefault="009D01B4" w:rsidP="005C4697">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AF2CF6" w14:textId="77777777" w:rsidR="009D01B4" w:rsidRPr="005901EB" w:rsidRDefault="009D01B4" w:rsidP="005C4697">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451C39A" w14:textId="77777777" w:rsidR="009D01B4" w:rsidRDefault="009D01B4" w:rsidP="009D01B4">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2FC9E741" w14:textId="77777777" w:rsidR="009D01B4" w:rsidRDefault="009D01B4" w:rsidP="009D01B4">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FB96933" w14:textId="77777777" w:rsidR="009D01B4" w:rsidRDefault="009D01B4" w:rsidP="009D01B4">
      <w:pPr>
        <w:pStyle w:val="List2"/>
        <w:ind w:firstLine="0"/>
      </w:pPr>
      <w:r>
        <w:t>(i)</w:t>
      </w:r>
      <w:r>
        <w:tab/>
        <w:t xml:space="preserve">PUCT Substantive Rules on performance measure reporting; </w:t>
      </w:r>
    </w:p>
    <w:p w14:paraId="3705B965" w14:textId="77777777" w:rsidR="009D01B4" w:rsidRDefault="009D01B4" w:rsidP="009D01B4">
      <w:pPr>
        <w:pStyle w:val="List2"/>
        <w:ind w:firstLine="0"/>
      </w:pPr>
      <w:r>
        <w:t>(ii)</w:t>
      </w:r>
      <w:r>
        <w:tab/>
        <w:t xml:space="preserve">These Protocols or Other Binding Documents; or </w:t>
      </w:r>
    </w:p>
    <w:p w14:paraId="71A638DF" w14:textId="77777777" w:rsidR="009D01B4" w:rsidRDefault="009D01B4" w:rsidP="009D01B4">
      <w:pPr>
        <w:pStyle w:val="List2"/>
        <w:ind w:left="2160"/>
      </w:pPr>
      <w:r>
        <w:lastRenderedPageBreak/>
        <w:t>(iii)</w:t>
      </w:r>
      <w:r>
        <w:tab/>
        <w:t>Any Technical Advisory Committee (TAC)-approved reporting requirements;</w:t>
      </w:r>
    </w:p>
    <w:p w14:paraId="10E0B368" w14:textId="77777777" w:rsidR="009D01B4" w:rsidRDefault="009D01B4" w:rsidP="009D01B4">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174F61F1" w14:textId="77777777" w:rsidR="009D01B4" w:rsidRDefault="009D01B4" w:rsidP="009D01B4">
      <w:pPr>
        <w:pStyle w:val="List"/>
        <w:ind w:left="1440"/>
      </w:pPr>
      <w:r>
        <w:t>(x)</w:t>
      </w:r>
      <w:r>
        <w:tab/>
        <w:t>Information provided by Entities under Section 10.3.2.4, Reporting of Net Generation Capacity;</w:t>
      </w:r>
    </w:p>
    <w:p w14:paraId="5B6D2720" w14:textId="77777777" w:rsidR="009D01B4" w:rsidRDefault="009D01B4" w:rsidP="009D01B4">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582E8E5" w14:textId="77777777" w:rsidR="009D01B4" w:rsidRDefault="009D01B4" w:rsidP="009D01B4">
      <w:pPr>
        <w:pStyle w:val="List"/>
        <w:ind w:left="1440"/>
      </w:pPr>
      <w:r>
        <w:t>(z)</w:t>
      </w:r>
      <w:r>
        <w:tab/>
        <w:t xml:space="preserve">Non-public financial information provided by a Counter-Party to ERCOT pursuant to meeting its credit qualification requirements as well as the QSE’s form of credit support; </w:t>
      </w:r>
    </w:p>
    <w:p w14:paraId="0A2D4CBF" w14:textId="77777777" w:rsidR="009D01B4" w:rsidRDefault="009D01B4" w:rsidP="009D01B4">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6E5EDAB" w14:textId="77777777" w:rsidR="009D01B4" w:rsidRDefault="009D01B4" w:rsidP="009D01B4">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DDB6807" w14:textId="77777777" w:rsidR="009D01B4" w:rsidRDefault="009D01B4" w:rsidP="009D01B4">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2532A325" w14:textId="77777777" w:rsidR="009D01B4" w:rsidRDefault="009D01B4" w:rsidP="009D01B4">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22A98AAD" w14:textId="77777777" w:rsidR="009D01B4" w:rsidRDefault="009D01B4" w:rsidP="009D01B4">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DDFE95C"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5D39C638" w14:textId="77777777" w:rsidR="009D01B4" w:rsidRDefault="009D01B4" w:rsidP="005C4697">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C76351A" w14:textId="121A2F0B" w:rsidR="009D01B4" w:rsidRPr="005901EB" w:rsidRDefault="009D01B4" w:rsidP="005C4697">
            <w:pPr>
              <w:spacing w:after="240"/>
              <w:ind w:left="1440" w:hanging="720"/>
            </w:pPr>
            <w:r w:rsidRPr="003655BF">
              <w:rPr>
                <w:iCs/>
              </w:rPr>
              <w:lastRenderedPageBreak/>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w:t>
            </w:r>
            <w:r w:rsidRPr="009815AF">
              <w:t>16.11.4.3.2, Real-Time</w:t>
            </w:r>
            <w:r>
              <w:t xml:space="preserv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20829C5" w14:textId="77777777" w:rsidR="009D01B4" w:rsidRDefault="009D01B4" w:rsidP="009D01B4">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E3718A7" w14:textId="77777777" w:rsidR="009D01B4" w:rsidRDefault="009D01B4" w:rsidP="009D01B4">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72B966FB" w14:textId="77777777" w:rsidR="009D01B4" w:rsidRDefault="009D01B4" w:rsidP="009D01B4">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DB09163" w14:textId="38907E6C" w:rsidR="009D01B4" w:rsidRDefault="009D01B4" w:rsidP="009D01B4">
      <w:pPr>
        <w:pStyle w:val="List"/>
        <w:ind w:left="1267" w:hanging="547"/>
      </w:pPr>
      <w:r>
        <w:t>(ii</w:t>
      </w:r>
      <w:r w:rsidRPr="00DE65AB">
        <w:t>)</w:t>
      </w:r>
      <w:r w:rsidRPr="00DE65AB">
        <w:tab/>
      </w:r>
      <w:r w:rsidR="00705BAF">
        <w:t>Information</w:t>
      </w:r>
      <w:r w:rsidR="00705BAF" w:rsidRPr="00DE65AB">
        <w:t xml:space="preserve"> disclosed in </w:t>
      </w:r>
      <w:r w:rsidR="00705BAF">
        <w:t>response to paragraphs (1)-(4) of the Natural Gas Pipeline Coordination section of Section 22, Attachment K,</w:t>
      </w:r>
      <w:r w:rsidR="00705BAF" w:rsidRPr="00DE65AB">
        <w:t xml:space="preserve"> Declaration of </w:t>
      </w:r>
      <w:r w:rsidR="00705BAF" w:rsidRPr="004204B1">
        <w:t>Natural</w:t>
      </w:r>
      <w:r w:rsidR="00705BAF">
        <w:t xml:space="preserve"> </w:t>
      </w:r>
      <w:r w:rsidR="00705BAF" w:rsidRPr="00DE65AB">
        <w:t>Gas Pipeline Coordination</w:t>
      </w:r>
      <w:r w:rsidR="00705BAF">
        <w:t>,</w:t>
      </w:r>
      <w:r w:rsidR="00705BAF" w:rsidRPr="00DE65AB">
        <w:t xml:space="preserve"> submitted to ERCOT in accordance with Section 3.21, </w:t>
      </w:r>
      <w:r w:rsidR="00705BAF" w:rsidRPr="00A72192">
        <w:t xml:space="preserve">Submission of Declarations of </w:t>
      </w:r>
      <w:r w:rsidR="00705BAF" w:rsidRPr="00EB27A7">
        <w:t>Natural Gas Pipeline Coordination</w:t>
      </w:r>
      <w:r w:rsidR="00705BAF" w:rsidRPr="00DE65AB">
        <w:t>.  The Protected Information status of Resource Outage information shall expire as provided in paragraph (1)(c) of Section 1.3.1.1</w:t>
      </w:r>
      <w:r w:rsidR="00705BAF">
        <w:t>;</w:t>
      </w:r>
      <w:del w:id="3" w:author="ERCOT [2]" w:date="2023-04-19T09:34:00Z">
        <w:r w:rsidR="00705BAF" w:rsidDel="00705BAF">
          <w:delText xml:space="preserve"> and</w:delText>
        </w:r>
      </w:del>
    </w:p>
    <w:p w14:paraId="09C65384" w14:textId="7479D5C1" w:rsidR="009D01B4" w:rsidRDefault="009D01B4" w:rsidP="002972C6">
      <w:pPr>
        <w:pStyle w:val="List"/>
        <w:ind w:left="1267" w:hanging="547"/>
        <w:rPr>
          <w:ins w:id="4" w:author="ERCOT" w:date="2023-02-15T10:28: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del w:id="5" w:author="ERCOT" w:date="2023-02-16T09:15:00Z">
        <w:r w:rsidDel="009815AF">
          <w:delText>.</w:delText>
        </w:r>
      </w:del>
      <w:ins w:id="6" w:author="ERCOT" w:date="2023-03-09T10:59:00Z">
        <w:r w:rsidR="002972C6">
          <w:t>; and</w:t>
        </w:r>
      </w:ins>
    </w:p>
    <w:p w14:paraId="19DB6D8B" w14:textId="69AB8117" w:rsidR="002556A7" w:rsidRPr="00636B19" w:rsidRDefault="002556A7" w:rsidP="004C519A">
      <w:pPr>
        <w:pStyle w:val="List"/>
        <w:ind w:left="1267" w:hanging="547"/>
        <w:rPr>
          <w:ins w:id="7" w:author="ERCOT" w:date="2023-02-15T10:29:00Z"/>
        </w:rPr>
      </w:pPr>
      <w:ins w:id="8" w:author="ERCOT" w:date="2023-02-15T10:28:00Z">
        <w:r>
          <w:t>(kk)</w:t>
        </w:r>
      </w:ins>
      <w:ins w:id="9" w:author="ERCOT" w:date="2023-02-15T10:29:00Z">
        <w:r w:rsidRPr="002556A7">
          <w:t xml:space="preserve"> </w:t>
        </w:r>
        <w:r>
          <w:tab/>
        </w:r>
        <w:r w:rsidRPr="00636B19">
          <w:t>Information provided to ERCOT pursuant to Section 16.2.1.1, QSE Background Check Process, or 16.8.1.1, CRR Account Holder Background Check Process</w:t>
        </w:r>
      </w:ins>
      <w:ins w:id="10" w:author="ERCOT" w:date="2023-03-09T10:59:00Z">
        <w:r w:rsidR="002972C6">
          <w:t>.</w:t>
        </w:r>
      </w:ins>
      <w:ins w:id="11" w:author="ERCOT" w:date="2023-02-15T10:29:00Z">
        <w:r w:rsidRPr="00636B19">
          <w:t xml:space="preserve"> </w:t>
        </w:r>
      </w:ins>
    </w:p>
    <w:p w14:paraId="51F6EA4F" w14:textId="77777777" w:rsidR="009D01B4" w:rsidRDefault="009D01B4" w:rsidP="009D01B4">
      <w:pPr>
        <w:pStyle w:val="H3"/>
      </w:pPr>
      <w:bookmarkStart w:id="12" w:name="_Toc71369172"/>
      <w:bookmarkStart w:id="13" w:name="_Toc71539388"/>
      <w:bookmarkStart w:id="14" w:name="_Toc390438913"/>
      <w:bookmarkStart w:id="15" w:name="_Toc405897610"/>
      <w:bookmarkStart w:id="16" w:name="_Toc415055714"/>
      <w:bookmarkStart w:id="17" w:name="_Toc415055840"/>
      <w:bookmarkStart w:id="18" w:name="_Toc415055939"/>
      <w:bookmarkStart w:id="19" w:name="_Toc415056040"/>
      <w:bookmarkStart w:id="20" w:name="_Toc91060944"/>
      <w:commentRangeStart w:id="21"/>
      <w:r>
        <w:t>16.2.1</w:t>
      </w:r>
      <w:commentRangeEnd w:id="21"/>
      <w:r w:rsidR="007E54D3">
        <w:rPr>
          <w:rStyle w:val="CommentReference"/>
          <w:b w:val="0"/>
          <w:bCs w:val="0"/>
          <w:i w:val="0"/>
        </w:rPr>
        <w:commentReference w:id="21"/>
      </w:r>
      <w:r>
        <w:tab/>
        <w:t>Criteria for Qualification as a Qualified Scheduling Entity</w:t>
      </w:r>
      <w:bookmarkEnd w:id="12"/>
      <w:bookmarkEnd w:id="13"/>
      <w:bookmarkEnd w:id="14"/>
      <w:bookmarkEnd w:id="15"/>
      <w:bookmarkEnd w:id="16"/>
      <w:bookmarkEnd w:id="17"/>
      <w:bookmarkEnd w:id="18"/>
      <w:bookmarkEnd w:id="19"/>
      <w:bookmarkEnd w:id="20"/>
      <w:r>
        <w:t xml:space="preserve"> </w:t>
      </w:r>
    </w:p>
    <w:p w14:paraId="0887C892" w14:textId="77777777" w:rsidR="009D01B4" w:rsidRDefault="009D01B4" w:rsidP="009D01B4">
      <w:pPr>
        <w:pStyle w:val="BodyText"/>
        <w:ind w:left="720" w:hanging="720"/>
      </w:pPr>
      <w:r>
        <w:t>(1)</w:t>
      </w:r>
      <w:r>
        <w:tab/>
        <w:t>To become and remain a Qualified Scheduling Entity (QSE), an Entity must meet the following requirements:</w:t>
      </w:r>
    </w:p>
    <w:p w14:paraId="5C2643C8" w14:textId="528DC536" w:rsidR="009D01B4" w:rsidRDefault="009D01B4" w:rsidP="00950361">
      <w:pPr>
        <w:pStyle w:val="List"/>
        <w:ind w:left="1267" w:hanging="547"/>
        <w:rPr>
          <w:ins w:id="22" w:author="ERCOT" w:date="2023-02-15T10:31:00Z"/>
        </w:rPr>
      </w:pPr>
      <w:bookmarkStart w:id="23" w:name="_Hlk90904109"/>
      <w:r>
        <w:lastRenderedPageBreak/>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23"/>
    </w:p>
    <w:p w14:paraId="19E5EBE8" w14:textId="260C566B" w:rsidR="002556A7" w:rsidRPr="00636B19" w:rsidRDefault="002556A7" w:rsidP="00950361">
      <w:pPr>
        <w:pStyle w:val="List"/>
        <w:ind w:left="1267" w:hanging="547"/>
        <w:rPr>
          <w:ins w:id="24" w:author="ERCOT" w:date="2023-02-15T10:31:00Z"/>
        </w:rPr>
      </w:pPr>
      <w:ins w:id="25" w:author="ERCOT" w:date="2023-02-15T10:31:00Z">
        <w:r>
          <w:t>(b)</w:t>
        </w:r>
        <w:r>
          <w:tab/>
        </w:r>
        <w:r w:rsidRPr="00636B19">
          <w:t>Comply with ERCOT’s background check process, as described in Section 16.2.1.1, QSE Background Check Process;</w:t>
        </w:r>
      </w:ins>
    </w:p>
    <w:p w14:paraId="2497E871" w14:textId="44BFECC0" w:rsidR="002556A7" w:rsidRDefault="002556A7" w:rsidP="00950361">
      <w:pPr>
        <w:pStyle w:val="List"/>
        <w:ind w:left="1267" w:hanging="547"/>
        <w:rPr>
          <w:ins w:id="26" w:author="ERCOT" w:date="2023-02-15T10:31:00Z"/>
        </w:rPr>
      </w:pPr>
      <w:ins w:id="27" w:author="ERCOT" w:date="2023-02-15T10:31:00Z">
        <w:r w:rsidRPr="003A5651">
          <w:t>(c)</w:t>
        </w:r>
        <w:r w:rsidRPr="003A5651">
          <w:tab/>
          <w:t xml:space="preserve">Demonstrate to ERCOT’s reasonable satisfaction that the Entity does not pose an </w:t>
        </w:r>
        <w:r w:rsidRPr="00804822">
          <w:t xml:space="preserve">Unreasonable </w:t>
        </w:r>
      </w:ins>
      <w:ins w:id="28" w:author="ERCOT" w:date="2023-03-09T14:23:00Z">
        <w:r w:rsidR="0043010D" w:rsidRPr="00804822">
          <w:t xml:space="preserve">Financial </w:t>
        </w:r>
      </w:ins>
      <w:ins w:id="29" w:author="ERCOT" w:date="2023-02-15T10:31:00Z">
        <w:r w:rsidRPr="00804822">
          <w:t>Risk</w:t>
        </w:r>
        <w:r w:rsidRPr="003A5651">
          <w:t>, as defined in this Section;</w:t>
        </w:r>
      </w:ins>
    </w:p>
    <w:p w14:paraId="43033915" w14:textId="5031A837" w:rsidR="009D01B4" w:rsidRDefault="009D01B4" w:rsidP="00950361">
      <w:pPr>
        <w:pStyle w:val="List"/>
        <w:ind w:left="1267" w:hanging="547"/>
      </w:pPr>
      <w:r>
        <w:t>(</w:t>
      </w:r>
      <w:del w:id="30" w:author="ERCOT" w:date="2023-02-15T10:32:00Z">
        <w:r w:rsidDel="002556A7">
          <w:delText>b</w:delText>
        </w:r>
      </w:del>
      <w:ins w:id="31" w:author="ERCOT" w:date="2023-03-27T16:14:00Z">
        <w:r w:rsidR="006F4C21">
          <w:t>d</w:t>
        </w:r>
      </w:ins>
      <w:r>
        <w:t>)</w:t>
      </w:r>
      <w:r>
        <w:tab/>
        <w:t xml:space="preserve">Sign a Standard Form Market Participant Agreement; </w:t>
      </w:r>
    </w:p>
    <w:p w14:paraId="6DB1A3E8" w14:textId="565C6CD2" w:rsidR="009D01B4" w:rsidRDefault="009D01B4" w:rsidP="00950361">
      <w:pPr>
        <w:pStyle w:val="List"/>
        <w:ind w:left="1267" w:hanging="547"/>
      </w:pPr>
      <w:r>
        <w:t>(</w:t>
      </w:r>
      <w:del w:id="32" w:author="ERCOT" w:date="2023-02-15T10:32:00Z">
        <w:r w:rsidDel="002556A7">
          <w:delText>c</w:delText>
        </w:r>
      </w:del>
      <w:ins w:id="33" w:author="ERCOT" w:date="2023-03-27T16:14:00Z">
        <w:r w:rsidR="006F4C21">
          <w:t>e</w:t>
        </w:r>
      </w:ins>
      <w:r>
        <w:t>)</w:t>
      </w:r>
      <w:r>
        <w:tab/>
        <w:t>Sign any required Agreements relating to use of the ERCOT network, software, and systems;</w:t>
      </w:r>
    </w:p>
    <w:p w14:paraId="52E9EDD9" w14:textId="24B5C173" w:rsidR="009D01B4" w:rsidRDefault="009D01B4" w:rsidP="00950361">
      <w:pPr>
        <w:pStyle w:val="List"/>
        <w:ind w:left="1267" w:hanging="547"/>
      </w:pPr>
      <w:r>
        <w:t>(</w:t>
      </w:r>
      <w:del w:id="34" w:author="ERCOT" w:date="2023-02-15T10:32:00Z">
        <w:r w:rsidDel="002556A7">
          <w:delText>d</w:delText>
        </w:r>
      </w:del>
      <w:ins w:id="35" w:author="ERCOT" w:date="2023-03-27T16:14:00Z">
        <w:r w:rsidR="006F4C21">
          <w:t>f</w:t>
        </w:r>
      </w:ins>
      <w:r>
        <w:t>)</w:t>
      </w:r>
      <w:r>
        <w:tab/>
        <w:t xml:space="preserve">Demonstrate to ERCOT’s reasonable satisfaction that the Entity is capable of performing the functions of a QSE; </w:t>
      </w:r>
    </w:p>
    <w:p w14:paraId="73566D54" w14:textId="6A9B5229" w:rsidR="009D01B4" w:rsidRDefault="009D01B4" w:rsidP="00950361">
      <w:pPr>
        <w:pStyle w:val="List"/>
        <w:ind w:left="1267" w:hanging="547"/>
      </w:pPr>
      <w:r>
        <w:t>(</w:t>
      </w:r>
      <w:del w:id="36" w:author="ERCOT" w:date="2023-02-15T10:32:00Z">
        <w:r w:rsidDel="002556A7">
          <w:delText>e</w:delText>
        </w:r>
      </w:del>
      <w:ins w:id="37" w:author="ERCOT" w:date="2023-03-27T16:14:00Z">
        <w:r w:rsidR="006F4C21">
          <w:t>g</w:t>
        </w:r>
      </w:ins>
      <w:r>
        <w:t>)</w:t>
      </w:r>
      <w:r>
        <w:tab/>
        <w:t xml:space="preserve">Demonstrate to ERCOT’s reasonable satisfaction that the Entity is capable of complying with the requirements of all ERCOT Protocols and Operating Guides; </w:t>
      </w:r>
    </w:p>
    <w:p w14:paraId="55AD2501" w14:textId="1E33B11C" w:rsidR="009D01B4" w:rsidRDefault="009D01B4" w:rsidP="00950361">
      <w:pPr>
        <w:pStyle w:val="List"/>
        <w:ind w:left="1267" w:hanging="547"/>
      </w:pPr>
      <w:r>
        <w:t>(</w:t>
      </w:r>
      <w:del w:id="38" w:author="ERCOT" w:date="2023-02-15T10:32:00Z">
        <w:r w:rsidDel="002556A7">
          <w:delText>f</w:delText>
        </w:r>
      </w:del>
      <w:ins w:id="39" w:author="ERCOT" w:date="2023-03-27T16:14:00Z">
        <w:r w:rsidR="006F4C21">
          <w:t>h</w:t>
        </w:r>
      </w:ins>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6E716A02" w14:textId="52D332CB" w:rsidR="009D01B4" w:rsidRDefault="009D01B4" w:rsidP="00950361">
      <w:pPr>
        <w:pStyle w:val="List"/>
        <w:ind w:left="1267" w:hanging="547"/>
      </w:pPr>
      <w:r>
        <w:t>(</w:t>
      </w:r>
      <w:del w:id="40" w:author="ERCOT" w:date="2023-02-15T10:32:00Z">
        <w:r w:rsidDel="002556A7">
          <w:delText>g</w:delText>
        </w:r>
      </w:del>
      <w:ins w:id="41" w:author="ERCOT" w:date="2023-03-27T16:14:00Z">
        <w:r w:rsidR="006F4C21">
          <w:t>i</w:t>
        </w:r>
      </w:ins>
      <w:r>
        <w:t>)</w:t>
      </w:r>
      <w:r>
        <w:tab/>
        <w:t>Be generally able to pay its debts as they come due.  ERCOT may request evidence of compliance with this qualification only if ERCOT reasonably believes that a QSE is failing to comply with it;</w:t>
      </w:r>
    </w:p>
    <w:p w14:paraId="0FFCB5FB" w14:textId="1D0B656A" w:rsidR="009D01B4" w:rsidRDefault="009D01B4" w:rsidP="00950361">
      <w:pPr>
        <w:pStyle w:val="List"/>
        <w:ind w:left="1267" w:hanging="547"/>
      </w:pPr>
      <w:r>
        <w:t>(</w:t>
      </w:r>
      <w:del w:id="42" w:author="ERCOT" w:date="2023-02-15T10:32:00Z">
        <w:r w:rsidDel="002556A7">
          <w:delText>h</w:delText>
        </w:r>
      </w:del>
      <w:ins w:id="43" w:author="ERCOT" w:date="2023-03-27T16:14:00Z">
        <w:r w:rsidR="006F4C21">
          <w:t>j</w:t>
        </w:r>
      </w:ins>
      <w:r>
        <w:t>)</w:t>
      </w:r>
      <w:r>
        <w:tab/>
        <w:t xml:space="preserve">Provide all necessary bank account information and arrange for Fedwire system transfers for two-way confirmation; </w:t>
      </w:r>
    </w:p>
    <w:p w14:paraId="6CDE1D59" w14:textId="4105420D" w:rsidR="009D01B4" w:rsidRDefault="009D01B4" w:rsidP="00950361">
      <w:pPr>
        <w:pStyle w:val="List"/>
        <w:ind w:left="1267" w:hanging="547"/>
      </w:pPr>
      <w:r>
        <w:t>(</w:t>
      </w:r>
      <w:del w:id="44" w:author="ERCOT" w:date="2023-02-15T10:32:00Z">
        <w:r w:rsidDel="002556A7">
          <w:delText>i</w:delText>
        </w:r>
      </w:del>
      <w:ins w:id="45" w:author="ERCOT" w:date="2023-03-27T16:15:00Z">
        <w:r w:rsidR="006F4C21">
          <w:t>k</w:t>
        </w:r>
      </w:ins>
      <w:r>
        <w:t>)</w:t>
      </w:r>
      <w:r>
        <w:tab/>
        <w:t>Be financially responsible for payment of Settlement charges for those Entities it represents under these Protocols;</w:t>
      </w:r>
    </w:p>
    <w:p w14:paraId="2018BDE5" w14:textId="0D17895C" w:rsidR="009D01B4" w:rsidRDefault="009D01B4" w:rsidP="00950361">
      <w:pPr>
        <w:pStyle w:val="List"/>
        <w:ind w:left="1267" w:hanging="547"/>
      </w:pPr>
      <w:r>
        <w:t>(</w:t>
      </w:r>
      <w:del w:id="46" w:author="ERCOT" w:date="2023-02-15T10:32:00Z">
        <w:r w:rsidDel="002556A7">
          <w:delText>j</w:delText>
        </w:r>
      </w:del>
      <w:ins w:id="47" w:author="ERCOT" w:date="2023-03-27T16:15:00Z">
        <w:r w:rsidR="006F4C21">
          <w:t>l</w:t>
        </w:r>
      </w:ins>
      <w:r>
        <w:t>)</w:t>
      </w:r>
      <w:r>
        <w:tab/>
        <w:t xml:space="preserve">Comply with the backup plan requirements in the Operating Guides; </w:t>
      </w:r>
    </w:p>
    <w:p w14:paraId="7039B6A8" w14:textId="1AFAFDF1" w:rsidR="009D01B4" w:rsidRPr="00950361" w:rsidRDefault="009D01B4" w:rsidP="00950361">
      <w:pPr>
        <w:pStyle w:val="List"/>
        <w:ind w:left="1267" w:hanging="547"/>
      </w:pPr>
      <w:r>
        <w:t>(</w:t>
      </w:r>
      <w:del w:id="48" w:author="ERCOT" w:date="2023-02-15T10:32:00Z">
        <w:r w:rsidDel="002556A7">
          <w:delText>k</w:delText>
        </w:r>
      </w:del>
      <w:ins w:id="49" w:author="ERCOT" w:date="2023-03-27T16:15:00Z">
        <w:r w:rsidR="006F4C21">
          <w:t>m</w:t>
        </w:r>
      </w:ins>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950361">
        <w:t>, as defined in Section 2.1, Definitions</w:t>
      </w:r>
      <w:r w:rsidRPr="000021D0">
        <w:t>;</w:t>
      </w:r>
    </w:p>
    <w:p w14:paraId="71213B45" w14:textId="17643774" w:rsidR="009D01B4" w:rsidRPr="001763A6" w:rsidRDefault="009D01B4" w:rsidP="00950361">
      <w:pPr>
        <w:pStyle w:val="List"/>
        <w:ind w:left="1267" w:hanging="547"/>
      </w:pPr>
      <w:r w:rsidRPr="00261410">
        <w:lastRenderedPageBreak/>
        <w:t>(</w:t>
      </w:r>
      <w:del w:id="50" w:author="ERCOT" w:date="2023-02-15T10:32:00Z">
        <w:r w:rsidRPr="00261410" w:rsidDel="002556A7">
          <w:delText>l</w:delText>
        </w:r>
      </w:del>
      <w:ins w:id="51" w:author="ERCOT" w:date="2023-03-27T16:15:00Z">
        <w:r w:rsidR="006F4C21" w:rsidRPr="00261410">
          <w:t>n</w:t>
        </w:r>
      </w:ins>
      <w:r w:rsidRPr="00261410">
        <w:t xml:space="preserve">)   </w:t>
      </w:r>
      <w:r w:rsidR="00261410" w:rsidRPr="00261410">
        <w:t>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00261410" w:rsidRPr="00261410">
        <w:rPr>
          <w:iCs/>
        </w:rPr>
        <w:t>, as defined in Section 2.1</w:t>
      </w:r>
      <w:r w:rsidR="00261410" w:rsidRPr="00261410">
        <w:t>;</w:t>
      </w:r>
    </w:p>
    <w:p w14:paraId="22EBCA2B" w14:textId="4EB22ACE" w:rsidR="009D01B4" w:rsidRDefault="009D01B4" w:rsidP="00950361">
      <w:pPr>
        <w:pStyle w:val="List"/>
        <w:ind w:left="1267" w:hanging="547"/>
      </w:pPr>
      <w:r>
        <w:t>(</w:t>
      </w:r>
      <w:del w:id="52" w:author="ERCOT" w:date="2023-02-15T10:32:00Z">
        <w:r w:rsidDel="002556A7">
          <w:delText>m</w:delText>
        </w:r>
      </w:del>
      <w:ins w:id="53" w:author="ERCOT" w:date="2023-03-27T16:15:00Z">
        <w:r w:rsidR="006F4C21">
          <w:t>o</w:t>
        </w:r>
      </w:ins>
      <w:r>
        <w:t>)</w:t>
      </w:r>
      <w:r>
        <w:tab/>
        <w:t>Demonstrate and maintain a working functional interface with all required ERCOT computer systems; and</w:t>
      </w:r>
    </w:p>
    <w:p w14:paraId="4AB79017" w14:textId="14CAD5E3" w:rsidR="009D01B4" w:rsidRDefault="009D01B4" w:rsidP="00950361">
      <w:pPr>
        <w:pStyle w:val="List"/>
        <w:ind w:left="1267" w:hanging="547"/>
      </w:pPr>
      <w:r>
        <w:t>(</w:t>
      </w:r>
      <w:del w:id="54" w:author="ERCOT" w:date="2023-02-15T10:32:00Z">
        <w:r w:rsidDel="002556A7">
          <w:delText>n</w:delText>
        </w:r>
      </w:del>
      <w:ins w:id="55" w:author="ERCOT" w:date="2023-03-27T16:15:00Z">
        <w:r w:rsidR="006F4C21">
          <w:t>p</w:t>
        </w:r>
      </w:ins>
      <w:r>
        <w:t>)</w:t>
      </w:r>
      <w:r>
        <w:tab/>
        <w:t>Allow ERCOT, upon reasonable notice, to conduct a site visit to verify information provided by the QSE.</w:t>
      </w:r>
    </w:p>
    <w:p w14:paraId="7F1F8C3B" w14:textId="1B773BF0" w:rsidR="009D01B4" w:rsidRDefault="009D01B4" w:rsidP="009D01B4">
      <w:pPr>
        <w:pStyle w:val="BodyTextNumbered"/>
        <w:rPr>
          <w:ins w:id="56" w:author="ERCOT" w:date="2023-02-15T10:34: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961D494" w14:textId="09F73A4F" w:rsidR="00BF5727" w:rsidRPr="000046B5" w:rsidRDefault="00BF5727" w:rsidP="00BF5727">
      <w:pPr>
        <w:pStyle w:val="BodyTextNumbered"/>
        <w:rPr>
          <w:ins w:id="57" w:author="ERCOT" w:date="2023-02-15T10:34:00Z"/>
        </w:rPr>
      </w:pPr>
      <w:ins w:id="58" w:author="ERCOT" w:date="2023-02-15T10:34:00Z">
        <w:r>
          <w:t xml:space="preserve">(3) </w:t>
        </w:r>
        <w:r>
          <w:tab/>
        </w:r>
        <w:bookmarkStart w:id="59" w:name="_Hlk130290091"/>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ins>
      <w:ins w:id="60" w:author="ERCOT" w:date="2023-03-09T14:22:00Z">
        <w:r w:rsidR="0043010D">
          <w:rPr>
            <w:rFonts w:eastAsiaTheme="minorHAnsi"/>
            <w:szCs w:val="24"/>
          </w:rPr>
          <w:t>Financial</w:t>
        </w:r>
      </w:ins>
      <w:ins w:id="61" w:author="ERCOT" w:date="2023-02-15T10:34:00Z">
        <w:r w:rsidRPr="00440DBF">
          <w:rPr>
            <w:rFonts w:eastAsiaTheme="minorHAnsi"/>
            <w:szCs w:val="24"/>
          </w:rPr>
          <w:t xml:space="preserve"> </w:t>
        </w:r>
        <w:r>
          <w:rPr>
            <w:rFonts w:eastAsiaTheme="minorHAnsi"/>
            <w:szCs w:val="24"/>
          </w:rPr>
          <w:t>R</w:t>
        </w:r>
        <w:r w:rsidRPr="00440DBF">
          <w:rPr>
            <w:rFonts w:eastAsiaTheme="minorHAnsi"/>
            <w:szCs w:val="24"/>
          </w:rPr>
          <w:t>isk</w:t>
        </w:r>
      </w:ins>
      <w:ins w:id="62" w:author="ERCOT" w:date="2023-04-11T14:06:00Z">
        <w:r w:rsidR="00200F69">
          <w:rPr>
            <w:rFonts w:eastAsiaTheme="minorHAnsi"/>
            <w:szCs w:val="24"/>
          </w:rPr>
          <w:t>.</w:t>
        </w:r>
      </w:ins>
      <w:ins w:id="63" w:author="ERCOT" w:date="2023-02-15T10:34:00Z">
        <w:r w:rsidRPr="00440DBF">
          <w:rPr>
            <w:rFonts w:eastAsiaTheme="minorHAnsi"/>
            <w:szCs w:val="24"/>
          </w:rPr>
          <w:t>”</w:t>
        </w:r>
      </w:ins>
      <w:ins w:id="64" w:author="ERCOT" w:date="2023-04-06T13:45:00Z">
        <w:r w:rsidR="00AC7404">
          <w:t xml:space="preserve"> </w:t>
        </w:r>
      </w:ins>
      <w:ins w:id="65" w:author="ERCOT" w:date="2023-02-15T10:34:00Z">
        <w:r w:rsidRPr="00440DBF">
          <w:rPr>
            <w:rFonts w:eastAsiaTheme="minorHAnsi"/>
            <w:szCs w:val="24"/>
          </w:rPr>
          <w:t xml:space="preserve"> </w:t>
        </w:r>
        <w:r w:rsidRPr="002C6C1A">
          <w:rPr>
            <w:rFonts w:eastAsiaTheme="minorHAnsi"/>
            <w:szCs w:val="24"/>
          </w:rPr>
          <w:t xml:space="preserve">Unreasonable </w:t>
        </w:r>
      </w:ins>
      <w:ins w:id="66" w:author="ERCOT" w:date="2023-03-09T14:22:00Z">
        <w:r w:rsidR="0043010D">
          <w:rPr>
            <w:rFonts w:eastAsiaTheme="minorHAnsi"/>
            <w:szCs w:val="24"/>
          </w:rPr>
          <w:t>Financial</w:t>
        </w:r>
      </w:ins>
      <w:ins w:id="67" w:author="ERCOT" w:date="2023-02-15T10:34:00Z">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 xml:space="preserve">Participants, is a risk </w:t>
        </w:r>
      </w:ins>
      <w:ins w:id="68" w:author="ERCOT" w:date="2023-03-21T11:07:00Z">
        <w:r w:rsidR="009E4AA2" w:rsidRPr="00154BB0">
          <w:rPr>
            <w:rFonts w:eastAsiaTheme="minorHAnsi"/>
            <w:szCs w:val="24"/>
          </w:rPr>
          <w:t xml:space="preserve">of financial default </w:t>
        </w:r>
      </w:ins>
      <w:ins w:id="69" w:author="ERCOT" w:date="2023-02-15T10:34:00Z">
        <w:r w:rsidRPr="00154BB0">
          <w:rPr>
            <w:rFonts w:eastAsiaTheme="minorHAnsi"/>
            <w:szCs w:val="24"/>
          </w:rPr>
          <w:t>posed</w:t>
        </w:r>
        <w:r w:rsidRPr="00154BB0">
          <w:t xml:space="preserve"> </w:t>
        </w:r>
        <w:r w:rsidRPr="00154BB0">
          <w:rPr>
            <w:rFonts w:eastAsiaTheme="minorHAnsi"/>
            <w:szCs w:val="24"/>
          </w:rPr>
          <w:t xml:space="preserve">to ERCOT or its Market Participants by </w:t>
        </w:r>
      </w:ins>
      <w:ins w:id="70" w:author="ERCOT" w:date="2023-03-21T11:03:00Z">
        <w:r w:rsidR="009E4AA2" w:rsidRPr="00154BB0">
          <w:rPr>
            <w:rFonts w:eastAsiaTheme="minorHAnsi"/>
            <w:szCs w:val="24"/>
          </w:rPr>
          <w:t>participation of an Entity or its Principals</w:t>
        </w:r>
      </w:ins>
      <w:ins w:id="71" w:author="ERCOT" w:date="2023-03-21T11:07:00Z">
        <w:r w:rsidR="009E4AA2" w:rsidRPr="00154BB0">
          <w:rPr>
            <w:rFonts w:eastAsiaTheme="minorHAnsi"/>
            <w:szCs w:val="24"/>
          </w:rPr>
          <w:t xml:space="preserve"> </w:t>
        </w:r>
      </w:ins>
      <w:ins w:id="72" w:author="ERCOT" w:date="2023-02-15T10:34:00Z">
        <w:r w:rsidRPr="00154BB0">
          <w:rPr>
            <w:rFonts w:eastAsiaTheme="minorHAnsi"/>
            <w:szCs w:val="24"/>
          </w:rPr>
          <w:t xml:space="preserve">in the ERCOT market.  Indicators of Unreasonable </w:t>
        </w:r>
      </w:ins>
      <w:ins w:id="73" w:author="ERCOT" w:date="2023-03-09T14:23:00Z">
        <w:r w:rsidR="0043010D" w:rsidRPr="00154BB0">
          <w:rPr>
            <w:rFonts w:eastAsiaTheme="minorHAnsi"/>
            <w:szCs w:val="24"/>
          </w:rPr>
          <w:t xml:space="preserve">Financial </w:t>
        </w:r>
      </w:ins>
      <w:ins w:id="74" w:author="ERCOT" w:date="2023-02-15T10:34:00Z">
        <w:r w:rsidRPr="00154BB0">
          <w:rPr>
            <w:rFonts w:eastAsiaTheme="minorHAnsi"/>
            <w:szCs w:val="24"/>
          </w:rPr>
          <w:t>Risk may include, but are not limited to: past market manipulation</w:t>
        </w:r>
      </w:ins>
      <w:ins w:id="75" w:author="ERCOT" w:date="2023-03-21T09:50:00Z">
        <w:r w:rsidR="003C30C8" w:rsidRPr="00154BB0">
          <w:rPr>
            <w:rFonts w:eastAsiaTheme="minorHAnsi"/>
            <w:szCs w:val="24"/>
          </w:rPr>
          <w:t>, trading violations,</w:t>
        </w:r>
      </w:ins>
      <w:ins w:id="76" w:author="ERCOT" w:date="2023-02-15T10:34:00Z">
        <w:r w:rsidRPr="00154BB0">
          <w:rPr>
            <w:rFonts w:eastAsiaTheme="minorHAnsi"/>
            <w:szCs w:val="24"/>
          </w:rPr>
          <w:t xml:space="preserve"> or other finance-related violations based upon a final adjudication in state or federal regulatory or legal proceedings; financial defaults in ERCOT or other energy markets</w:t>
        </w:r>
      </w:ins>
      <w:ins w:id="77" w:author="ERCOT" w:date="2023-03-21T10:32:00Z">
        <w:r w:rsidR="00AF1609" w:rsidRPr="00154BB0">
          <w:rPr>
            <w:rFonts w:eastAsiaTheme="minorHAnsi"/>
            <w:szCs w:val="24"/>
          </w:rPr>
          <w:t xml:space="preserve"> resulting in loses or </w:t>
        </w:r>
      </w:ins>
      <w:ins w:id="78" w:author="ERCOT" w:date="2023-03-21T10:33:00Z">
        <w:r w:rsidR="00AF1609" w:rsidRPr="00154BB0">
          <w:rPr>
            <w:rFonts w:eastAsiaTheme="minorHAnsi"/>
            <w:szCs w:val="24"/>
          </w:rPr>
          <w:t>uplifts</w:t>
        </w:r>
      </w:ins>
      <w:ins w:id="79" w:author="ERCOT" w:date="2023-02-15T10:34:00Z">
        <w:r w:rsidRPr="00154BB0">
          <w:rPr>
            <w:rFonts w:eastAsiaTheme="minorHAnsi"/>
            <w:szCs w:val="24"/>
          </w:rPr>
          <w:t xml:space="preserve">; </w:t>
        </w:r>
      </w:ins>
      <w:ins w:id="80" w:author="ERCOT" w:date="2023-03-08T10:27:00Z">
        <w:del w:id="81" w:author="ERCOT 061923" w:date="2023-06-19T14:33:00Z">
          <w:r w:rsidR="00636B19" w:rsidRPr="00154BB0" w:rsidDel="007A28B5">
            <w:rPr>
              <w:rFonts w:eastAsiaTheme="minorHAnsi"/>
              <w:szCs w:val="24"/>
            </w:rPr>
            <w:delText xml:space="preserve">or </w:delText>
          </w:r>
        </w:del>
      </w:ins>
      <w:ins w:id="82" w:author="ERCOT" w:date="2023-02-15T10:34:00Z">
        <w:r w:rsidRPr="00154BB0">
          <w:rPr>
            <w:rFonts w:eastAsiaTheme="minorHAnsi"/>
            <w:szCs w:val="24"/>
          </w:rPr>
          <w:t>indications of imminent bankruptcy or insolvency</w:t>
        </w:r>
      </w:ins>
      <w:ins w:id="83" w:author="ERCOT 061923" w:date="2023-06-19T14:33:00Z">
        <w:r w:rsidR="007A28B5">
          <w:rPr>
            <w:rFonts w:eastAsiaTheme="minorHAnsi"/>
            <w:szCs w:val="24"/>
          </w:rPr>
          <w:t>, or other past civil judge</w:t>
        </w:r>
      </w:ins>
      <w:ins w:id="84" w:author="ERCOT 061923" w:date="2023-06-19T14:34:00Z">
        <w:r w:rsidR="007A28B5">
          <w:rPr>
            <w:rFonts w:eastAsiaTheme="minorHAnsi"/>
            <w:szCs w:val="24"/>
          </w:rPr>
          <w:t>ment or criminal conviction that reflects problematic behavior on the part of the Entity or its Principals</w:t>
        </w:r>
      </w:ins>
      <w:ins w:id="85" w:author="ERCOT" w:date="2023-02-15T10:34:00Z">
        <w:r w:rsidRPr="00154BB0">
          <w:rPr>
            <w:rFonts w:eastAsiaTheme="minorHAnsi"/>
            <w:szCs w:val="24"/>
          </w:rPr>
          <w:t>.</w:t>
        </w:r>
        <w:bookmarkEnd w:id="59"/>
      </w:ins>
    </w:p>
    <w:p w14:paraId="7853B761" w14:textId="1A3944E5" w:rsidR="009D01B4" w:rsidRDefault="009D01B4" w:rsidP="009D01B4">
      <w:pPr>
        <w:pStyle w:val="BodyTextNumbered"/>
      </w:pPr>
      <w:bookmarkStart w:id="86" w:name="_Hlk90904129"/>
      <w:r>
        <w:t>(</w:t>
      </w:r>
      <w:del w:id="87" w:author="ERCOT" w:date="2023-03-24T11:25:00Z">
        <w:r w:rsidDel="005808B0">
          <w:delText>3</w:delText>
        </w:r>
      </w:del>
      <w:ins w:id="88" w:author="ERCOT" w:date="2023-03-24T11:24:00Z">
        <w:r w:rsidR="005808B0">
          <w:t>4</w:t>
        </w:r>
      </w:ins>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EAEFF7F" w14:textId="5FC2E9F5" w:rsidR="009D01B4" w:rsidRDefault="009D01B4" w:rsidP="009D01B4">
      <w:pPr>
        <w:pStyle w:val="BodyTextNumbered"/>
      </w:pPr>
      <w:r>
        <w:t>(</w:t>
      </w:r>
      <w:del w:id="89" w:author="ERCOT" w:date="2023-03-24T11:25:00Z">
        <w:r w:rsidDel="005808B0">
          <w:delText>4</w:delText>
        </w:r>
      </w:del>
      <w:ins w:id="90" w:author="ERCOT" w:date="2023-03-24T11:25:00Z">
        <w:r w:rsidR="005808B0">
          <w:t>5</w:t>
        </w:r>
      </w:ins>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 xml:space="preserve">to remain, or QSE applicant to become, a registered QSE.  For purposes of this Section, ERCOT will only consider as disqualifying those Principals of the QSE or QSE applicant who were Principals of the other Entity at a time during which the other Entity was not current on </w:t>
      </w:r>
      <w:r>
        <w:lastRenderedPageBreak/>
        <w:t>its payment obligation for Default Uplift Invoices or 120 days prior to the date the other Entity first failed to pay a Default Uplift Invoice.</w:t>
      </w:r>
    </w:p>
    <w:p w14:paraId="5A8C7D55" w14:textId="308BD537" w:rsidR="009D01B4" w:rsidRDefault="009D01B4" w:rsidP="009D01B4">
      <w:pPr>
        <w:pStyle w:val="BodyTextNumbered"/>
      </w:pPr>
      <w:bookmarkStart w:id="91" w:name="_Hlk90904142"/>
      <w:bookmarkEnd w:id="86"/>
      <w:r>
        <w:t>(</w:t>
      </w:r>
      <w:del w:id="92" w:author="ERCOT" w:date="2023-03-24T11:25:00Z">
        <w:r w:rsidDel="005808B0">
          <w:delText>5</w:delText>
        </w:r>
      </w:del>
      <w:ins w:id="93" w:author="ERCOT" w:date="2023-03-24T11:25:00Z">
        <w:r w:rsidR="005808B0">
          <w:t>6</w:t>
        </w:r>
      </w:ins>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91"/>
      <w:r>
        <w:t xml:space="preserve"> </w:t>
      </w:r>
    </w:p>
    <w:p w14:paraId="5AB109AF" w14:textId="79440CE1" w:rsidR="009D01B4" w:rsidRDefault="009D01B4" w:rsidP="009D01B4">
      <w:pPr>
        <w:pStyle w:val="List"/>
      </w:pPr>
      <w:r>
        <w:t>(</w:t>
      </w:r>
      <w:del w:id="94" w:author="ERCOT" w:date="2023-03-24T11:25:00Z">
        <w:r w:rsidDel="005808B0">
          <w:delText>6</w:delText>
        </w:r>
      </w:del>
      <w:ins w:id="95" w:author="ERCOT" w:date="2023-03-24T11:25:00Z">
        <w:r w:rsidR="005808B0">
          <w:t>7</w:t>
        </w:r>
      </w:ins>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54CD5650" w14:textId="2761C519" w:rsidR="009D01B4" w:rsidRDefault="009D01B4" w:rsidP="009D01B4">
      <w:pPr>
        <w:pStyle w:val="BodyTextNumbered"/>
      </w:pPr>
      <w:r>
        <w:t>(</w:t>
      </w:r>
      <w:del w:id="96" w:author="ERCOT" w:date="2023-02-15T10:35:00Z">
        <w:r w:rsidDel="00BF5727">
          <w:delText>7</w:delText>
        </w:r>
      </w:del>
      <w:ins w:id="97" w:author="ERCOT" w:date="2023-02-15T10:35:00Z">
        <w:r w:rsidR="00BF5727">
          <w:t>8</w:t>
        </w:r>
      </w:ins>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752FCD" w14:textId="7927B4FE" w:rsidR="009D01B4" w:rsidRDefault="009D01B4" w:rsidP="009D01B4">
      <w:pPr>
        <w:pStyle w:val="BodyTextNumbered"/>
      </w:pPr>
      <w:r>
        <w:t>(</w:t>
      </w:r>
      <w:del w:id="98" w:author="ERCOT" w:date="2023-02-15T10:35:00Z">
        <w:r w:rsidDel="00BF5727">
          <w:delText>8</w:delText>
        </w:r>
      </w:del>
      <w:ins w:id="99" w:author="ERCOT" w:date="2023-02-15T10:35:00Z">
        <w:r w:rsidR="00BF5727">
          <w:t>9</w:t>
        </w:r>
      </w:ins>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7EB7A529" w14:textId="61DDBAD7" w:rsidR="009D01B4" w:rsidRDefault="009D01B4" w:rsidP="009D01B4">
      <w:pPr>
        <w:pStyle w:val="BodyTextNumbered"/>
        <w:rPr>
          <w:ins w:id="100" w:author="ERCOT" w:date="2023-02-15T10:35:00Z"/>
        </w:rPr>
      </w:pPr>
      <w:r w:rsidRPr="00747E08">
        <w:t>(</w:t>
      </w:r>
      <w:del w:id="101" w:author="ERCOT" w:date="2023-03-24T11:25:00Z">
        <w:r w:rsidRPr="00747E08" w:rsidDel="005808B0">
          <w:delText>9</w:delText>
        </w:r>
      </w:del>
      <w:ins w:id="102" w:author="ERCOT" w:date="2023-03-24T11:25:00Z">
        <w:r w:rsidR="005808B0">
          <w:t>10</w:t>
        </w:r>
      </w:ins>
      <w:r w:rsidRPr="00747E08">
        <w:t>)</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188B80EC" w14:textId="77777777" w:rsidR="00BF5727" w:rsidRPr="00636B19" w:rsidRDefault="00BF5727" w:rsidP="00BF5727">
      <w:pPr>
        <w:spacing w:after="240"/>
        <w:rPr>
          <w:ins w:id="103" w:author="ERCOT" w:date="2023-02-15T10:35:00Z"/>
        </w:rPr>
      </w:pPr>
      <w:ins w:id="104" w:author="ERCOT" w:date="2023-02-15T10:35:00Z">
        <w:r w:rsidRPr="00636B19">
          <w:rPr>
            <w:b/>
            <w:i/>
          </w:rPr>
          <w:t>16.2.1.1</w:t>
        </w:r>
        <w:r w:rsidRPr="00636B19">
          <w:rPr>
            <w:b/>
            <w:i/>
          </w:rPr>
          <w:tab/>
          <w:t>QSE Background Check Process</w:t>
        </w:r>
      </w:ins>
    </w:p>
    <w:p w14:paraId="3ADDA7B0" w14:textId="3EDA07F7" w:rsidR="00BF5727" w:rsidRPr="00636B19" w:rsidRDefault="00BF5727" w:rsidP="00BF5727">
      <w:pPr>
        <w:spacing w:after="240"/>
        <w:ind w:left="720" w:hanging="720"/>
        <w:rPr>
          <w:ins w:id="105" w:author="ERCOT" w:date="2023-02-15T10:35:00Z"/>
        </w:rPr>
      </w:pPr>
      <w:ins w:id="106" w:author="ERCOT" w:date="2023-02-15T10:35:00Z">
        <w:r w:rsidRPr="00636B19">
          <w:t>(1)</w:t>
        </w:r>
        <w:r w:rsidRPr="00636B19">
          <w:tab/>
          <w:t xml:space="preserve">A QSE applicant must satisfy a background check as a part of the ERCOT registration process.  </w:t>
        </w:r>
      </w:ins>
      <w:ins w:id="107" w:author="ERCOT 061923" w:date="2023-06-19T14:35:00Z">
        <w:r w:rsidR="007A28B5">
          <w:t xml:space="preserve">All background checks will be performed by a third-party acting on ERCOT’s behalf.  </w:t>
        </w:r>
      </w:ins>
      <w:ins w:id="108" w:author="ERCOT" w:date="2023-02-15T10:35:00Z">
        <w:r w:rsidRPr="00636B19">
          <w:t xml:space="preserve">Upon ERCOT’s request, a registered QSE may be required to satisfy a background check as a condition of maintaining its ERCOT registration.  </w:t>
        </w:r>
      </w:ins>
    </w:p>
    <w:p w14:paraId="6476EF7D" w14:textId="5AEC57E0" w:rsidR="00BF5727" w:rsidRPr="00636B19" w:rsidRDefault="00BF5727" w:rsidP="00BF5727">
      <w:pPr>
        <w:spacing w:after="240"/>
        <w:ind w:left="720" w:hanging="720"/>
        <w:rPr>
          <w:ins w:id="109" w:author="ERCOT" w:date="2023-02-15T10:35:00Z"/>
        </w:rPr>
      </w:pPr>
      <w:ins w:id="110" w:author="ERCOT" w:date="2023-02-15T10:35:00Z">
        <w:r w:rsidRPr="00636B19">
          <w:lastRenderedPageBreak/>
          <w:t>(2)</w:t>
        </w:r>
        <w:r w:rsidRPr="00636B19">
          <w:tab/>
          <w:t>A QSE</w:t>
        </w:r>
      </w:ins>
      <w:ins w:id="111" w:author="ERCOT [2]" w:date="2023-04-25T13:46:00Z">
        <w:r w:rsidR="00EE5EE1">
          <w:t>, QSE applicants, and their Principals,</w:t>
        </w:r>
      </w:ins>
      <w:ins w:id="112" w:author="ERCOT" w:date="2023-02-15T10:35:00Z">
        <w:r w:rsidRPr="00636B19">
          <w:t xml:space="preserve"> will provide the following disclosures to complete a QSE background check:</w:t>
        </w:r>
      </w:ins>
    </w:p>
    <w:p w14:paraId="262C2D01" w14:textId="4970B989" w:rsidR="00BD3107" w:rsidRPr="00636B19" w:rsidRDefault="00BF5727" w:rsidP="00BD3107">
      <w:pPr>
        <w:spacing w:before="240" w:after="240"/>
        <w:ind w:left="1440" w:hanging="720"/>
        <w:rPr>
          <w:ins w:id="113" w:author="ERCOT" w:date="2023-02-15T10:35:00Z"/>
        </w:rPr>
      </w:pPr>
      <w:ins w:id="114" w:author="ERCOT" w:date="2023-02-15T10:35:00Z">
        <w:r w:rsidRPr="00636B19">
          <w:t>(a)</w:t>
        </w:r>
        <w:r w:rsidRPr="00636B19">
          <w:tab/>
          <w:t xml:space="preserve">Any </w:t>
        </w:r>
        <w:r w:rsidRPr="00154BB0">
          <w:t xml:space="preserve">civil or criminal </w:t>
        </w:r>
      </w:ins>
      <w:ins w:id="115" w:author="ERCOT" w:date="2023-03-23T09:56:00Z">
        <w:r w:rsidR="00BD3107" w:rsidRPr="00154BB0">
          <w:t>matters</w:t>
        </w:r>
      </w:ins>
      <w:ins w:id="116" w:author="ERCOT" w:date="2023-02-15T10:35:00Z">
        <w:r w:rsidRPr="00154BB0">
          <w:t xml:space="preserve"> </w:t>
        </w:r>
      </w:ins>
      <w:ins w:id="117" w:author="ERCOT" w:date="2023-03-23T09:57:00Z">
        <w:r w:rsidR="00BD3107" w:rsidRPr="00154BB0">
          <w:t>involving the</w:t>
        </w:r>
      </w:ins>
      <w:ins w:id="118" w:author="ERCOT" w:date="2023-03-10T11:04:00Z">
        <w:r w:rsidR="00DB2A11" w:rsidRPr="00154BB0">
          <w:t xml:space="preserve"> </w:t>
        </w:r>
      </w:ins>
      <w:ins w:id="119" w:author="ERCOT" w:date="2023-03-23T09:56:00Z">
        <w:r w:rsidR="00BD3107" w:rsidRPr="00154BB0">
          <w:t>a</w:t>
        </w:r>
      </w:ins>
      <w:ins w:id="120" w:author="ERCOT" w:date="2023-03-10T11:04:00Z">
        <w:r w:rsidR="00DB2A11" w:rsidRPr="00154BB0">
          <w:t>pplicant, its predecessors, Affiliates, or Principals</w:t>
        </w:r>
      </w:ins>
      <w:ins w:id="121" w:author="ERCOT" w:date="2023-02-15T10:35:00Z">
        <w:r w:rsidRPr="00154BB0">
          <w:t xml:space="preserve"> within the last ten years that resulted in a conviction or </w:t>
        </w:r>
      </w:ins>
      <w:ins w:id="122" w:author="ERCOT" w:date="2023-03-23T09:59:00Z">
        <w:r w:rsidR="00BD3107" w:rsidRPr="00154BB0">
          <w:t>finding of</w:t>
        </w:r>
      </w:ins>
      <w:ins w:id="123" w:author="ERCOT" w:date="2023-02-15T10:35:00Z">
        <w:r w:rsidRPr="00154BB0">
          <w:t xml:space="preserve"> fraud, theft, larceny, deceit, deceptive trade practices, or a violation of securities or customer protection laws;</w:t>
        </w:r>
      </w:ins>
    </w:p>
    <w:p w14:paraId="2AE33E7D" w14:textId="772DA162" w:rsidR="00BF5727" w:rsidRPr="00636B19" w:rsidRDefault="00BF5727" w:rsidP="00BF5727">
      <w:pPr>
        <w:spacing w:before="240" w:after="240"/>
        <w:ind w:left="1440" w:hanging="720"/>
        <w:rPr>
          <w:ins w:id="124" w:author="ERCOT" w:date="2023-02-15T10:35:00Z"/>
        </w:rPr>
      </w:pPr>
      <w:ins w:id="125" w:author="ERCOT" w:date="2023-02-15T10:35:00Z">
        <w:r w:rsidRPr="00636B19">
          <w:t xml:space="preserve">(b) </w:t>
        </w:r>
        <w:r w:rsidRPr="00636B19">
          <w:tab/>
          <w:t xml:space="preserve">Any </w:t>
        </w:r>
        <w:r w:rsidRPr="00154BB0">
          <w:t>complaint</w:t>
        </w:r>
      </w:ins>
      <w:ins w:id="126" w:author="ERCOT" w:date="2023-03-23T10:02:00Z">
        <w:r w:rsidR="00BD3107" w:rsidRPr="00154BB0">
          <w:t xml:space="preserve">, </w:t>
        </w:r>
      </w:ins>
      <w:ins w:id="127" w:author="ERCOT 061923" w:date="2023-06-19T14:35:00Z">
        <w:r w:rsidR="007A28B5">
          <w:t xml:space="preserve">formal </w:t>
        </w:r>
      </w:ins>
      <w:ins w:id="128" w:author="ERCOT" w:date="2023-03-23T10:02:00Z">
        <w:r w:rsidR="00BD3107" w:rsidRPr="00154BB0">
          <w:t>investigat</w:t>
        </w:r>
      </w:ins>
      <w:ins w:id="129" w:author="ERCOT" w:date="2023-03-23T10:03:00Z">
        <w:r w:rsidR="00BD3107" w:rsidRPr="00154BB0">
          <w:t>ion,</w:t>
        </w:r>
      </w:ins>
      <w:ins w:id="130" w:author="ERCOT" w:date="2023-02-15T10:35:00Z">
        <w:r w:rsidRPr="00154BB0">
          <w:t xml:space="preserve"> or disciplinary action </w:t>
        </w:r>
      </w:ins>
      <w:ins w:id="131" w:author="ERCOT" w:date="2023-03-23T10:04:00Z">
        <w:r w:rsidR="00750B47" w:rsidRPr="00154BB0">
          <w:t xml:space="preserve">concerning </w:t>
        </w:r>
      </w:ins>
      <w:ins w:id="132" w:author="ERCOT" w:date="2023-03-23T10:05:00Z">
        <w:r w:rsidR="00750B47" w:rsidRPr="00154BB0">
          <w:rPr>
            <w:rFonts w:eastAsiaTheme="minorHAnsi"/>
          </w:rPr>
          <w:t>financial</w:t>
        </w:r>
      </w:ins>
      <w:ins w:id="133" w:author="ERCOT" w:date="2023-03-23T10:04:00Z">
        <w:r w:rsidR="00750B47" w:rsidRPr="00154BB0">
          <w:rPr>
            <w:rFonts w:eastAsiaTheme="minorHAnsi"/>
          </w:rPr>
          <w:t xml:space="preserve"> </w:t>
        </w:r>
      </w:ins>
      <w:ins w:id="134" w:author="ERCOT" w:date="2023-03-23T10:05:00Z">
        <w:r w:rsidR="00750B47" w:rsidRPr="00154BB0">
          <w:rPr>
            <w:rFonts w:eastAsiaTheme="minorHAnsi"/>
          </w:rPr>
          <w:t xml:space="preserve">matters </w:t>
        </w:r>
      </w:ins>
      <w:ins w:id="135" w:author="ERCOT" w:date="2023-03-23T10:01:00Z">
        <w:r w:rsidR="00BD3107" w:rsidRPr="00154BB0">
          <w:t>i</w:t>
        </w:r>
      </w:ins>
      <w:ins w:id="136" w:author="ERCOT" w:date="2023-03-23T10:02:00Z">
        <w:r w:rsidR="00BD3107" w:rsidRPr="00154BB0">
          <w:t>nitiated</w:t>
        </w:r>
      </w:ins>
      <w:ins w:id="137" w:author="ERCOT" w:date="2023-03-22T16:23:00Z">
        <w:r w:rsidR="009E4281" w:rsidRPr="00154BB0">
          <w:t xml:space="preserve"> </w:t>
        </w:r>
      </w:ins>
      <w:ins w:id="138" w:author="ERCOT" w:date="2023-03-23T10:03:00Z">
        <w:r w:rsidR="00BD3107" w:rsidRPr="00154BB0">
          <w:t>by</w:t>
        </w:r>
      </w:ins>
      <w:ins w:id="139" w:author="ERCOT" w:date="2023-02-15T10:35:00Z">
        <w:r w:rsidRPr="00154BB0">
          <w:t xml:space="preserve"> </w:t>
        </w:r>
      </w:ins>
      <w:ins w:id="140" w:author="ERCOT" w:date="2023-03-23T10:45:00Z">
        <w:r w:rsidR="00C445D9" w:rsidRPr="00904FED">
          <w:t>or with</w:t>
        </w:r>
        <w:r w:rsidR="00C445D9">
          <w:t xml:space="preserve"> </w:t>
        </w:r>
      </w:ins>
      <w:ins w:id="141" w:author="ERCOT" w:date="2023-02-15T10:35: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w:t>
        </w:r>
      </w:ins>
      <w:ins w:id="142" w:author="ERCOT" w:date="2023-03-23T10:08:00Z">
        <w:r w:rsidR="00750B47" w:rsidRPr="00154BB0">
          <w:t xml:space="preserve"> </w:t>
        </w:r>
      </w:ins>
      <w:ins w:id="143" w:author="ERCOT" w:date="2023-03-23T10:09:00Z">
        <w:r w:rsidR="00750B47" w:rsidRPr="00154BB0">
          <w:t>involving</w:t>
        </w:r>
      </w:ins>
      <w:ins w:id="144" w:author="ERCOT" w:date="2023-03-23T10:08:00Z">
        <w:r w:rsidR="00750B47" w:rsidRPr="00154BB0">
          <w:t xml:space="preserve"> the applicant, its predecessors, Affiliates, or Principals within the last ten years</w:t>
        </w:r>
      </w:ins>
      <w:ins w:id="145" w:author="ERCOT" w:date="2023-02-15T10:35:00Z">
        <w:r w:rsidRPr="00154BB0">
          <w:t>;</w:t>
        </w:r>
      </w:ins>
    </w:p>
    <w:p w14:paraId="6AE0F87B" w14:textId="676A42EA" w:rsidR="00BF5727" w:rsidRPr="00636B19" w:rsidRDefault="00BF5727" w:rsidP="00BF5727">
      <w:pPr>
        <w:spacing w:before="240" w:after="240"/>
        <w:ind w:left="1440" w:hanging="720"/>
        <w:rPr>
          <w:ins w:id="146" w:author="ERCOT" w:date="2023-02-15T10:35:00Z"/>
        </w:rPr>
      </w:pPr>
      <w:ins w:id="147" w:author="ERCOT" w:date="2023-02-15T10:35:00Z">
        <w:r w:rsidRPr="00636B19">
          <w:t xml:space="preserve">(c) </w:t>
        </w:r>
        <w:r w:rsidRPr="00636B19">
          <w:tab/>
          <w:t xml:space="preserve">Any </w:t>
        </w:r>
        <w:r w:rsidRPr="00154BB0">
          <w:t xml:space="preserve">default </w:t>
        </w:r>
      </w:ins>
      <w:ins w:id="148" w:author="ERCOT" w:date="2023-03-23T10:06:00Z">
        <w:r w:rsidR="00750B47" w:rsidRPr="00154BB0">
          <w:t>involving</w:t>
        </w:r>
      </w:ins>
      <w:ins w:id="149" w:author="ERCOT" w:date="2023-02-15T10:35:00Z">
        <w:r w:rsidRPr="00154BB0">
          <w:t xml:space="preserve"> the </w:t>
        </w:r>
      </w:ins>
      <w:ins w:id="150" w:author="ERCOT" w:date="2023-03-23T10:03:00Z">
        <w:r w:rsidR="00750B47" w:rsidRPr="00154BB0">
          <w:t>a</w:t>
        </w:r>
      </w:ins>
      <w:ins w:id="151" w:author="ERCOT" w:date="2023-03-10T11:04:00Z">
        <w:r w:rsidR="00DB2A11" w:rsidRPr="00154BB0">
          <w:t>pplicant, its predecessors, Affiliates, or Principals</w:t>
        </w:r>
      </w:ins>
      <w:ins w:id="152" w:author="ERCOT" w:date="2023-02-15T10:35:00Z">
        <w:r w:rsidRPr="00154BB0">
          <w:t xml:space="preserve">, or revocation of the </w:t>
        </w:r>
      </w:ins>
      <w:ins w:id="153" w:author="ERCOT" w:date="2023-03-23T10:04:00Z">
        <w:r w:rsidR="00750B47" w:rsidRPr="00154BB0">
          <w:t>a</w:t>
        </w:r>
      </w:ins>
      <w:ins w:id="154" w:author="ERCOT" w:date="2023-03-10T11:05:00Z">
        <w:r w:rsidR="00DB2A11" w:rsidRPr="00154BB0">
          <w:t>pplicant</w:t>
        </w:r>
      </w:ins>
      <w:ins w:id="155" w:author="ERCOT [2]" w:date="2023-04-25T13:47:00Z">
        <w:r w:rsidR="00EE5EE1">
          <w:t>’s</w:t>
        </w:r>
      </w:ins>
      <w:ins w:id="156" w:author="ERCOT" w:date="2023-03-10T11:05:00Z">
        <w:r w:rsidR="00DB2A11" w:rsidRPr="00154BB0">
          <w:t>, its predecessors</w:t>
        </w:r>
      </w:ins>
      <w:ins w:id="157" w:author="ERCOT [2]" w:date="2023-04-25T13:47:00Z">
        <w:r w:rsidR="00EE5EE1">
          <w:t>’</w:t>
        </w:r>
      </w:ins>
      <w:ins w:id="158" w:author="ERCOT" w:date="2023-03-10T11:05:00Z">
        <w:r w:rsidR="00DB2A11" w:rsidRPr="00154BB0">
          <w:t>, Affiliates</w:t>
        </w:r>
      </w:ins>
      <w:ins w:id="159" w:author="ERCOT [2]" w:date="2023-04-25T13:47:00Z">
        <w:r w:rsidR="00EE5EE1">
          <w:t>’</w:t>
        </w:r>
      </w:ins>
      <w:ins w:id="160" w:author="ERCOT" w:date="2023-03-10T11:05:00Z">
        <w:r w:rsidR="00DB2A11" w:rsidRPr="00154BB0">
          <w:t>, or Principals</w:t>
        </w:r>
      </w:ins>
      <w:ins w:id="161" w:author="ERCOT [2]" w:date="2023-04-25T13:47:00Z">
        <w:r w:rsidR="00EE5EE1">
          <w:t>’</w:t>
        </w:r>
      </w:ins>
      <w:ins w:id="162" w:author="ERCOT" w:date="2023-03-22T16:36:00Z">
        <w:r w:rsidR="002B1CA2" w:rsidRPr="00154BB0">
          <w:t xml:space="preserve"> </w:t>
        </w:r>
      </w:ins>
      <w:ins w:id="163" w:author="ERCOT" w:date="2023-02-15T10:35:00Z">
        <w:r w:rsidRPr="00154BB0">
          <w:t>right</w:t>
        </w:r>
        <w:r w:rsidRPr="00636B19">
          <w:t xml:space="preserve"> to operate in any other energy market within the last ten years;</w:t>
        </w:r>
      </w:ins>
    </w:p>
    <w:p w14:paraId="53A973EE" w14:textId="64FC404A" w:rsidR="00BF5727" w:rsidRPr="00636B19" w:rsidRDefault="00BF5727" w:rsidP="00BF5727">
      <w:pPr>
        <w:spacing w:after="240"/>
        <w:ind w:left="1440" w:hanging="720"/>
        <w:rPr>
          <w:ins w:id="164" w:author="ERCOT" w:date="2023-02-15T10:35:00Z"/>
        </w:rPr>
      </w:pPr>
      <w:ins w:id="165" w:author="ERCOT" w:date="2023-02-15T10:35:00Z">
        <w:r w:rsidRPr="00636B19">
          <w:t xml:space="preserve">(d) </w:t>
        </w:r>
        <w:r w:rsidRPr="00636B19">
          <w:tab/>
          <w:t xml:space="preserve">Any bankruptcy by </w:t>
        </w:r>
        <w:r w:rsidRPr="00154BB0">
          <w:t xml:space="preserve">the </w:t>
        </w:r>
      </w:ins>
      <w:ins w:id="166" w:author="ERCOT" w:date="2023-03-23T10:04:00Z">
        <w:r w:rsidR="00750B47" w:rsidRPr="00154BB0">
          <w:t>a</w:t>
        </w:r>
      </w:ins>
      <w:ins w:id="167" w:author="ERCOT" w:date="2023-03-10T11:05:00Z">
        <w:r w:rsidR="00DB2A11" w:rsidRPr="00154BB0">
          <w:t>pplicant, its predecessors, Affiliates, or Principals</w:t>
        </w:r>
        <w:r w:rsidR="00DB2A11" w:rsidRPr="00636B19">
          <w:t xml:space="preserve"> </w:t>
        </w:r>
      </w:ins>
      <w:ins w:id="168" w:author="ERCOT" w:date="2023-02-15T10:35:00Z">
        <w:r w:rsidRPr="00636B19">
          <w:t>within the last ten years; and</w:t>
        </w:r>
      </w:ins>
    </w:p>
    <w:p w14:paraId="26D14502" w14:textId="77777777" w:rsidR="00BF5727" w:rsidRPr="00636B19" w:rsidRDefault="00BF5727" w:rsidP="00BF5727">
      <w:pPr>
        <w:spacing w:after="240"/>
        <w:ind w:left="1440" w:hanging="720"/>
        <w:rPr>
          <w:ins w:id="169" w:author="ERCOT" w:date="2023-02-15T10:35:00Z"/>
        </w:rPr>
      </w:pPr>
      <w:ins w:id="170" w:author="ERCOT" w:date="2023-02-15T10:35: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45512582" w14:textId="185D4273" w:rsidR="00BF5727" w:rsidRDefault="00BF5727" w:rsidP="00BF5727">
      <w:pPr>
        <w:spacing w:after="240"/>
        <w:ind w:left="720" w:hanging="720"/>
        <w:rPr>
          <w:ins w:id="171" w:author="ERCOT" w:date="2023-02-15T10:35:00Z"/>
        </w:rPr>
      </w:pPr>
      <w:ins w:id="172" w:author="ERCOT" w:date="2023-02-15T10:35:00Z">
        <w:r w:rsidRPr="00636B19">
          <w:t>(3)</w:t>
        </w:r>
        <w:r w:rsidRPr="00636B19">
          <w:tab/>
          <w:t>As required by paragraph (</w:t>
        </w:r>
      </w:ins>
      <w:ins w:id="173" w:author="ERCOT" w:date="2023-02-15T14:44:00Z">
        <w:r w:rsidR="003A5651" w:rsidRPr="00636B19">
          <w:t>6</w:t>
        </w:r>
      </w:ins>
      <w:ins w:id="174" w:author="ERCOT" w:date="2023-02-15T10:35:00Z">
        <w:r w:rsidRPr="00636B19">
          <w:t>) of Section 16.2.1, Criteria for Qualification as a Qualified Scheduling Entity, a QSE</w:t>
        </w:r>
      </w:ins>
      <w:ins w:id="175" w:author="ERCOT [2]" w:date="2023-04-25T13:47:00Z">
        <w:r w:rsidR="00EE5EE1">
          <w:t>, QSE applicants, and their Principal</w:t>
        </w:r>
      </w:ins>
      <w:ins w:id="176" w:author="ERCOT [2]" w:date="2023-04-25T13:48:00Z">
        <w:r w:rsidR="00EE5EE1">
          <w:t>s,</w:t>
        </w:r>
      </w:ins>
      <w:ins w:id="177" w:author="ERCOT" w:date="2023-02-15T10:35:00Z">
        <w:r w:rsidRPr="00636B19">
          <w:t xml:space="preserve"> must </w:t>
        </w:r>
      </w:ins>
      <w:ins w:id="178" w:author="ERCOT" w:date="2023-03-23T10:12:00Z">
        <w:r w:rsidR="00750B47" w:rsidRPr="00C445D9">
          <w:t>promptly</w:t>
        </w:r>
        <w:r w:rsidR="00750B47">
          <w:t xml:space="preserve"> </w:t>
        </w:r>
      </w:ins>
      <w:ins w:id="179" w:author="ERCOT" w:date="2023-02-15T10:35:00Z">
        <w:r w:rsidRPr="00636B19">
          <w:t>provide ERCOT notice of any change that a reasonable examiner could deem material to the QSE’s ability to continue to satisfy the background check requirement, including any change to information that must be disclosed under this Section.</w:t>
        </w:r>
      </w:ins>
    </w:p>
    <w:p w14:paraId="6647FFFE" w14:textId="496C4EA4" w:rsidR="009D01B4" w:rsidRPr="00EE1CAB" w:rsidRDefault="009D01B4" w:rsidP="000944B8">
      <w:pPr>
        <w:pStyle w:val="H4"/>
        <w:ind w:left="0" w:firstLine="0"/>
        <w:rPr>
          <w:b w:val="0"/>
        </w:rPr>
      </w:pPr>
      <w:bookmarkStart w:id="180" w:name="_Toc91060945"/>
      <w:r w:rsidRPr="00EE1CAB">
        <w:t>16.2.1.</w:t>
      </w:r>
      <w:del w:id="181" w:author="ERCOT" w:date="2023-03-27T11:24:00Z">
        <w:r w:rsidRPr="00EE1CAB" w:rsidDel="006C25C3">
          <w:delText>1</w:delText>
        </w:r>
      </w:del>
      <w:ins w:id="182" w:author="ERCOT" w:date="2023-03-27T11:24:00Z">
        <w:r w:rsidR="006C25C3">
          <w:t>2</w:t>
        </w:r>
      </w:ins>
      <w:r w:rsidRPr="00EE1CAB">
        <w:tab/>
        <w:t xml:space="preserve">Data </w:t>
      </w:r>
      <w:r w:rsidRPr="00443D81">
        <w:t>Agent</w:t>
      </w:r>
      <w:r w:rsidRPr="00EE1CAB">
        <w:t>-Only Qualified Scheduling Entities</w:t>
      </w:r>
      <w:bookmarkEnd w:id="180"/>
    </w:p>
    <w:p w14:paraId="733494E7" w14:textId="77777777" w:rsidR="009D01B4" w:rsidRPr="00443D81" w:rsidRDefault="009D01B4" w:rsidP="009D01B4">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434155C2" w14:textId="77777777" w:rsidR="009D01B4" w:rsidRPr="00443D81" w:rsidRDefault="009D01B4" w:rsidP="009D01B4">
      <w:pPr>
        <w:spacing w:after="240"/>
        <w:ind w:left="720" w:hanging="720"/>
        <w:rPr>
          <w:iCs/>
        </w:rPr>
      </w:pPr>
      <w:r w:rsidRPr="00443D81">
        <w:rPr>
          <w:iCs/>
        </w:rPr>
        <w:t>(2)</w:t>
      </w:r>
      <w:r w:rsidRPr="00443D81">
        <w:rPr>
          <w:iCs/>
        </w:rPr>
        <w:tab/>
        <w:t>An Entity is eligible to register as a Data Agent-Only QSE and maintain that registration if it:</w:t>
      </w:r>
    </w:p>
    <w:p w14:paraId="3C83C66C" w14:textId="4A6C8F8C" w:rsidR="009D01B4" w:rsidRPr="00443D81" w:rsidRDefault="009D01B4" w:rsidP="009D01B4">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w:t>
      </w:r>
      <w:r w:rsidRPr="00636B19">
        <w:rPr>
          <w:iCs/>
        </w:rPr>
        <w:t xml:space="preserve">Qualified Scheduling Entity, except for items </w:t>
      </w:r>
      <w:ins w:id="183" w:author="ERCOT" w:date="2023-02-15T10:38:00Z">
        <w:r w:rsidR="00BF5727" w:rsidRPr="00636B19">
          <w:rPr>
            <w:iCs/>
          </w:rPr>
          <w:t>(b)</w:t>
        </w:r>
      </w:ins>
      <w:ins w:id="184" w:author="ERCOT" w:date="2023-02-15T10:39:00Z">
        <w:r w:rsidR="00BF5727" w:rsidRPr="00636B19">
          <w:rPr>
            <w:iCs/>
          </w:rPr>
          <w:t xml:space="preserve">, (c), </w:t>
        </w:r>
      </w:ins>
      <w:r w:rsidRPr="00636B19">
        <w:rPr>
          <w:iCs/>
        </w:rPr>
        <w:t>(</w:t>
      </w:r>
      <w:del w:id="185" w:author="ERCOT" w:date="2023-02-15T10:39:00Z">
        <w:r w:rsidRPr="00636B19" w:rsidDel="00BF5727">
          <w:rPr>
            <w:iCs/>
          </w:rPr>
          <w:delText>f</w:delText>
        </w:r>
      </w:del>
      <w:ins w:id="186" w:author="ERCOT" w:date="2023-02-15T10:39:00Z">
        <w:r w:rsidR="00BF5727" w:rsidRPr="00636B19">
          <w:rPr>
            <w:iCs/>
          </w:rPr>
          <w:t>h</w:t>
        </w:r>
      </w:ins>
      <w:r w:rsidRPr="00636B19">
        <w:rPr>
          <w:iCs/>
        </w:rPr>
        <w:t>), (</w:t>
      </w:r>
      <w:del w:id="187" w:author="ERCOT" w:date="2023-03-24T11:24:00Z">
        <w:r w:rsidRPr="00636B19" w:rsidDel="005808B0">
          <w:rPr>
            <w:iCs/>
          </w:rPr>
          <w:delText>h</w:delText>
        </w:r>
      </w:del>
      <w:ins w:id="188" w:author="ERCOT" w:date="2023-03-24T11:24:00Z">
        <w:r w:rsidR="005808B0">
          <w:rPr>
            <w:iCs/>
          </w:rPr>
          <w:t>j</w:t>
        </w:r>
      </w:ins>
      <w:r w:rsidRPr="00636B19">
        <w:rPr>
          <w:iCs/>
        </w:rPr>
        <w:t>), (</w:t>
      </w:r>
      <w:del w:id="189" w:author="ERCOT" w:date="2023-02-15T10:39:00Z">
        <w:r w:rsidRPr="00636B19" w:rsidDel="00BF5727">
          <w:rPr>
            <w:iCs/>
          </w:rPr>
          <w:delText>j</w:delText>
        </w:r>
      </w:del>
      <w:ins w:id="190" w:author="ERCOT" w:date="2023-02-15T10:39:00Z">
        <w:r w:rsidR="00BF5727" w:rsidRPr="00636B19">
          <w:rPr>
            <w:iCs/>
          </w:rPr>
          <w:t>l</w:t>
        </w:r>
      </w:ins>
      <w:r w:rsidRPr="00636B19">
        <w:rPr>
          <w:iCs/>
        </w:rPr>
        <w:t>), and (</w:t>
      </w:r>
      <w:del w:id="191" w:author="ERCOT" w:date="2023-02-15T10:39:00Z">
        <w:r w:rsidRPr="00636B19" w:rsidDel="00BF5727">
          <w:rPr>
            <w:iCs/>
          </w:rPr>
          <w:delText>k</w:delText>
        </w:r>
      </w:del>
      <w:ins w:id="192" w:author="ERCOT" w:date="2023-02-15T10:39:00Z">
        <w:r w:rsidR="00BF5727" w:rsidRPr="00636B19">
          <w:rPr>
            <w:iCs/>
          </w:rPr>
          <w:t>m</w:t>
        </w:r>
      </w:ins>
      <w:r w:rsidRPr="00636B19">
        <w:rPr>
          <w:iCs/>
        </w:rPr>
        <w:t>);</w:t>
      </w:r>
    </w:p>
    <w:p w14:paraId="265FF9FF" w14:textId="77777777" w:rsidR="009D01B4" w:rsidRPr="00443D81" w:rsidRDefault="009D01B4" w:rsidP="009D01B4">
      <w:pPr>
        <w:spacing w:after="240"/>
        <w:ind w:left="1440" w:hanging="720"/>
        <w:rPr>
          <w:iCs/>
        </w:rPr>
      </w:pPr>
      <w:r w:rsidRPr="00443D81">
        <w:rPr>
          <w:iCs/>
        </w:rPr>
        <w:t>(b)</w:t>
      </w:r>
      <w:r w:rsidRPr="00443D81">
        <w:rPr>
          <w:iCs/>
        </w:rPr>
        <w:tab/>
        <w:t>Is not also registered as a Congestion Revenue Right (CRR) Account Holder;</w:t>
      </w:r>
    </w:p>
    <w:p w14:paraId="4B068088" w14:textId="77777777" w:rsidR="009D01B4" w:rsidRPr="00443D81" w:rsidRDefault="009D01B4" w:rsidP="009D01B4">
      <w:pPr>
        <w:spacing w:after="240"/>
        <w:ind w:left="1440" w:hanging="720"/>
        <w:rPr>
          <w:iCs/>
        </w:rPr>
      </w:pPr>
      <w:r w:rsidRPr="00443D81">
        <w:rPr>
          <w:iCs/>
        </w:rPr>
        <w:lastRenderedPageBreak/>
        <w:t>(c)</w:t>
      </w:r>
      <w:r w:rsidRPr="00443D81">
        <w:rPr>
          <w:iCs/>
        </w:rPr>
        <w:tab/>
        <w:t>Does not participate in the Day-Ahead Market (DAM) or Real-Time Market (RTM);</w:t>
      </w:r>
    </w:p>
    <w:p w14:paraId="537DB387" w14:textId="77777777" w:rsidR="009D01B4" w:rsidRPr="00443D81" w:rsidRDefault="009D01B4" w:rsidP="009D01B4">
      <w:pPr>
        <w:spacing w:after="240"/>
        <w:ind w:left="1440" w:hanging="720"/>
        <w:rPr>
          <w:iCs/>
        </w:rPr>
      </w:pPr>
      <w:r w:rsidRPr="00443D81">
        <w:rPr>
          <w:iCs/>
        </w:rPr>
        <w:t>(d)</w:t>
      </w:r>
      <w:r w:rsidRPr="00443D81">
        <w:rPr>
          <w:iCs/>
        </w:rPr>
        <w:tab/>
        <w:t>Does not participate in the Emergency Response Service (ERS) market;</w:t>
      </w:r>
    </w:p>
    <w:p w14:paraId="185D1EE2" w14:textId="77777777" w:rsidR="009D01B4" w:rsidRPr="00443D81" w:rsidRDefault="009D01B4" w:rsidP="009D01B4">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p>
    <w:p w14:paraId="4776799A" w14:textId="77777777" w:rsidR="009D01B4" w:rsidRDefault="009D01B4" w:rsidP="009D01B4">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This requirement applies to QSE Level 2, 3, and 4</w:t>
      </w:r>
      <w:r w:rsidRPr="0082098D">
        <w:rPr>
          <w:iCs/>
        </w:rPr>
        <w:t xml:space="preserve"> </w:t>
      </w:r>
      <w:r>
        <w:rPr>
          <w:iCs/>
        </w:rPr>
        <w:t>as defined in Section 2.1, Definitions</w:t>
      </w:r>
      <w:r>
        <w:t>; and</w:t>
      </w:r>
    </w:p>
    <w:p w14:paraId="2723D6F3" w14:textId="77777777" w:rsidR="009D01B4" w:rsidRPr="00443D81" w:rsidRDefault="009D01B4" w:rsidP="009D01B4">
      <w:pPr>
        <w:spacing w:after="240"/>
        <w:ind w:left="1440" w:hanging="720"/>
      </w:pPr>
      <w:r>
        <w:t>(g)</w:t>
      </w:r>
      <w:r>
        <w:tab/>
      </w:r>
      <w:r>
        <w:rPr>
          <w:iCs/>
        </w:rPr>
        <w:t>M</w:t>
      </w:r>
      <w:r w:rsidRPr="00443D81">
        <w:rPr>
          <w:iCs/>
        </w:rPr>
        <w:t>aintain</w:t>
      </w:r>
      <w:r>
        <w:rPr>
          <w:iCs/>
        </w:rPr>
        <w:t>s</w:t>
      </w:r>
      <w:r>
        <w:t xml:space="preserve"> a scheduling center for the </w:t>
      </w:r>
      <w:r w:rsidRPr="008A2C01">
        <w:t xml:space="preserve">hours of 0900 to 1700 </w:t>
      </w:r>
      <w:bookmarkStart w:id="193" w:name="_Hlk105178514"/>
      <w:r w:rsidRPr="00AA6325">
        <w:t xml:space="preserve">CPT </w:t>
      </w:r>
      <w:bookmarkEnd w:id="193"/>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4F9DF20" w14:textId="77777777" w:rsidR="009D01B4" w:rsidRPr="00443D81" w:rsidRDefault="009D01B4" w:rsidP="009D01B4">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0F1A6F8" w14:textId="77777777" w:rsidR="009D01B4" w:rsidRPr="00443D81" w:rsidRDefault="009D01B4" w:rsidP="009D01B4">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539A43AE" w14:textId="64E21665" w:rsidR="005808B0" w:rsidRDefault="009D01B4" w:rsidP="009D01B4">
      <w:pPr>
        <w:spacing w:after="240"/>
        <w:ind w:left="1440" w:hanging="720"/>
        <w:rPr>
          <w:ins w:id="194" w:author="ERCOT" w:date="2023-03-24T11:21:00Z"/>
          <w:iCs/>
        </w:rPr>
      </w:pPr>
      <w:r w:rsidRPr="00443D81">
        <w:rPr>
          <w:iCs/>
        </w:rPr>
        <w:t>(a)</w:t>
      </w:r>
      <w:r w:rsidRPr="00443D81">
        <w:rPr>
          <w:iCs/>
        </w:rPr>
        <w:tab/>
      </w:r>
      <w:ins w:id="195" w:author="ERCOT" w:date="2023-03-24T11:21:00Z">
        <w:r w:rsidR="005808B0" w:rsidRPr="00443D81">
          <w:rPr>
            <w:iCs/>
          </w:rPr>
          <w:t>Paragraph (1)(</w:t>
        </w:r>
      </w:ins>
      <w:ins w:id="196" w:author="ERCOT" w:date="2023-03-24T11:22:00Z">
        <w:r w:rsidR="005808B0">
          <w:rPr>
            <w:iCs/>
          </w:rPr>
          <w:t>b</w:t>
        </w:r>
      </w:ins>
      <w:ins w:id="197" w:author="ERCOT" w:date="2023-03-24T11:21:00Z">
        <w:r w:rsidR="005808B0" w:rsidRPr="00443D81">
          <w:rPr>
            <w:iCs/>
          </w:rPr>
          <w:t>) of Section 16.2.1</w:t>
        </w:r>
      </w:ins>
    </w:p>
    <w:p w14:paraId="619FD5CA" w14:textId="20CF27AC" w:rsidR="005808B0" w:rsidRDefault="005808B0" w:rsidP="009D01B4">
      <w:pPr>
        <w:spacing w:after="240"/>
        <w:ind w:left="1440" w:hanging="720"/>
        <w:rPr>
          <w:ins w:id="198" w:author="ERCOT" w:date="2023-03-24T11:21:00Z"/>
          <w:iCs/>
        </w:rPr>
      </w:pPr>
      <w:ins w:id="199" w:author="ERCOT" w:date="2023-03-24T11:21:00Z">
        <w:r>
          <w:rPr>
            <w:iCs/>
          </w:rPr>
          <w:t xml:space="preserve">(b) </w:t>
        </w:r>
        <w:r>
          <w:rPr>
            <w:iCs/>
          </w:rPr>
          <w:tab/>
        </w:r>
        <w:r w:rsidRPr="00443D81">
          <w:rPr>
            <w:iCs/>
          </w:rPr>
          <w:t>Paragraph (1)(</w:t>
        </w:r>
      </w:ins>
      <w:ins w:id="200" w:author="ERCOT" w:date="2023-03-24T11:22:00Z">
        <w:r>
          <w:rPr>
            <w:iCs/>
          </w:rPr>
          <w:t>c</w:t>
        </w:r>
      </w:ins>
      <w:ins w:id="201" w:author="ERCOT" w:date="2023-03-24T11:21:00Z">
        <w:r w:rsidRPr="00443D81">
          <w:rPr>
            <w:iCs/>
          </w:rPr>
          <w:t>) of Section 16.2.1</w:t>
        </w:r>
      </w:ins>
    </w:p>
    <w:p w14:paraId="719F317C" w14:textId="4BCE9A0C" w:rsidR="009D01B4" w:rsidRPr="00443D81" w:rsidRDefault="005808B0" w:rsidP="009D01B4">
      <w:pPr>
        <w:spacing w:after="240"/>
        <w:ind w:left="1440" w:hanging="720"/>
        <w:rPr>
          <w:iCs/>
        </w:rPr>
      </w:pPr>
      <w:ins w:id="202" w:author="ERCOT" w:date="2023-03-24T11:21:00Z">
        <w:r>
          <w:rPr>
            <w:iCs/>
          </w:rPr>
          <w:t>(c)</w:t>
        </w:r>
        <w:r>
          <w:rPr>
            <w:iCs/>
          </w:rPr>
          <w:tab/>
        </w:r>
      </w:ins>
      <w:r w:rsidR="009D01B4" w:rsidRPr="00443D81">
        <w:rPr>
          <w:iCs/>
        </w:rPr>
        <w:t>Paragraph (1)(</w:t>
      </w:r>
      <w:del w:id="203" w:author="ERCOT" w:date="2023-03-24T11:23:00Z">
        <w:r w:rsidR="009D01B4" w:rsidRPr="00443D81" w:rsidDel="005808B0">
          <w:rPr>
            <w:iCs/>
          </w:rPr>
          <w:delText>f</w:delText>
        </w:r>
      </w:del>
      <w:ins w:id="204" w:author="ERCOT" w:date="2023-03-24T11:23:00Z">
        <w:r>
          <w:rPr>
            <w:iCs/>
          </w:rPr>
          <w:t>h</w:t>
        </w:r>
      </w:ins>
      <w:r w:rsidR="009D01B4" w:rsidRPr="00443D81">
        <w:rPr>
          <w:iCs/>
        </w:rPr>
        <w:t>) of Section 16.2.1;</w:t>
      </w:r>
    </w:p>
    <w:p w14:paraId="033A6780" w14:textId="41700C25" w:rsidR="009D01B4" w:rsidRPr="00443D81" w:rsidRDefault="009D01B4" w:rsidP="009D01B4">
      <w:pPr>
        <w:spacing w:after="240"/>
        <w:ind w:left="1440" w:hanging="720"/>
        <w:rPr>
          <w:iCs/>
        </w:rPr>
      </w:pPr>
      <w:r w:rsidRPr="00443D81">
        <w:rPr>
          <w:iCs/>
        </w:rPr>
        <w:t>(</w:t>
      </w:r>
      <w:del w:id="205" w:author="ERCOT" w:date="2023-03-24T11:21:00Z">
        <w:r w:rsidRPr="00443D81" w:rsidDel="005808B0">
          <w:rPr>
            <w:iCs/>
          </w:rPr>
          <w:delText>b</w:delText>
        </w:r>
      </w:del>
      <w:ins w:id="206" w:author="ERCOT" w:date="2023-03-24T11:21:00Z">
        <w:r w:rsidR="005808B0">
          <w:rPr>
            <w:iCs/>
          </w:rPr>
          <w:t>d</w:t>
        </w:r>
      </w:ins>
      <w:r w:rsidRPr="00443D81">
        <w:rPr>
          <w:iCs/>
        </w:rPr>
        <w:t>)</w:t>
      </w:r>
      <w:r w:rsidRPr="00443D81">
        <w:rPr>
          <w:iCs/>
        </w:rPr>
        <w:tab/>
        <w:t>Paragraph (1)(</w:t>
      </w:r>
      <w:del w:id="207" w:author="ERCOT" w:date="2023-03-24T11:23:00Z">
        <w:r w:rsidRPr="00443D81" w:rsidDel="005808B0">
          <w:rPr>
            <w:iCs/>
          </w:rPr>
          <w:delText>h</w:delText>
        </w:r>
      </w:del>
      <w:ins w:id="208" w:author="ERCOT" w:date="2023-03-24T11:23:00Z">
        <w:r w:rsidR="005808B0">
          <w:rPr>
            <w:iCs/>
          </w:rPr>
          <w:t>j</w:t>
        </w:r>
      </w:ins>
      <w:r w:rsidRPr="00443D81">
        <w:rPr>
          <w:iCs/>
        </w:rPr>
        <w:t>) of Section 16.2.1;</w:t>
      </w:r>
    </w:p>
    <w:p w14:paraId="72A139F1" w14:textId="6F00D96D" w:rsidR="009D01B4" w:rsidRPr="00443D81" w:rsidRDefault="009D01B4" w:rsidP="009D01B4">
      <w:pPr>
        <w:spacing w:after="240"/>
        <w:ind w:left="1440" w:hanging="720"/>
        <w:rPr>
          <w:iCs/>
        </w:rPr>
      </w:pPr>
      <w:r w:rsidRPr="00443D81">
        <w:rPr>
          <w:iCs/>
        </w:rPr>
        <w:t>(</w:t>
      </w:r>
      <w:del w:id="209" w:author="ERCOT" w:date="2023-03-24T11:25:00Z">
        <w:r w:rsidRPr="00443D81" w:rsidDel="005808B0">
          <w:rPr>
            <w:iCs/>
          </w:rPr>
          <w:delText>c</w:delText>
        </w:r>
      </w:del>
      <w:ins w:id="210" w:author="ERCOT" w:date="2023-03-24T11:25:00Z">
        <w:r w:rsidR="005808B0">
          <w:rPr>
            <w:iCs/>
          </w:rPr>
          <w:t>e</w:t>
        </w:r>
      </w:ins>
      <w:r w:rsidRPr="00443D81">
        <w:rPr>
          <w:iCs/>
        </w:rPr>
        <w:t>)</w:t>
      </w:r>
      <w:r w:rsidRPr="00443D81">
        <w:rPr>
          <w:iCs/>
        </w:rPr>
        <w:tab/>
        <w:t>Paragraph (1)(</w:t>
      </w:r>
      <w:del w:id="211" w:author="ERCOT" w:date="2023-03-24T11:23:00Z">
        <w:r w:rsidRPr="00443D81" w:rsidDel="005808B0">
          <w:rPr>
            <w:iCs/>
          </w:rPr>
          <w:delText>j</w:delText>
        </w:r>
      </w:del>
      <w:ins w:id="212" w:author="ERCOT" w:date="2023-03-24T11:23:00Z">
        <w:r w:rsidR="005808B0">
          <w:rPr>
            <w:iCs/>
          </w:rPr>
          <w:t>l</w:t>
        </w:r>
      </w:ins>
      <w:r w:rsidRPr="00443D81">
        <w:rPr>
          <w:iCs/>
        </w:rPr>
        <w:t>) of Section 16.2.1;</w:t>
      </w:r>
    </w:p>
    <w:p w14:paraId="2E38C558" w14:textId="565C3AB6" w:rsidR="009D01B4" w:rsidRPr="00443D81" w:rsidRDefault="009D01B4" w:rsidP="009D01B4">
      <w:pPr>
        <w:spacing w:after="240"/>
        <w:ind w:left="1440" w:hanging="720"/>
        <w:rPr>
          <w:iCs/>
        </w:rPr>
      </w:pPr>
      <w:r w:rsidRPr="00443D81">
        <w:rPr>
          <w:iCs/>
        </w:rPr>
        <w:t>(</w:t>
      </w:r>
      <w:del w:id="213" w:author="ERCOT" w:date="2023-03-24T11:22:00Z">
        <w:r w:rsidRPr="00443D81" w:rsidDel="005808B0">
          <w:rPr>
            <w:iCs/>
          </w:rPr>
          <w:delText>d</w:delText>
        </w:r>
      </w:del>
      <w:ins w:id="214" w:author="ERCOT" w:date="2023-03-24T11:22:00Z">
        <w:r w:rsidR="005808B0">
          <w:rPr>
            <w:iCs/>
          </w:rPr>
          <w:t>f</w:t>
        </w:r>
      </w:ins>
      <w:r w:rsidRPr="00443D81">
        <w:rPr>
          <w:iCs/>
        </w:rPr>
        <w:t>)</w:t>
      </w:r>
      <w:r w:rsidRPr="00443D81">
        <w:rPr>
          <w:iCs/>
        </w:rPr>
        <w:tab/>
        <w:t>Paragraph (1)(</w:t>
      </w:r>
      <w:del w:id="215" w:author="ERCOT" w:date="2023-03-24T11:23:00Z">
        <w:r w:rsidRPr="00443D81" w:rsidDel="005808B0">
          <w:rPr>
            <w:iCs/>
          </w:rPr>
          <w:delText>k</w:delText>
        </w:r>
      </w:del>
      <w:ins w:id="216" w:author="ERCOT" w:date="2023-03-24T11:23:00Z">
        <w:r w:rsidR="005808B0">
          <w:rPr>
            <w:iCs/>
          </w:rPr>
          <w:t>m</w:t>
        </w:r>
      </w:ins>
      <w:r w:rsidRPr="00443D81">
        <w:rPr>
          <w:iCs/>
        </w:rPr>
        <w:t>) of Section 16.2.1;</w:t>
      </w:r>
    </w:p>
    <w:p w14:paraId="52F79603" w14:textId="6C26940D" w:rsidR="009D01B4" w:rsidRPr="00443D81" w:rsidRDefault="009D01B4" w:rsidP="009D01B4">
      <w:pPr>
        <w:spacing w:after="240"/>
        <w:ind w:left="1440" w:hanging="720"/>
        <w:rPr>
          <w:iCs/>
        </w:rPr>
      </w:pPr>
      <w:r w:rsidRPr="00443D81">
        <w:rPr>
          <w:iCs/>
        </w:rPr>
        <w:t>(</w:t>
      </w:r>
      <w:del w:id="217" w:author="ERCOT" w:date="2023-03-24T11:26:00Z">
        <w:r w:rsidRPr="00443D81" w:rsidDel="005808B0">
          <w:rPr>
            <w:iCs/>
          </w:rPr>
          <w:delText>e</w:delText>
        </w:r>
      </w:del>
      <w:ins w:id="218" w:author="ERCOT" w:date="2023-03-24T11:26:00Z">
        <w:r w:rsidR="005808B0">
          <w:rPr>
            <w:iCs/>
          </w:rPr>
          <w:t>g</w:t>
        </w:r>
      </w:ins>
      <w:r w:rsidRPr="00443D81">
        <w:rPr>
          <w:iCs/>
        </w:rPr>
        <w:t>)</w:t>
      </w:r>
      <w:r w:rsidRPr="00443D81">
        <w:rPr>
          <w:iCs/>
        </w:rPr>
        <w:tab/>
        <w:t>Section 16.11, Financial Security for Counter-Parties; and</w:t>
      </w:r>
    </w:p>
    <w:p w14:paraId="7F42D125" w14:textId="13A785AB" w:rsidR="009D01B4" w:rsidRPr="00443D81" w:rsidRDefault="009D01B4" w:rsidP="009D01B4">
      <w:pPr>
        <w:spacing w:after="240"/>
        <w:ind w:left="1440" w:hanging="720"/>
        <w:rPr>
          <w:iCs/>
        </w:rPr>
      </w:pPr>
      <w:r w:rsidRPr="00443D81">
        <w:rPr>
          <w:iCs/>
        </w:rPr>
        <w:t>(</w:t>
      </w:r>
      <w:del w:id="219" w:author="ERCOT" w:date="2023-03-24T11:26:00Z">
        <w:r w:rsidRPr="00443D81" w:rsidDel="005808B0">
          <w:rPr>
            <w:iCs/>
          </w:rPr>
          <w:delText>f</w:delText>
        </w:r>
      </w:del>
      <w:ins w:id="220" w:author="ERCOT" w:date="2023-03-24T11:26:00Z">
        <w:r w:rsidR="005808B0">
          <w:rPr>
            <w:iCs/>
          </w:rPr>
          <w:t>h</w:t>
        </w:r>
      </w:ins>
      <w:r w:rsidRPr="00443D81">
        <w:rPr>
          <w:iCs/>
        </w:rPr>
        <w:t>)</w:t>
      </w:r>
      <w:r w:rsidRPr="00443D81">
        <w:rPr>
          <w:iCs/>
        </w:rPr>
        <w:tab/>
        <w:t>Section 16.16, Additional Counter-Party Qualification Requirements.</w:t>
      </w:r>
    </w:p>
    <w:p w14:paraId="415E7366" w14:textId="77777777" w:rsidR="009D01B4" w:rsidRPr="00443D81" w:rsidRDefault="009D01B4" w:rsidP="009D01B4">
      <w:pPr>
        <w:spacing w:after="240"/>
        <w:ind w:left="720" w:hanging="720"/>
        <w:rPr>
          <w:iCs/>
        </w:rPr>
      </w:pPr>
      <w:r w:rsidRPr="00443D81">
        <w:rPr>
          <w:iCs/>
        </w:rPr>
        <w:lastRenderedPageBreak/>
        <w:t>(5)</w:t>
      </w:r>
      <w:r w:rsidRPr="00443D81">
        <w:rPr>
          <w:iCs/>
        </w:rPr>
        <w:tab/>
        <w:t>ERCOT will ensure that its systems prevent participation by a Data Agent-Only QSE in the DAM and RTM.</w:t>
      </w:r>
    </w:p>
    <w:p w14:paraId="5F7DECBD" w14:textId="77777777" w:rsidR="009D01B4" w:rsidRPr="00443D81" w:rsidRDefault="009D01B4" w:rsidP="009D01B4">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CF002F2" w14:textId="77777777" w:rsidR="009D01B4" w:rsidRDefault="009D01B4" w:rsidP="009D01B4">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1EADFA86" w14:textId="77777777" w:rsidR="009D01B4" w:rsidRDefault="009D01B4" w:rsidP="009D01B4">
      <w:pPr>
        <w:pStyle w:val="BodyTextNumbered"/>
      </w:pPr>
      <w:r w:rsidRPr="00747E08">
        <w:rPr>
          <w:iCs w:val="0"/>
        </w:rPr>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54E68AA3" w14:textId="77777777" w:rsidR="009D01B4" w:rsidRPr="00D63F95" w:rsidRDefault="009D01B4" w:rsidP="009D01B4">
      <w:pPr>
        <w:pStyle w:val="H4"/>
        <w:rPr>
          <w:b w:val="0"/>
        </w:rPr>
      </w:pPr>
      <w:bookmarkStart w:id="221" w:name="_Toc390438916"/>
      <w:bookmarkStart w:id="222" w:name="_Toc405897613"/>
      <w:bookmarkStart w:id="223" w:name="_Toc415055717"/>
      <w:bookmarkStart w:id="224" w:name="_Toc415055843"/>
      <w:bookmarkStart w:id="225" w:name="_Toc415055942"/>
      <w:bookmarkStart w:id="226" w:name="_Toc415056043"/>
      <w:bookmarkStart w:id="227" w:name="_Toc91060948"/>
      <w:bookmarkStart w:id="228" w:name="_Hlk90904178"/>
      <w:r w:rsidRPr="00D63F95">
        <w:t>16.2.2.2</w:t>
      </w:r>
      <w:r w:rsidRPr="00D63F95">
        <w:tab/>
        <w:t xml:space="preserve">Incomplete </w:t>
      </w:r>
      <w:r>
        <w:t xml:space="preserve">QSE </w:t>
      </w:r>
      <w:r w:rsidRPr="00D63F95">
        <w:t>Applications</w:t>
      </w:r>
      <w:bookmarkEnd w:id="221"/>
      <w:bookmarkEnd w:id="222"/>
      <w:bookmarkEnd w:id="223"/>
      <w:bookmarkEnd w:id="224"/>
      <w:bookmarkEnd w:id="225"/>
      <w:bookmarkEnd w:id="226"/>
      <w:bookmarkEnd w:id="227"/>
      <w:r w:rsidRPr="00D63F95">
        <w:t xml:space="preserve">  </w:t>
      </w:r>
    </w:p>
    <w:p w14:paraId="2B6174AB" w14:textId="167F238F" w:rsidR="009D01B4" w:rsidRDefault="009D01B4" w:rsidP="009D01B4">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ins w:id="229" w:author="ERCOT" w:date="2023-02-15T10:42:00Z">
        <w:r w:rsidR="00BF5727" w:rsidRPr="00636B19">
          <w:t>, including information necessary to complete any background checks</w:t>
        </w:r>
      </w:ins>
      <w:r w:rsidRPr="00636B19">
        <w:t>.</w:t>
      </w:r>
      <w:r>
        <w:t xml:space="preserve"> </w:t>
      </w:r>
    </w:p>
    <w:p w14:paraId="54C59BB6" w14:textId="77777777" w:rsidR="009D01B4" w:rsidRDefault="009D01B4" w:rsidP="009D01B4">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3BF37BEB" w14:textId="77777777" w:rsidR="009D01B4" w:rsidRDefault="009D01B4" w:rsidP="009D01B4">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6E5C84E" w14:textId="77777777" w:rsidR="009D01B4" w:rsidRDefault="009D01B4" w:rsidP="009D01B4">
      <w:pPr>
        <w:pStyle w:val="BodyTextNumbered"/>
      </w:pPr>
      <w:r>
        <w:t>(4)</w:t>
      </w:r>
      <w:r>
        <w:tab/>
        <w:t>ERCOT will notify the applicant of the date on which the application is deemed complete.</w:t>
      </w:r>
    </w:p>
    <w:p w14:paraId="754CC968" w14:textId="77777777" w:rsidR="009D01B4" w:rsidRDefault="009D01B4" w:rsidP="009D01B4">
      <w:pPr>
        <w:pStyle w:val="H3"/>
      </w:pPr>
      <w:bookmarkStart w:id="230" w:name="_Toc390438952"/>
      <w:bookmarkStart w:id="231" w:name="_Toc405897649"/>
      <w:bookmarkStart w:id="232" w:name="_Toc415055753"/>
      <w:bookmarkStart w:id="233" w:name="_Toc415055879"/>
      <w:bookmarkStart w:id="234" w:name="_Toc415055978"/>
      <w:bookmarkStart w:id="235" w:name="_Toc415056079"/>
      <w:bookmarkStart w:id="236" w:name="_Toc91060984"/>
      <w:bookmarkEnd w:id="228"/>
      <w:r>
        <w:t>16.8.1</w:t>
      </w:r>
      <w:r>
        <w:tab/>
        <w:t>Criteria for Qualification as a CRR Account Holder</w:t>
      </w:r>
      <w:bookmarkEnd w:id="230"/>
      <w:bookmarkEnd w:id="231"/>
      <w:bookmarkEnd w:id="232"/>
      <w:bookmarkEnd w:id="233"/>
      <w:bookmarkEnd w:id="234"/>
      <w:bookmarkEnd w:id="235"/>
      <w:bookmarkEnd w:id="236"/>
      <w:r>
        <w:t xml:space="preserve"> </w:t>
      </w:r>
    </w:p>
    <w:p w14:paraId="1DD79D4F" w14:textId="77777777" w:rsidR="009D01B4" w:rsidRDefault="009D01B4" w:rsidP="009D01B4">
      <w:pPr>
        <w:pStyle w:val="BodyTextNumbered"/>
      </w:pPr>
      <w:r>
        <w:t>(1)</w:t>
      </w:r>
      <w:r>
        <w:tab/>
        <w:t xml:space="preserve">To become and remain a Congestion Revenue Right (CRR) Account Holder, an Entity must meet the following requirements: </w:t>
      </w:r>
    </w:p>
    <w:p w14:paraId="73BAA35B" w14:textId="072CBDA7" w:rsidR="009D01B4" w:rsidRDefault="009D01B4" w:rsidP="009D01B4">
      <w:pPr>
        <w:pStyle w:val="List"/>
        <w:ind w:left="1440"/>
        <w:rPr>
          <w:ins w:id="237" w:author="ERCOT" w:date="2023-02-15T10:44:00Z"/>
        </w:rPr>
      </w:pPr>
      <w:bookmarkStart w:id="238" w:name="_Hlk90904226"/>
      <w:r>
        <w:t>(a)</w:t>
      </w:r>
      <w:r>
        <w:tab/>
        <w:t>Submit a properly completed CRR Account Holder application</w:t>
      </w:r>
      <w:r w:rsidRPr="00A35A89">
        <w:t xml:space="preserve"> (</w:t>
      </w:r>
      <w:r>
        <w:t xml:space="preserve">Section 23, Form A, Congestion Revenue Right (CRR) Account Holder Application for Registration) for qualification, including any applicable fee, any necessary disclosures, and designation of Authorized Representatives, each of whom is </w:t>
      </w:r>
      <w:r>
        <w:lastRenderedPageBreak/>
        <w:t>responsible for administrative communications with the CRR Account Holder and each of whom has enough authority to commit and bind the CRR Account Holder;</w:t>
      </w:r>
    </w:p>
    <w:p w14:paraId="5B63BCF1" w14:textId="3A2268E5" w:rsidR="00FB1668" w:rsidRDefault="00FB1668" w:rsidP="00FB1668">
      <w:pPr>
        <w:pStyle w:val="List"/>
        <w:ind w:left="1440"/>
        <w:rPr>
          <w:ins w:id="239" w:author="ERCOT" w:date="2023-02-15T10:45:00Z"/>
        </w:rPr>
      </w:pPr>
      <w:ins w:id="240" w:author="ERCOT" w:date="2023-02-15T10:44:00Z">
        <w:r>
          <w:t>(b)</w:t>
        </w:r>
      </w:ins>
      <w:ins w:id="241" w:author="ERCOT" w:date="2023-02-15T10:45:00Z">
        <w:r>
          <w:tab/>
        </w:r>
        <w:r w:rsidRPr="00636B19">
          <w:t>Comply with ERCOT’s background check process, as described in Section 16.8.1.1, CRR Account Holder Background Check Process;</w:t>
        </w:r>
      </w:ins>
    </w:p>
    <w:p w14:paraId="5A74708E" w14:textId="5AF56870" w:rsidR="00FB1668" w:rsidRDefault="00FB1668" w:rsidP="00FB1668">
      <w:pPr>
        <w:pStyle w:val="List"/>
        <w:ind w:left="1440"/>
      </w:pPr>
      <w:ins w:id="242" w:author="ERCOT" w:date="2023-02-15T10:45:00Z">
        <w:r>
          <w:t>(c)</w:t>
        </w:r>
        <w:r>
          <w:tab/>
          <w:t xml:space="preserve">Demonstrate to ERCOT’s reasonable satisfaction that the Entity does not pose an </w:t>
        </w:r>
        <w:r w:rsidRPr="00904FED">
          <w:t xml:space="preserve">Unreasonable </w:t>
        </w:r>
      </w:ins>
      <w:ins w:id="243" w:author="ERCOT" w:date="2023-03-09T14:23:00Z">
        <w:r w:rsidR="0043010D" w:rsidRPr="00904FED">
          <w:rPr>
            <w:rFonts w:eastAsiaTheme="minorHAnsi"/>
            <w:szCs w:val="24"/>
          </w:rPr>
          <w:t xml:space="preserve">Financial </w:t>
        </w:r>
      </w:ins>
      <w:ins w:id="244" w:author="ERCOT" w:date="2023-02-15T10:45:00Z">
        <w:r w:rsidRPr="00904FED">
          <w:t>Risk,</w:t>
        </w:r>
        <w:r>
          <w:t xml:space="preserve"> as described in this Section;</w:t>
        </w:r>
      </w:ins>
    </w:p>
    <w:bookmarkEnd w:id="238"/>
    <w:p w14:paraId="5A19DB15" w14:textId="551EEEAF" w:rsidR="009D01B4" w:rsidRDefault="009D01B4" w:rsidP="009D01B4">
      <w:pPr>
        <w:pStyle w:val="List"/>
        <w:ind w:firstLine="0"/>
      </w:pPr>
      <w:r>
        <w:t>(</w:t>
      </w:r>
      <w:ins w:id="245" w:author="ERCOT" w:date="2023-02-15T10:45:00Z">
        <w:r w:rsidR="00FB1668">
          <w:t>c</w:t>
        </w:r>
      </w:ins>
      <w:del w:id="246" w:author="ERCOT" w:date="2023-02-15T10:45:00Z">
        <w:r w:rsidDel="00FB1668">
          <w:delText>b</w:delText>
        </w:r>
      </w:del>
      <w:r>
        <w:t>)</w:t>
      </w:r>
      <w:r>
        <w:tab/>
        <w:t xml:space="preserve">Sign a CRR Account Holder Agreement; </w:t>
      </w:r>
    </w:p>
    <w:p w14:paraId="2CF6ACBE" w14:textId="1EB79315" w:rsidR="009D01B4" w:rsidRDefault="009D01B4" w:rsidP="009D01B4">
      <w:pPr>
        <w:pStyle w:val="List"/>
        <w:ind w:left="1440"/>
      </w:pPr>
      <w:r>
        <w:t>(</w:t>
      </w:r>
      <w:ins w:id="247" w:author="ERCOT" w:date="2023-02-15T10:45:00Z">
        <w:r w:rsidR="00FB1668">
          <w:t>d</w:t>
        </w:r>
      </w:ins>
      <w:del w:id="248" w:author="ERCOT" w:date="2023-02-15T10:45:00Z">
        <w:r w:rsidDel="00FB1668">
          <w:delText>c</w:delText>
        </w:r>
      </w:del>
      <w:r>
        <w:t>)</w:t>
      </w:r>
      <w:r>
        <w:tab/>
        <w:t>Sign any required Agreements relating to use of the ERCOT network, software, and systems;</w:t>
      </w:r>
    </w:p>
    <w:p w14:paraId="0E4DAF05" w14:textId="1DF40F00" w:rsidR="009D01B4" w:rsidRDefault="009D01B4" w:rsidP="009D01B4">
      <w:pPr>
        <w:pStyle w:val="List"/>
        <w:ind w:left="1440"/>
      </w:pPr>
      <w:r>
        <w:t>(</w:t>
      </w:r>
      <w:del w:id="249" w:author="ERCOT" w:date="2023-02-15T10:45:00Z">
        <w:r w:rsidDel="00FB1668">
          <w:delText>d</w:delText>
        </w:r>
      </w:del>
      <w:ins w:id="250" w:author="ERCOT" w:date="2023-02-15T10:45:00Z">
        <w:r w:rsidR="00FB1668">
          <w:t>e</w:t>
        </w:r>
      </w:ins>
      <w:r>
        <w:t>)</w:t>
      </w:r>
      <w:r>
        <w:tab/>
        <w:t xml:space="preserve">Demonstrate to ERCOT’s reasonable satisfaction that the Entity is capable of performing the functions of a CRR Account Holder; </w:t>
      </w:r>
    </w:p>
    <w:p w14:paraId="55401CEB" w14:textId="36F024D4" w:rsidR="009D01B4" w:rsidRDefault="009D01B4" w:rsidP="009D01B4">
      <w:pPr>
        <w:pStyle w:val="List"/>
        <w:ind w:left="1440"/>
      </w:pPr>
      <w:r>
        <w:t>(</w:t>
      </w:r>
      <w:ins w:id="251" w:author="ERCOT" w:date="2023-02-15T10:45:00Z">
        <w:r w:rsidR="00FB1668">
          <w:t>f</w:t>
        </w:r>
      </w:ins>
      <w:del w:id="252" w:author="ERCOT" w:date="2023-02-15T10:45:00Z">
        <w:r w:rsidDel="00FB1668">
          <w:delText>e</w:delText>
        </w:r>
      </w:del>
      <w:r>
        <w:t>)</w:t>
      </w:r>
      <w:r>
        <w:tab/>
        <w:t xml:space="preserve">Demonstrate to ERCOT’s reasonable satisfaction that the Entity is capable of complying with the requirements of all ERCOT Protocols and Operating Guides; </w:t>
      </w:r>
    </w:p>
    <w:p w14:paraId="17A255DD" w14:textId="35C1AAD7" w:rsidR="009D01B4" w:rsidRDefault="009D01B4" w:rsidP="009D01B4">
      <w:pPr>
        <w:pStyle w:val="List"/>
        <w:ind w:firstLine="0"/>
      </w:pPr>
      <w:r>
        <w:t>(</w:t>
      </w:r>
      <w:ins w:id="253" w:author="ERCOT" w:date="2023-02-15T10:45:00Z">
        <w:r w:rsidR="00FB1668">
          <w:t>g</w:t>
        </w:r>
      </w:ins>
      <w:del w:id="254" w:author="ERCOT" w:date="2023-02-15T10:45:00Z">
        <w:r w:rsidDel="00FB1668">
          <w:delText>f</w:delText>
        </w:r>
      </w:del>
      <w:r>
        <w:t>)</w:t>
      </w:r>
      <w:r>
        <w:tab/>
        <w:t>Satisfy ERCOT’s creditworthiness requirements as set forth in this Section;</w:t>
      </w:r>
    </w:p>
    <w:p w14:paraId="49C4C7BE" w14:textId="61C3BB11" w:rsidR="009D01B4" w:rsidRDefault="009D01B4" w:rsidP="009D01B4">
      <w:pPr>
        <w:pStyle w:val="List"/>
        <w:ind w:left="1440"/>
      </w:pPr>
      <w:r>
        <w:t>(</w:t>
      </w:r>
      <w:ins w:id="255" w:author="ERCOT" w:date="2023-02-15T10:45:00Z">
        <w:r w:rsidR="00FB1668">
          <w:t>h</w:t>
        </w:r>
      </w:ins>
      <w:del w:id="256" w:author="ERCOT" w:date="2023-02-15T10:45:00Z">
        <w:r w:rsidDel="00FB1668">
          <w:delText>g</w:delText>
        </w:r>
      </w:del>
      <w:r>
        <w:t>)</w:t>
      </w:r>
      <w:r>
        <w:tab/>
        <w:t>Be generally able to pay its debts as they come due; ERCOT may request evidence of compliance with this qualification only if ERCOT reasonably believes that a CRR Account Holder is failing to comply with it;</w:t>
      </w:r>
    </w:p>
    <w:p w14:paraId="1D2F904E" w14:textId="2CEC6786" w:rsidR="009D01B4" w:rsidRDefault="009D01B4" w:rsidP="009D01B4">
      <w:pPr>
        <w:pStyle w:val="List"/>
        <w:ind w:left="1440"/>
      </w:pPr>
      <w:r>
        <w:t>(</w:t>
      </w:r>
      <w:ins w:id="257" w:author="ERCOT" w:date="2023-02-15T10:45:00Z">
        <w:r w:rsidR="00FB1668">
          <w:t>i</w:t>
        </w:r>
      </w:ins>
      <w:del w:id="258" w:author="ERCOT" w:date="2023-02-15T10:45:00Z">
        <w:r w:rsidDel="00FB1668">
          <w:delText>h</w:delText>
        </w:r>
      </w:del>
      <w:r>
        <w:t>)</w:t>
      </w:r>
      <w:r>
        <w:tab/>
        <w:t xml:space="preserve">Provide all necessary bank account information and arrange for Fedwire system transfers for two-way confirmation; </w:t>
      </w:r>
    </w:p>
    <w:p w14:paraId="44BFB05D" w14:textId="044C4C2F" w:rsidR="009D01B4" w:rsidRDefault="009D01B4" w:rsidP="009D01B4">
      <w:pPr>
        <w:pStyle w:val="List"/>
        <w:ind w:left="1440"/>
      </w:pPr>
      <w:r>
        <w:t>(</w:t>
      </w:r>
      <w:ins w:id="259" w:author="ERCOT" w:date="2023-02-15T10:45:00Z">
        <w:r w:rsidR="00FB1668">
          <w:t>j</w:t>
        </w:r>
      </w:ins>
      <w:del w:id="260" w:author="ERCOT" w:date="2023-02-15T10:45:00Z">
        <w:r w:rsidDel="00FB1668">
          <w:delText>i</w:delText>
        </w:r>
      </w:del>
      <w:r>
        <w:t>)</w:t>
      </w:r>
      <w:r>
        <w:tab/>
        <w:t>Be financially responsible for payment of its Settlement charges under these Protocols; and</w:t>
      </w:r>
    </w:p>
    <w:p w14:paraId="08DDCA30" w14:textId="7E136C01" w:rsidR="009D01B4" w:rsidRDefault="009D01B4" w:rsidP="009D01B4">
      <w:pPr>
        <w:pStyle w:val="List"/>
        <w:ind w:left="1440"/>
      </w:pPr>
      <w:r>
        <w:t>(</w:t>
      </w:r>
      <w:ins w:id="261" w:author="ERCOT" w:date="2023-02-15T10:45:00Z">
        <w:r w:rsidR="00FB1668">
          <w:t>k</w:t>
        </w:r>
      </w:ins>
      <w:del w:id="262" w:author="ERCOT" w:date="2023-02-15T10:45:00Z">
        <w:r w:rsidDel="00FB1668">
          <w:delText>j</w:delText>
        </w:r>
      </w:del>
      <w:r>
        <w:t>)</w:t>
      </w:r>
      <w:r>
        <w:tab/>
        <w:t>Not be an unbundled Transmission Service Provider (TSP), Distribution Service Provider (DSP), or an ERCOT employee.</w:t>
      </w:r>
    </w:p>
    <w:p w14:paraId="0C425B84" w14:textId="088C5616" w:rsidR="00916F3E" w:rsidRDefault="009D01B4" w:rsidP="009D01B4">
      <w:pPr>
        <w:pStyle w:val="BodyTextNumbered"/>
        <w:rPr>
          <w:ins w:id="263" w:author="ERCOT" w:date="2023-03-24T11:04:00Z"/>
        </w:rPr>
      </w:pPr>
      <w:bookmarkStart w:id="264" w:name="_Hlk90904235"/>
      <w:r>
        <w:t>(2)</w:t>
      </w:r>
      <w:r>
        <w:tab/>
      </w:r>
      <w:ins w:id="265" w:author="ERCOT" w:date="2023-03-24T11:04:00Z">
        <w:r w:rsidR="00916F3E">
          <w:t xml:space="preserve">A CRR Account Holder </w:t>
        </w:r>
        <w:r w:rsidR="00916F3E" w:rsidRPr="00440DBF">
          <w:rPr>
            <w:rFonts w:eastAsiaTheme="minorHAnsi"/>
            <w:szCs w:val="24"/>
          </w:rPr>
          <w:t>must be able to demonstrate to ERCOT’s reasonable satisfaction that it does not pose an “</w:t>
        </w:r>
        <w:r w:rsidR="00916F3E">
          <w:rPr>
            <w:rFonts w:eastAsiaTheme="minorHAnsi"/>
            <w:szCs w:val="24"/>
          </w:rPr>
          <w:t>U</w:t>
        </w:r>
        <w:r w:rsidR="00916F3E" w:rsidRPr="00440DBF">
          <w:rPr>
            <w:rFonts w:eastAsiaTheme="minorHAnsi"/>
            <w:szCs w:val="24"/>
          </w:rPr>
          <w:t xml:space="preserve">nreasonable </w:t>
        </w:r>
        <w:r w:rsidR="00916F3E">
          <w:rPr>
            <w:rFonts w:eastAsiaTheme="minorHAnsi"/>
            <w:szCs w:val="24"/>
          </w:rPr>
          <w:t>Financial</w:t>
        </w:r>
        <w:r w:rsidR="00916F3E" w:rsidRPr="00440DBF">
          <w:rPr>
            <w:rFonts w:eastAsiaTheme="minorHAnsi"/>
            <w:szCs w:val="24"/>
          </w:rPr>
          <w:t xml:space="preserve"> </w:t>
        </w:r>
        <w:r w:rsidR="00916F3E">
          <w:rPr>
            <w:rFonts w:eastAsiaTheme="minorHAnsi"/>
            <w:szCs w:val="24"/>
          </w:rPr>
          <w:t>R</w:t>
        </w:r>
        <w:r w:rsidR="00916F3E" w:rsidRPr="00440DBF">
          <w:rPr>
            <w:rFonts w:eastAsiaTheme="minorHAnsi"/>
            <w:szCs w:val="24"/>
          </w:rPr>
          <w:t>isk</w:t>
        </w:r>
      </w:ins>
      <w:ins w:id="266" w:author="ERCOT" w:date="2023-04-11T14:07:00Z">
        <w:r w:rsidR="00200F69">
          <w:rPr>
            <w:rFonts w:eastAsiaTheme="minorHAnsi"/>
            <w:szCs w:val="24"/>
          </w:rPr>
          <w:t>.</w:t>
        </w:r>
      </w:ins>
      <w:ins w:id="267" w:author="ERCOT" w:date="2023-03-24T11:04:00Z">
        <w:r w:rsidR="00916F3E" w:rsidRPr="00440DBF">
          <w:rPr>
            <w:rFonts w:eastAsiaTheme="minorHAnsi"/>
            <w:szCs w:val="24"/>
          </w:rPr>
          <w:t xml:space="preserve">” </w:t>
        </w:r>
        <w:r w:rsidR="00916F3E">
          <w:rPr>
            <w:rFonts w:eastAsiaTheme="minorHAnsi"/>
            <w:szCs w:val="24"/>
          </w:rPr>
          <w:t xml:space="preserve"> </w:t>
        </w:r>
        <w:r w:rsidR="00916F3E" w:rsidRPr="002C6C1A">
          <w:rPr>
            <w:rFonts w:eastAsiaTheme="minorHAnsi"/>
            <w:szCs w:val="24"/>
          </w:rPr>
          <w:t xml:space="preserve">Unreasonable </w:t>
        </w:r>
        <w:r w:rsidR="00916F3E">
          <w:rPr>
            <w:rFonts w:eastAsiaTheme="minorHAnsi"/>
            <w:szCs w:val="24"/>
          </w:rPr>
          <w:t>Financial</w:t>
        </w:r>
        <w:r w:rsidR="00916F3E" w:rsidRPr="002C6C1A">
          <w:rPr>
            <w:rFonts w:eastAsiaTheme="minorHAnsi"/>
            <w:szCs w:val="24"/>
          </w:rPr>
          <w:t xml:space="preserve"> Risk</w:t>
        </w:r>
        <w:r w:rsidR="00916F3E">
          <w:rPr>
            <w:rFonts w:eastAsiaTheme="minorHAnsi"/>
            <w:szCs w:val="24"/>
          </w:rPr>
          <w:t xml:space="preserve"> </w:t>
        </w:r>
        <w:r w:rsidR="00916F3E" w:rsidRPr="002C6C1A">
          <w:rPr>
            <w:rFonts w:eastAsiaTheme="minorHAnsi"/>
            <w:szCs w:val="24"/>
          </w:rPr>
          <w:t>as used in Section</w:t>
        </w:r>
        <w:r w:rsidR="00916F3E">
          <w:rPr>
            <w:rFonts w:eastAsiaTheme="minorHAnsi"/>
            <w:szCs w:val="24"/>
          </w:rPr>
          <w:t xml:space="preserve"> 16, Registration and Qualification of Market </w:t>
        </w:r>
        <w:r w:rsidR="00916F3E" w:rsidRPr="00154BB0">
          <w:rPr>
            <w:rFonts w:eastAsiaTheme="minorHAnsi"/>
            <w:szCs w:val="24"/>
          </w:rPr>
          <w:t>Participants, is a risk of financial default posed</w:t>
        </w:r>
        <w:r w:rsidR="00916F3E" w:rsidRPr="00154BB0">
          <w:t xml:space="preserve"> </w:t>
        </w:r>
        <w:r w:rsidR="00916F3E" w:rsidRPr="00154BB0">
          <w:rPr>
            <w:rFonts w:eastAsiaTheme="minorHAnsi"/>
            <w:szCs w:val="24"/>
          </w:rPr>
          <w:t xml:space="preserve">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loses or uplifts; </w:t>
        </w:r>
        <w:del w:id="268" w:author="ERCOT 061923" w:date="2023-06-19T14:36:00Z">
          <w:r w:rsidR="00916F3E" w:rsidRPr="00154BB0" w:rsidDel="007A28B5">
            <w:rPr>
              <w:rFonts w:eastAsiaTheme="minorHAnsi"/>
              <w:szCs w:val="24"/>
            </w:rPr>
            <w:delText xml:space="preserve">or </w:delText>
          </w:r>
        </w:del>
        <w:r w:rsidR="00916F3E" w:rsidRPr="00154BB0">
          <w:rPr>
            <w:rFonts w:eastAsiaTheme="minorHAnsi"/>
            <w:szCs w:val="24"/>
          </w:rPr>
          <w:t>indications of imminent bankruptcy or insolvency</w:t>
        </w:r>
      </w:ins>
      <w:ins w:id="269" w:author="ERCOT 061923" w:date="2023-06-19T14:36:00Z">
        <w:r w:rsidR="007A28B5">
          <w:rPr>
            <w:rFonts w:eastAsiaTheme="minorHAnsi"/>
            <w:szCs w:val="24"/>
          </w:rPr>
          <w:t>, or other pa</w:t>
        </w:r>
        <w:r w:rsidR="00576402">
          <w:rPr>
            <w:rFonts w:eastAsiaTheme="minorHAnsi"/>
            <w:szCs w:val="24"/>
          </w:rPr>
          <w:t>st civil judgement or criminal conviction that reflects problematic behavior on the part of the Entity or its Principals</w:t>
        </w:r>
      </w:ins>
      <w:ins w:id="270" w:author="ERCOT" w:date="2023-03-24T11:04:00Z">
        <w:r w:rsidR="00916F3E" w:rsidRPr="00154BB0">
          <w:rPr>
            <w:rFonts w:eastAsiaTheme="minorHAnsi"/>
            <w:szCs w:val="24"/>
          </w:rPr>
          <w:t>.</w:t>
        </w:r>
      </w:ins>
    </w:p>
    <w:p w14:paraId="3FA24437" w14:textId="52A94C03" w:rsidR="009D01B4" w:rsidRDefault="00916F3E" w:rsidP="009D01B4">
      <w:pPr>
        <w:pStyle w:val="BodyTextNumbered"/>
      </w:pPr>
      <w:ins w:id="271" w:author="ERCOT" w:date="2023-03-24T11:05:00Z">
        <w:r>
          <w:lastRenderedPageBreak/>
          <w:t>(3)</w:t>
        </w:r>
      </w:ins>
      <w:ins w:id="272" w:author="ERCOT" w:date="2023-03-24T11:06:00Z">
        <w:r>
          <w:tab/>
        </w:r>
      </w:ins>
      <w:r w:rsidR="009D01B4">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4F1FD556" w14:textId="27DFC6CD" w:rsidR="009D01B4" w:rsidRDefault="009D01B4" w:rsidP="009D01B4">
      <w:pPr>
        <w:pStyle w:val="BodyTextNumbered"/>
      </w:pPr>
      <w:r>
        <w:t>(</w:t>
      </w:r>
      <w:del w:id="273" w:author="ERCOT" w:date="2023-03-24T11:06:00Z">
        <w:r w:rsidDel="00916F3E">
          <w:delText>3</w:delText>
        </w:r>
      </w:del>
      <w:ins w:id="274" w:author="ERCOT" w:date="2023-03-24T11:06:00Z">
        <w:r w:rsidR="00916F3E">
          <w:t>4</w:t>
        </w:r>
      </w:ins>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348188A" w14:textId="4F628D50" w:rsidR="009D01B4" w:rsidRDefault="009D01B4" w:rsidP="009D01B4">
      <w:pPr>
        <w:pStyle w:val="BodyText"/>
        <w:ind w:left="720" w:hanging="720"/>
      </w:pPr>
      <w:bookmarkStart w:id="275" w:name="_Hlk90904242"/>
      <w:bookmarkEnd w:id="264"/>
      <w:r>
        <w:t>(</w:t>
      </w:r>
      <w:ins w:id="276" w:author="ERCOT" w:date="2023-03-24T11:06:00Z">
        <w:r w:rsidR="00916F3E">
          <w:t>5</w:t>
        </w:r>
      </w:ins>
      <w:del w:id="277" w:author="ERCOT" w:date="2023-03-24T11:06:00Z">
        <w:r w:rsidDel="00916F3E">
          <w:delText>4</w:delText>
        </w:r>
      </w:del>
      <w:r>
        <w:t>)</w:t>
      </w:r>
      <w:r>
        <w:tab/>
      </w:r>
      <w:r w:rsidRPr="00CA66D0">
        <w:t xml:space="preserve">A CRR Account Holder shall promptly notify ERCOT of any material change that </w:t>
      </w:r>
      <w:r>
        <w:t>a reasonable</w:t>
      </w:r>
      <w:r w:rsidRPr="00CA66D0">
        <w:t xml:space="preserve"> examiner could deem material to the </w:t>
      </w:r>
      <w:r>
        <w:t>CRR Account Holder’s</w:t>
      </w:r>
      <w:r w:rsidRPr="00CA66D0">
        <w:t xml:space="preserve"> </w:t>
      </w:r>
      <w:r w:rsidRPr="008B4413">
        <w:t>ability to continue to meet the requirements set forth in paragraph</w:t>
      </w:r>
      <w:r>
        <w:t>s</w:t>
      </w:r>
      <w:r w:rsidRPr="008B4413">
        <w:t xml:space="preserve"> (1)</w:t>
      </w:r>
      <w:r>
        <w:t xml:space="preserve"> to (3)</w:t>
      </w:r>
      <w:r w:rsidRPr="008B4413">
        <w:t xml:space="preserve"> above, and any material change in the information provided by the CRR Account Holder to ERCOT that may adversely affect the financial security of </w:t>
      </w:r>
      <w:r w:rsidRPr="00EC565B">
        <w:t xml:space="preserve">ERCOT. </w:t>
      </w:r>
      <w:r>
        <w:t xml:space="preserve"> </w:t>
      </w:r>
      <w:r w:rsidRPr="00EC565B">
        <w:t>This includes any changes in the Principals of the CRR Account Holder.</w:t>
      </w:r>
      <w:r>
        <w:t xml:space="preserve">  </w:t>
      </w:r>
      <w:r w:rsidRPr="008B4413">
        <w:t xml:space="preserve">If the CRR Account Holder fails to so notify ERCOT of the following </w:t>
      </w:r>
      <w:r w:rsidRPr="000D340C">
        <w:t>within two Business</w:t>
      </w:r>
      <w:r w:rsidRPr="00DF09AE">
        <w:t xml:space="preserve"> Day</w:t>
      </w:r>
      <w:r w:rsidRPr="00A80614">
        <w:t>s</w:t>
      </w:r>
      <w:r w:rsidRPr="000D340C">
        <w:t xml:space="preserve"> after</w:t>
      </w:r>
      <w:r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275"/>
    <w:p w14:paraId="4FE226DF" w14:textId="6D1A7641" w:rsidR="009D01B4" w:rsidRDefault="009D01B4" w:rsidP="009D01B4">
      <w:pPr>
        <w:spacing w:after="240"/>
        <w:ind w:left="720" w:hanging="720"/>
        <w:rPr>
          <w:ins w:id="278" w:author="ERCOT" w:date="2023-02-15T10:47:00Z"/>
        </w:rPr>
      </w:pPr>
      <w:r>
        <w:t>(</w:t>
      </w:r>
      <w:del w:id="279" w:author="ERCOT" w:date="2023-03-24T11:06:00Z">
        <w:r w:rsidDel="00916F3E">
          <w:delText>5</w:delText>
        </w:r>
      </w:del>
      <w:ins w:id="280" w:author="ERCOT" w:date="2023-03-24T11:06:00Z">
        <w:r w:rsidR="00916F3E">
          <w:t>6</w:t>
        </w:r>
      </w:ins>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673CE814" w14:textId="77777777" w:rsidR="00FB1668" w:rsidRPr="00494EB0" w:rsidRDefault="00FB1668" w:rsidP="00FB1668">
      <w:pPr>
        <w:spacing w:after="240"/>
        <w:rPr>
          <w:ins w:id="281" w:author="ERCOT" w:date="2023-02-15T10:47:00Z"/>
        </w:rPr>
      </w:pPr>
      <w:ins w:id="282" w:author="ERCOT" w:date="2023-02-15T10:47:00Z">
        <w:r w:rsidRPr="00494EB0">
          <w:rPr>
            <w:b/>
            <w:i/>
          </w:rPr>
          <w:t>16.8.1.1</w:t>
        </w:r>
        <w:r w:rsidRPr="00494EB0">
          <w:rPr>
            <w:b/>
            <w:i/>
          </w:rPr>
          <w:tab/>
          <w:t>CRR Account Holder Background Check Process</w:t>
        </w:r>
      </w:ins>
    </w:p>
    <w:p w14:paraId="26A03C28" w14:textId="17B21600" w:rsidR="00FB1668" w:rsidRPr="00494EB0" w:rsidRDefault="00FB1668" w:rsidP="00FB1668">
      <w:pPr>
        <w:spacing w:after="240"/>
        <w:ind w:left="720" w:hanging="720"/>
        <w:rPr>
          <w:ins w:id="283" w:author="ERCOT" w:date="2023-02-15T10:47:00Z"/>
        </w:rPr>
      </w:pPr>
      <w:ins w:id="284" w:author="ERCOT" w:date="2023-02-15T10:47:00Z">
        <w:r w:rsidRPr="00494EB0">
          <w:t>(1)</w:t>
        </w:r>
        <w:r w:rsidRPr="00494EB0">
          <w:tab/>
          <w:t xml:space="preserve">CRR Account Holder applicants must satisfy a background check as a part of the ERCOT registration process.  </w:t>
        </w:r>
      </w:ins>
      <w:ins w:id="285" w:author="ERCOT 061923" w:date="2023-06-19T14:37:00Z">
        <w:r w:rsidR="00576402">
          <w:t xml:space="preserve">All background checks will be performed by a third-party acting on ERCOT’s behalf.  </w:t>
        </w:r>
      </w:ins>
      <w:ins w:id="286" w:author="ERCOT" w:date="2023-02-15T10:47:00Z">
        <w:r w:rsidRPr="00494EB0">
          <w:t>Upon ERCOT’s request, a registered CRR Account Holder may be required to satisfy a background check as a condition of maintaining its ERCOT registration.</w:t>
        </w:r>
      </w:ins>
    </w:p>
    <w:p w14:paraId="6C308BCB" w14:textId="0E17BF4F" w:rsidR="00FB1668" w:rsidRPr="00494EB0" w:rsidRDefault="00FB1668" w:rsidP="00FB1668">
      <w:pPr>
        <w:spacing w:after="240"/>
        <w:ind w:left="720" w:hanging="720"/>
        <w:rPr>
          <w:ins w:id="287" w:author="ERCOT" w:date="2023-02-15T10:47:00Z"/>
        </w:rPr>
      </w:pPr>
      <w:ins w:id="288" w:author="ERCOT" w:date="2023-02-15T10:47:00Z">
        <w:r w:rsidRPr="00494EB0">
          <w:lastRenderedPageBreak/>
          <w:t xml:space="preserve">(2) </w:t>
        </w:r>
        <w:r w:rsidRPr="00494EB0">
          <w:tab/>
          <w:t>A CRR Account Holder</w:t>
        </w:r>
      </w:ins>
      <w:ins w:id="289" w:author="ERCOT [2]" w:date="2023-04-25T13:48:00Z">
        <w:r w:rsidR="00715FBA">
          <w:t>, CRR Account Holder applicants, and their Principals,</w:t>
        </w:r>
      </w:ins>
      <w:ins w:id="290" w:author="ERCOT" w:date="2023-02-15T10:47:00Z">
        <w:r w:rsidRPr="00494EB0">
          <w:t xml:space="preserve"> will provide the following disclosures to complete a CRR Account Holder background check:</w:t>
        </w:r>
      </w:ins>
    </w:p>
    <w:p w14:paraId="2F9B61B6" w14:textId="77777777" w:rsidR="00C445D9" w:rsidRPr="00636B19" w:rsidRDefault="00FB1668" w:rsidP="00C445D9">
      <w:pPr>
        <w:spacing w:before="240" w:after="240"/>
        <w:ind w:left="1440" w:hanging="720"/>
        <w:rPr>
          <w:ins w:id="291" w:author="ERCOT" w:date="2023-03-23T10:43:00Z"/>
        </w:rPr>
      </w:pPr>
      <w:ins w:id="292" w:author="ERCOT" w:date="2023-02-15T10:47:00Z">
        <w:r w:rsidRPr="00494EB0">
          <w:t>(a)</w:t>
        </w:r>
        <w:r w:rsidRPr="00494EB0">
          <w:tab/>
        </w:r>
      </w:ins>
      <w:ins w:id="293" w:author="ERCOT" w:date="2023-03-23T10:43:00Z">
        <w:r w:rsidR="00C445D9" w:rsidRPr="00636B19">
          <w:t xml:space="preserve">Any </w:t>
        </w:r>
        <w:r w:rsidR="00C445D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770051DD" w14:textId="1F205839" w:rsidR="00C445D9" w:rsidRPr="00636B19" w:rsidRDefault="00C445D9" w:rsidP="00C445D9">
      <w:pPr>
        <w:spacing w:before="240" w:after="240"/>
        <w:ind w:left="1440" w:hanging="720"/>
        <w:rPr>
          <w:ins w:id="294" w:author="ERCOT" w:date="2023-03-23T10:43:00Z"/>
        </w:rPr>
      </w:pPr>
      <w:ins w:id="295" w:author="ERCOT" w:date="2023-03-23T10:43:00Z">
        <w:r w:rsidRPr="00636B19">
          <w:t xml:space="preserve">(b) </w:t>
        </w:r>
        <w:r w:rsidRPr="00636B19">
          <w:tab/>
          <w:t xml:space="preserve">Any </w:t>
        </w:r>
        <w:r w:rsidRPr="00154BB0">
          <w:t>complaint,</w:t>
        </w:r>
      </w:ins>
      <w:ins w:id="296" w:author="ERCOT 061923" w:date="2023-06-19T14:37:00Z">
        <w:r w:rsidR="00576402">
          <w:t xml:space="preserve"> formal</w:t>
        </w:r>
      </w:ins>
      <w:ins w:id="297" w:author="ERCOT" w:date="2023-03-23T10:43:00Z">
        <w:r w:rsidRPr="00154BB0">
          <w:t xml:space="preserve"> investigation, or disciplinary action concerning </w:t>
        </w:r>
        <w:r w:rsidRPr="00154BB0">
          <w:rPr>
            <w:rFonts w:eastAsiaTheme="minorHAnsi"/>
          </w:rPr>
          <w:t xml:space="preserve">financial matters </w:t>
        </w:r>
        <w:r w:rsidRPr="00154BB0">
          <w:t xml:space="preserve">initiated by </w:t>
        </w:r>
      </w:ins>
      <w:ins w:id="298" w:author="ERCOT" w:date="2023-03-23T10:45:00Z">
        <w:r w:rsidRPr="00916F3E">
          <w:t>or with</w:t>
        </w:r>
        <w:r>
          <w:t xml:space="preserve"> </w:t>
        </w:r>
      </w:ins>
      <w:ins w:id="299" w:author="ERCOT" w:date="2023-03-23T10:43: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625187D0" w14:textId="2ACFEB1D" w:rsidR="00C445D9" w:rsidRPr="00636B19" w:rsidRDefault="00C445D9" w:rsidP="00C445D9">
      <w:pPr>
        <w:spacing w:before="240" w:after="240"/>
        <w:ind w:left="1440" w:hanging="720"/>
        <w:rPr>
          <w:ins w:id="300" w:author="ERCOT" w:date="2023-03-23T10:43:00Z"/>
        </w:rPr>
      </w:pPr>
      <w:ins w:id="301" w:author="ERCOT" w:date="2023-03-23T10:43:00Z">
        <w:r w:rsidRPr="00636B19">
          <w:t xml:space="preserve">(c) </w:t>
        </w:r>
        <w:r w:rsidRPr="00636B19">
          <w:tab/>
          <w:t xml:space="preserve">Any </w:t>
        </w:r>
        <w:r w:rsidRPr="00154BB0">
          <w:t xml:space="preserve">default involving the applicant, its predecessors, Affiliates, or Principals, or revocation </w:t>
        </w:r>
        <w:r w:rsidRPr="00BF220B">
          <w:t>of the applicant</w:t>
        </w:r>
      </w:ins>
      <w:ins w:id="302" w:author="ERCOT [2]" w:date="2023-04-25T13:49:00Z">
        <w:r w:rsidR="00715FBA" w:rsidRPr="00BF220B">
          <w:t>’s</w:t>
        </w:r>
      </w:ins>
      <w:ins w:id="303" w:author="ERCOT" w:date="2023-03-23T10:43:00Z">
        <w:r w:rsidRPr="00BF220B">
          <w:t>, its predecessors</w:t>
        </w:r>
      </w:ins>
      <w:ins w:id="304" w:author="ERCOT [2]" w:date="2023-04-25T13:49:00Z">
        <w:r w:rsidR="00715FBA" w:rsidRPr="00BF220B">
          <w:t>’</w:t>
        </w:r>
      </w:ins>
      <w:ins w:id="305" w:author="ERCOT" w:date="2023-03-23T10:43:00Z">
        <w:r w:rsidRPr="00BF220B">
          <w:t>, Affiliates</w:t>
        </w:r>
      </w:ins>
      <w:ins w:id="306" w:author="ERCOT [2]" w:date="2023-04-25T13:49:00Z">
        <w:r w:rsidR="00715FBA" w:rsidRPr="00BF220B">
          <w:t>’</w:t>
        </w:r>
      </w:ins>
      <w:ins w:id="307" w:author="ERCOT" w:date="2023-03-23T10:43:00Z">
        <w:r w:rsidRPr="00BF220B">
          <w:t>, or Principals</w:t>
        </w:r>
      </w:ins>
      <w:ins w:id="308" w:author="ERCOT [2]" w:date="2023-04-25T13:49:00Z">
        <w:r w:rsidR="00715FBA" w:rsidRPr="00BF220B">
          <w:t>’</w:t>
        </w:r>
      </w:ins>
      <w:ins w:id="309" w:author="ERCOT" w:date="2023-03-23T10:43:00Z">
        <w:r w:rsidRPr="00BF220B">
          <w:t xml:space="preserve"> right to operate in any other energy market within the last ten years;</w:t>
        </w:r>
      </w:ins>
    </w:p>
    <w:p w14:paraId="6CD43291" w14:textId="77777777" w:rsidR="00C445D9" w:rsidRPr="00636B19" w:rsidRDefault="00C445D9" w:rsidP="00C445D9">
      <w:pPr>
        <w:spacing w:after="240"/>
        <w:ind w:left="1440" w:hanging="720"/>
        <w:rPr>
          <w:ins w:id="310" w:author="ERCOT" w:date="2023-03-23T10:43:00Z"/>
        </w:rPr>
      </w:pPr>
      <w:ins w:id="311" w:author="ERCOT" w:date="2023-03-23T10:4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23A4D61F" w14:textId="77777777" w:rsidR="00C445D9" w:rsidRPr="00636B19" w:rsidRDefault="00C445D9" w:rsidP="00C445D9">
      <w:pPr>
        <w:spacing w:after="240"/>
        <w:ind w:left="1440" w:hanging="720"/>
        <w:rPr>
          <w:ins w:id="312" w:author="ERCOT" w:date="2023-03-23T10:43:00Z"/>
        </w:rPr>
      </w:pPr>
      <w:ins w:id="313" w:author="ERCOT" w:date="2023-03-23T10:43: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3626C19A" w14:textId="471FB039" w:rsidR="00FB1668" w:rsidRDefault="00FB1668" w:rsidP="00C445D9">
      <w:pPr>
        <w:spacing w:before="240" w:after="240"/>
        <w:ind w:left="810" w:hanging="810"/>
        <w:rPr>
          <w:ins w:id="314" w:author="ERCOT" w:date="2023-02-15T10:47:00Z"/>
        </w:rPr>
      </w:pPr>
      <w:ins w:id="315" w:author="ERCOT" w:date="2023-02-15T10:47:00Z">
        <w:r w:rsidRPr="00494EB0">
          <w:t>(3)</w:t>
        </w:r>
        <w:r w:rsidRPr="00494EB0">
          <w:tab/>
          <w:t>As required by paragraph</w:t>
        </w:r>
        <w:r>
          <w:t xml:space="preserve"> (</w:t>
        </w:r>
      </w:ins>
      <w:ins w:id="316" w:author="ERCOT" w:date="2023-02-15T14:46:00Z">
        <w:del w:id="317" w:author="ERCOT 061923" w:date="2023-06-19T14:38:00Z">
          <w:r w:rsidR="003A5651" w:rsidRPr="00494EB0" w:rsidDel="00576402">
            <w:delText>4</w:delText>
          </w:r>
        </w:del>
      </w:ins>
      <w:ins w:id="318" w:author="ERCOT 061923" w:date="2023-06-19T14:38:00Z">
        <w:r w:rsidR="00576402">
          <w:t>5</w:t>
        </w:r>
      </w:ins>
      <w:ins w:id="319" w:author="ERCOT" w:date="2023-02-15T10:47:00Z">
        <w:r>
          <w:t xml:space="preserve">) </w:t>
        </w:r>
        <w:r w:rsidRPr="00494EB0">
          <w:t>of Section 16.8.1, Criteria for Qualification as a CRR Account Holder, a CRR Account Holder</w:t>
        </w:r>
      </w:ins>
      <w:ins w:id="320" w:author="ERCOT [2]" w:date="2023-04-25T13:49:00Z">
        <w:r w:rsidR="00715FBA">
          <w:t>, CRR Account Holder applicants, and their Principals,</w:t>
        </w:r>
      </w:ins>
      <w:ins w:id="321" w:author="ERCOT" w:date="2023-02-15T10:47:00Z">
        <w:r w:rsidRPr="00494EB0">
          <w:t xml:space="preserve"> must</w:t>
        </w:r>
      </w:ins>
      <w:ins w:id="322" w:author="ERCOT" w:date="2023-03-23T10:44:00Z">
        <w:r w:rsidR="00C445D9">
          <w:t xml:space="preserve"> promptly</w:t>
        </w:r>
      </w:ins>
      <w:ins w:id="323" w:author="ERCOT" w:date="2023-02-15T10:47:00Z">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ins>
    </w:p>
    <w:p w14:paraId="3CF10F8A" w14:textId="77777777" w:rsidR="009D01B4" w:rsidRPr="00D63F95" w:rsidRDefault="009D01B4" w:rsidP="000944B8">
      <w:pPr>
        <w:pStyle w:val="H4"/>
        <w:ind w:left="0" w:firstLine="0"/>
        <w:rPr>
          <w:b w:val="0"/>
        </w:rPr>
      </w:pPr>
      <w:bookmarkStart w:id="324" w:name="_Toc390438955"/>
      <w:bookmarkStart w:id="325" w:name="_Toc405897652"/>
      <w:bookmarkStart w:id="326" w:name="_Toc415055756"/>
      <w:bookmarkStart w:id="327" w:name="_Toc415055882"/>
      <w:bookmarkStart w:id="328" w:name="_Toc415055981"/>
      <w:bookmarkStart w:id="329" w:name="_Toc415056082"/>
      <w:bookmarkStart w:id="330" w:name="_Toc91060987"/>
      <w:bookmarkStart w:id="331" w:name="_Hlk90904258"/>
      <w:r w:rsidRPr="00D63F95">
        <w:t>16.8.2.2</w:t>
      </w:r>
      <w:r w:rsidRPr="00D63F95">
        <w:tab/>
        <w:t xml:space="preserve">Incomplete </w:t>
      </w:r>
      <w:r>
        <w:t xml:space="preserve">CRR Account Holder </w:t>
      </w:r>
      <w:r w:rsidRPr="00D63F95">
        <w:t>Applications</w:t>
      </w:r>
      <w:bookmarkEnd w:id="324"/>
      <w:bookmarkEnd w:id="325"/>
      <w:bookmarkEnd w:id="326"/>
      <w:bookmarkEnd w:id="327"/>
      <w:bookmarkEnd w:id="328"/>
      <w:bookmarkEnd w:id="329"/>
      <w:bookmarkEnd w:id="330"/>
      <w:r w:rsidRPr="00D63F95">
        <w:t xml:space="preserve">  </w:t>
      </w:r>
    </w:p>
    <w:p w14:paraId="06EDE360" w14:textId="19538044" w:rsidR="009D01B4" w:rsidRDefault="009D01B4" w:rsidP="009D01B4">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ins w:id="332" w:author="ERCOT" w:date="2023-02-15T10:48:00Z">
        <w:r w:rsidR="00FB1668" w:rsidRPr="00494EB0">
          <w:rPr>
            <w:szCs w:val="24"/>
          </w:rPr>
          <w:t xml:space="preserve">, </w:t>
        </w:r>
        <w:r w:rsidR="00FB1668" w:rsidRPr="00494EB0">
          <w:t>including information necessary to complete any needed background checks</w:t>
        </w:r>
      </w:ins>
      <w:r w:rsidRPr="00494EB0">
        <w:t>.</w:t>
      </w:r>
    </w:p>
    <w:p w14:paraId="6F387CDD" w14:textId="77777777" w:rsidR="009D01B4" w:rsidRDefault="009D01B4" w:rsidP="009D01B4">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651B23D1" w14:textId="77777777" w:rsidR="009D01B4" w:rsidRDefault="009D01B4" w:rsidP="009D01B4">
      <w:pPr>
        <w:pStyle w:val="BodyTextNumbered"/>
      </w:pPr>
      <w:r>
        <w:lastRenderedPageBreak/>
        <w:t>(3)</w:t>
      </w:r>
      <w:r>
        <w:tab/>
        <w:t>If the applicant does not respond to the incompletion notice within the time allotted, ERCOT shall reject the application and shall notify the applicant using the procedures below.</w:t>
      </w:r>
    </w:p>
    <w:p w14:paraId="5D39FABE" w14:textId="77777777" w:rsidR="009D01B4" w:rsidRDefault="009D01B4" w:rsidP="009D01B4">
      <w:pPr>
        <w:pStyle w:val="BodyTextNumbered"/>
      </w:pPr>
      <w:r>
        <w:t>(4)</w:t>
      </w:r>
      <w:r>
        <w:tab/>
        <w:t>ERCOT will notify the applicant of the date on which the application is deemed complete.</w:t>
      </w:r>
    </w:p>
    <w:p w14:paraId="34E43AE2" w14:textId="04408331" w:rsidR="006640D9" w:rsidRDefault="006640D9" w:rsidP="006640D9">
      <w:pPr>
        <w:pStyle w:val="BodyText"/>
        <w:ind w:left="720" w:hanging="720"/>
        <w:rPr>
          <w:ins w:id="333" w:author="ERCOT" w:date="2023-02-15T11:48:00Z"/>
        </w:rPr>
      </w:pPr>
      <w:bookmarkStart w:id="334" w:name="_Toc390438963"/>
      <w:bookmarkStart w:id="335" w:name="_Toc405897660"/>
      <w:bookmarkStart w:id="336" w:name="_Toc415055764"/>
      <w:bookmarkStart w:id="337" w:name="_Toc415055890"/>
      <w:bookmarkStart w:id="338" w:name="_Toc415055989"/>
      <w:bookmarkStart w:id="339" w:name="_Toc415056090"/>
      <w:bookmarkStart w:id="340" w:name="_Toc91060995"/>
      <w:bookmarkEnd w:id="331"/>
    </w:p>
    <w:p w14:paraId="5627247E" w14:textId="7DDD2300" w:rsidR="006640D9" w:rsidRPr="007E139E" w:rsidRDefault="006640D9" w:rsidP="000944B8">
      <w:pPr>
        <w:spacing w:after="160" w:line="259" w:lineRule="auto"/>
        <w:rPr>
          <w:ins w:id="341" w:author="ERCOT" w:date="2023-02-15T11:48:00Z"/>
          <w:b/>
          <w:i/>
        </w:rPr>
      </w:pPr>
      <w:ins w:id="342" w:author="ERCOT" w:date="2023-02-15T11:48:00Z">
        <w:r w:rsidRPr="006C7280">
          <w:rPr>
            <w:b/>
            <w:i/>
          </w:rPr>
          <w:t>16.11.1.</w:t>
        </w:r>
      </w:ins>
      <w:ins w:id="343" w:author="ERCOT" w:date="2023-02-16T09:36:00Z">
        <w:r w:rsidR="00E36B49" w:rsidRPr="006C7280">
          <w:rPr>
            <w:b/>
            <w:i/>
          </w:rPr>
          <w:t>2</w:t>
        </w:r>
      </w:ins>
      <w:ins w:id="344" w:author="ERCOT" w:date="2023-02-15T11:48:00Z">
        <w:r w:rsidRPr="006C7280">
          <w:rPr>
            <w:b/>
            <w:i/>
          </w:rPr>
          <w:tab/>
          <w:t>Review of Counter-Party Eligibility</w:t>
        </w:r>
      </w:ins>
    </w:p>
    <w:p w14:paraId="36AFC80C" w14:textId="1B3D9740" w:rsidR="006640D9" w:rsidRPr="002972C6" w:rsidRDefault="006640D9" w:rsidP="006640D9">
      <w:pPr>
        <w:pStyle w:val="BodyTextNumbered"/>
        <w:rPr>
          <w:ins w:id="345" w:author="ERCOT" w:date="2023-02-15T11:48:00Z"/>
        </w:rPr>
      </w:pPr>
      <w:ins w:id="346" w:author="ERCOT" w:date="2023-02-15T11:48: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w:t>
        </w:r>
      </w:ins>
      <w:ins w:id="347" w:author="ERCOT [2]" w:date="2023-04-24T11:09:00Z">
        <w:r w:rsidR="006A2276">
          <w:t>, Registration and Qualification of Market Participants</w:t>
        </w:r>
      </w:ins>
      <w:ins w:id="348" w:author="ERCOT" w:date="2023-02-15T11:48:00Z">
        <w:r w:rsidRPr="00662B41">
          <w:t>.</w:t>
        </w:r>
        <w:r>
          <w:t xml:space="preserve">  </w:t>
        </w:r>
      </w:ins>
    </w:p>
    <w:p w14:paraId="109A38C6" w14:textId="32BF6F42" w:rsidR="006640D9" w:rsidRDefault="006640D9" w:rsidP="006640D9">
      <w:pPr>
        <w:spacing w:after="240"/>
        <w:ind w:left="720" w:hanging="720"/>
        <w:rPr>
          <w:ins w:id="349" w:author="ERCOT" w:date="2023-02-15T11:48:00Z"/>
        </w:rPr>
      </w:pPr>
      <w:ins w:id="350" w:author="ERCOT" w:date="2023-02-15T11:48:00Z">
        <w:r>
          <w:t>(2)</w:t>
        </w:r>
        <w:r>
          <w:tab/>
        </w:r>
        <w:r w:rsidRPr="00880612">
          <w:t>ERCOT’s review under this Section may be triggered by notice of a change provided by the Counter-Party to ERCOT, information that ERCOT receives or discovers through other means</w:t>
        </w:r>
      </w:ins>
      <w:ins w:id="351" w:author="ERCOT" w:date="2023-04-13T16:22:00Z">
        <w:r w:rsidR="00BF1793" w:rsidRPr="00880612">
          <w:t>,</w:t>
        </w:r>
      </w:ins>
      <w:ins w:id="352" w:author="ERCOT" w:date="2023-04-13T15:49:00Z">
        <w:r w:rsidR="00F8427E" w:rsidRPr="00880612">
          <w:t xml:space="preserve"> </w:t>
        </w:r>
        <w:r w:rsidR="00F8427E" w:rsidRPr="00880612">
          <w:rPr>
            <w:u w:val="single"/>
          </w:rPr>
          <w:t>or ERCOT’s periodic review of Principals of Counter-Parties</w:t>
        </w:r>
      </w:ins>
      <w:ins w:id="353" w:author="ERCOT" w:date="2023-02-15T11:48:00Z">
        <w:r w:rsidRPr="00880612">
          <w:t>.</w:t>
        </w:r>
        <w:r>
          <w:t xml:space="preserve">  </w:t>
        </w:r>
      </w:ins>
    </w:p>
    <w:p w14:paraId="0780B131" w14:textId="77777777" w:rsidR="006640D9" w:rsidRDefault="006640D9" w:rsidP="006640D9">
      <w:pPr>
        <w:pStyle w:val="BodyTextNumbered"/>
        <w:rPr>
          <w:ins w:id="354" w:author="ERCOT" w:date="2023-02-15T11:48:00Z"/>
          <w:szCs w:val="24"/>
        </w:rPr>
      </w:pPr>
      <w:ins w:id="355" w:author="ERCOT" w:date="2023-02-15T11:48:00Z">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 xml:space="preserve">Section 16.2.1.1, QSE Background Check Process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A Counter-Party’s failure to pay a background check fee by the deadline set by ERCOT constitutes a Payment Breach pursuant to </w:t>
        </w:r>
        <w:r w:rsidRPr="00FD0BA0">
          <w:rPr>
            <w:szCs w:val="24"/>
          </w:rPr>
          <w:t>Section 16.11.7, Payment</w:t>
        </w:r>
        <w:r w:rsidRPr="00154470">
          <w:rPr>
            <w:szCs w:val="24"/>
          </w:rPr>
          <w:t xml:space="preserve"> Breach and Late Payments by Market Participants</w:t>
        </w:r>
        <w:r w:rsidRPr="00716AD0">
          <w:rPr>
            <w:szCs w:val="24"/>
          </w:rPr>
          <w:t>.</w:t>
        </w:r>
        <w:r>
          <w:rPr>
            <w:szCs w:val="24"/>
          </w:rPr>
          <w:t xml:space="preserve"> </w:t>
        </w:r>
      </w:ins>
    </w:p>
    <w:p w14:paraId="6F1A4D2F" w14:textId="51D6D5A7" w:rsidR="006640D9" w:rsidRDefault="006640D9" w:rsidP="006640D9">
      <w:pPr>
        <w:pStyle w:val="BodyTextNumbered"/>
        <w:rPr>
          <w:ins w:id="356" w:author="ERCOT" w:date="2023-02-15T11:48:00Z"/>
          <w:b/>
          <w:i/>
        </w:rPr>
      </w:pPr>
      <w:ins w:id="357" w:author="ERCOT" w:date="2023-02-15T11:48: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ins>
    </w:p>
    <w:p w14:paraId="03F40FF5" w14:textId="42E3AFB7" w:rsidR="006640D9" w:rsidRPr="00DD0F4E" w:rsidRDefault="006640D9" w:rsidP="000944B8">
      <w:pPr>
        <w:pStyle w:val="BodyTextNumbered"/>
        <w:ind w:left="0" w:firstLine="0"/>
        <w:rPr>
          <w:ins w:id="358" w:author="ERCOT" w:date="2023-02-15T11:48:00Z"/>
          <w:b/>
          <w:i/>
          <w:szCs w:val="24"/>
        </w:rPr>
      </w:pPr>
      <w:ins w:id="359" w:author="ERCOT" w:date="2023-02-15T11:48:00Z">
        <w:r w:rsidRPr="006C7280">
          <w:rPr>
            <w:b/>
            <w:i/>
          </w:rPr>
          <w:t>16.11.1.</w:t>
        </w:r>
      </w:ins>
      <w:ins w:id="360" w:author="ERCOT" w:date="2023-02-16T10:09:00Z">
        <w:r w:rsidR="006C7280" w:rsidRPr="006C7280">
          <w:rPr>
            <w:b/>
            <w:i/>
          </w:rPr>
          <w:t>2</w:t>
        </w:r>
      </w:ins>
      <w:ins w:id="361" w:author="ERCOT" w:date="2023-02-16T10:10:00Z">
        <w:r w:rsidR="006C7280" w:rsidRPr="006C7280">
          <w:rPr>
            <w:b/>
            <w:i/>
          </w:rPr>
          <w:t>.1</w:t>
        </w:r>
      </w:ins>
      <w:ins w:id="362" w:author="ERCOT" w:date="2023-02-15T11:48:00Z">
        <w:r w:rsidRPr="006C7280">
          <w:rPr>
            <w:b/>
            <w:i/>
          </w:rPr>
          <w:tab/>
          <w:t>Failure to Maintain Eligibility</w:t>
        </w:r>
      </w:ins>
    </w:p>
    <w:p w14:paraId="4514CEB8" w14:textId="7964BD30" w:rsidR="006640D9" w:rsidRDefault="006640D9" w:rsidP="006640D9">
      <w:pPr>
        <w:pStyle w:val="BodyTextNumbered"/>
        <w:rPr>
          <w:ins w:id="363" w:author="ERCOT" w:date="2023-02-15T11:48:00Z"/>
        </w:rPr>
      </w:pPr>
      <w:ins w:id="364" w:author="ERCOT" w:date="2023-02-15T11:48:00Z">
        <w:r>
          <w:t>(1)</w:t>
        </w:r>
        <w:r>
          <w:tab/>
          <w:t xml:space="preserve">If ERCOT’s review of a Counter-Party pursuant to Section </w:t>
        </w:r>
        <w:r w:rsidRPr="00E36B49">
          <w:t xml:space="preserve">16.2.1.1, QSE Background Check Process, </w:t>
        </w:r>
      </w:ins>
      <w:ins w:id="365" w:author="ERCOT [2]" w:date="2023-04-19T10:59:00Z">
        <w:r w:rsidR="00804822">
          <w:t xml:space="preserve">or </w:t>
        </w:r>
      </w:ins>
      <w:ins w:id="366" w:author="ERCOT" w:date="2023-02-15T11:48:00Z">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w:t>
        </w:r>
      </w:ins>
      <w:ins w:id="367" w:author="ERCOT [2]" w:date="2023-04-24T11:10:00Z">
        <w:r w:rsidR="009E4AB6">
          <w:t xml:space="preserve"> (Section 22, Attachment A)</w:t>
        </w:r>
      </w:ins>
      <w:ins w:id="368" w:author="ERCOT" w:date="2023-02-15T11:48:00Z">
        <w:r>
          <w:t xml:space="preserve">.  ERCOT will provide the Counter-Party with specific information concerning what is required to cure the material breach. </w:t>
        </w:r>
      </w:ins>
    </w:p>
    <w:p w14:paraId="4A4B42D5" w14:textId="2DFDAA48" w:rsidR="006640D9" w:rsidRDefault="006640D9" w:rsidP="006640D9">
      <w:pPr>
        <w:pStyle w:val="BodyTextNumbered"/>
        <w:rPr>
          <w:ins w:id="369" w:author="ERCOT" w:date="2023-03-21T10:55:00Z"/>
          <w:szCs w:val="24"/>
        </w:rPr>
      </w:pPr>
      <w:ins w:id="370" w:author="ERCOT" w:date="2023-02-15T11:48:00Z">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 xml:space="preserve">Section (8)(A)(2) of the Standard </w:t>
        </w:r>
        <w:r w:rsidRPr="00FD0BA0">
          <w:lastRenderedPageBreak/>
          <w:t>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ins>
    </w:p>
    <w:p w14:paraId="777A500A" w14:textId="3CB2335A" w:rsidR="00701494" w:rsidRDefault="00701494" w:rsidP="00B53B4B">
      <w:pPr>
        <w:pStyle w:val="BodyTextNumbered"/>
        <w:ind w:left="0" w:firstLine="0"/>
        <w:rPr>
          <w:ins w:id="371" w:author="ERCOT" w:date="2023-02-16T10:10:00Z"/>
          <w:szCs w:val="24"/>
        </w:rPr>
      </w:pPr>
      <w:ins w:id="372" w:author="ERCOT" w:date="2023-03-21T10:58:00Z">
        <w:r>
          <w:t xml:space="preserve"> </w:t>
        </w:r>
      </w:ins>
    </w:p>
    <w:bookmarkEnd w:id="334"/>
    <w:bookmarkEnd w:id="335"/>
    <w:bookmarkEnd w:id="336"/>
    <w:bookmarkEnd w:id="337"/>
    <w:bookmarkEnd w:id="338"/>
    <w:bookmarkEnd w:id="339"/>
    <w:bookmarkEnd w:id="340"/>
    <w:p w14:paraId="27FA2CBB" w14:textId="118B747E" w:rsidR="006525C4" w:rsidRDefault="006525C4">
      <w:pPr>
        <w:rPr>
          <w:color w:val="333300"/>
        </w:rPr>
      </w:pPr>
      <w:ins w:id="373" w:author="ERCOT" w:date="2023-03-09T11:26:00Z">
        <w:r>
          <w:rPr>
            <w:color w:val="333300"/>
          </w:rPr>
          <w:br w:type="page"/>
        </w:r>
      </w:ins>
    </w:p>
    <w:p w14:paraId="2E00C1CB" w14:textId="6E174F2D" w:rsidR="00B943CA" w:rsidDel="006525C4" w:rsidRDefault="00B943CA" w:rsidP="00B943CA">
      <w:pPr>
        <w:spacing w:before="120" w:after="120"/>
        <w:jc w:val="center"/>
        <w:outlineLvl w:val="0"/>
        <w:rPr>
          <w:del w:id="374" w:author="ERCOT" w:date="2023-03-09T11:26:00Z"/>
          <w:color w:val="333300"/>
        </w:rPr>
      </w:pPr>
    </w:p>
    <w:p w14:paraId="4392D8ED" w14:textId="0F4567AA" w:rsidR="00B943CA" w:rsidDel="006525C4" w:rsidRDefault="00B943CA" w:rsidP="00B943CA">
      <w:pPr>
        <w:spacing w:before="120" w:after="120"/>
        <w:jc w:val="center"/>
        <w:outlineLvl w:val="0"/>
        <w:rPr>
          <w:del w:id="375" w:author="ERCOT" w:date="2023-03-09T11:26:00Z"/>
          <w:color w:val="333300"/>
        </w:rPr>
      </w:pPr>
    </w:p>
    <w:p w14:paraId="7398D183" w14:textId="74A6910A" w:rsidR="00B943CA" w:rsidDel="006525C4" w:rsidRDefault="00B943CA" w:rsidP="00B943CA">
      <w:pPr>
        <w:jc w:val="center"/>
        <w:outlineLvl w:val="0"/>
        <w:rPr>
          <w:del w:id="376" w:author="ERCOT" w:date="2023-03-09T11:26:00Z"/>
          <w:color w:val="333300"/>
        </w:rPr>
      </w:pPr>
    </w:p>
    <w:p w14:paraId="48AA917D" w14:textId="351713E3" w:rsidR="00B943CA" w:rsidDel="006525C4" w:rsidRDefault="00B943CA" w:rsidP="00B943CA">
      <w:pPr>
        <w:jc w:val="center"/>
        <w:outlineLvl w:val="0"/>
        <w:rPr>
          <w:del w:id="377" w:author="ERCOT" w:date="2023-03-09T11:26:00Z"/>
          <w:b/>
          <w:bCs/>
          <w:color w:val="333300"/>
        </w:rPr>
      </w:pPr>
    </w:p>
    <w:p w14:paraId="529C4ED6" w14:textId="5162AAA1" w:rsidR="00B943CA" w:rsidDel="006525C4" w:rsidRDefault="00B943CA" w:rsidP="00B943CA">
      <w:pPr>
        <w:jc w:val="center"/>
        <w:outlineLvl w:val="0"/>
        <w:rPr>
          <w:del w:id="378" w:author="ERCOT" w:date="2023-03-09T11:26:00Z"/>
          <w:b/>
          <w:bCs/>
          <w:color w:val="333300"/>
        </w:rPr>
      </w:pPr>
    </w:p>
    <w:p w14:paraId="51894D32" w14:textId="77777777" w:rsidR="00B943CA" w:rsidRDefault="00B943CA" w:rsidP="00B943CA">
      <w:pPr>
        <w:jc w:val="center"/>
        <w:outlineLvl w:val="0"/>
        <w:rPr>
          <w:b/>
          <w:bCs/>
          <w:color w:val="333300"/>
        </w:rPr>
      </w:pPr>
    </w:p>
    <w:p w14:paraId="1B634EC2" w14:textId="77777777" w:rsidR="00B943CA" w:rsidRDefault="00B943CA" w:rsidP="00B943CA">
      <w:pPr>
        <w:jc w:val="center"/>
        <w:outlineLvl w:val="0"/>
        <w:rPr>
          <w:b/>
          <w:bCs/>
          <w:color w:val="333300"/>
        </w:rPr>
      </w:pPr>
    </w:p>
    <w:p w14:paraId="4BD128EA" w14:textId="77777777" w:rsidR="00B943CA" w:rsidRPr="00F72B58" w:rsidRDefault="00B943CA" w:rsidP="00B943CA">
      <w:pPr>
        <w:jc w:val="center"/>
        <w:outlineLvl w:val="0"/>
        <w:rPr>
          <w:b/>
          <w:sz w:val="36"/>
          <w:szCs w:val="36"/>
        </w:rPr>
      </w:pPr>
      <w:r w:rsidRPr="00F72B58">
        <w:rPr>
          <w:b/>
          <w:sz w:val="36"/>
          <w:szCs w:val="36"/>
        </w:rPr>
        <w:t>ERCOT Nodal Protocols</w:t>
      </w:r>
    </w:p>
    <w:p w14:paraId="321B7AF1" w14:textId="77777777" w:rsidR="00B943CA" w:rsidRPr="00F72B58" w:rsidRDefault="00B943CA" w:rsidP="00B943CA">
      <w:pPr>
        <w:jc w:val="center"/>
        <w:outlineLvl w:val="0"/>
        <w:rPr>
          <w:b/>
          <w:sz w:val="36"/>
          <w:szCs w:val="36"/>
        </w:rPr>
      </w:pPr>
    </w:p>
    <w:p w14:paraId="63483289"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63C79A71" w14:textId="77777777" w:rsidR="00B943CA" w:rsidRPr="00F72B58" w:rsidRDefault="00B943CA" w:rsidP="00B943CA">
      <w:pPr>
        <w:jc w:val="center"/>
        <w:outlineLvl w:val="0"/>
        <w:rPr>
          <w:b/>
        </w:rPr>
      </w:pPr>
    </w:p>
    <w:p w14:paraId="7B7CD7BC" w14:textId="77777777" w:rsidR="00B943CA" w:rsidRDefault="00B943CA" w:rsidP="00B943CA">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7F6D3CB5" w14:textId="77777777" w:rsidR="00B943CA" w:rsidRDefault="00B943CA" w:rsidP="00B943CA">
      <w:pPr>
        <w:outlineLvl w:val="0"/>
        <w:rPr>
          <w:color w:val="333300"/>
        </w:rPr>
      </w:pPr>
    </w:p>
    <w:p w14:paraId="1CBEDDDF" w14:textId="35C4204A" w:rsidR="00B943CA" w:rsidRPr="005B2A3F" w:rsidRDefault="00B943CA" w:rsidP="00B943CA">
      <w:pPr>
        <w:jc w:val="center"/>
        <w:outlineLvl w:val="0"/>
        <w:rPr>
          <w:b/>
          <w:bCs/>
        </w:rPr>
      </w:pPr>
      <w:del w:id="379" w:author="ERCOT" w:date="2023-02-15T10:01:00Z">
        <w:r w:rsidDel="00C34AB8">
          <w:rPr>
            <w:b/>
            <w:bCs/>
          </w:rPr>
          <w:delText>February 1, 2022</w:delText>
        </w:r>
      </w:del>
      <w:ins w:id="380" w:author="ERCOT" w:date="2023-02-15T10:01:00Z">
        <w:r w:rsidR="00C34AB8">
          <w:rPr>
            <w:b/>
            <w:bCs/>
          </w:rPr>
          <w:t>TBD</w:t>
        </w:r>
      </w:ins>
    </w:p>
    <w:p w14:paraId="61528010" w14:textId="77777777" w:rsidR="00B943CA" w:rsidRDefault="00B943CA" w:rsidP="00B943CA">
      <w:pPr>
        <w:jc w:val="center"/>
        <w:outlineLvl w:val="0"/>
        <w:rPr>
          <w:b/>
          <w:bCs/>
        </w:rPr>
      </w:pPr>
    </w:p>
    <w:p w14:paraId="3507CDAA" w14:textId="77777777" w:rsidR="00B943CA" w:rsidRDefault="00B943CA" w:rsidP="00B943CA">
      <w:pPr>
        <w:jc w:val="center"/>
        <w:outlineLvl w:val="0"/>
        <w:rPr>
          <w:b/>
          <w:bCs/>
        </w:rPr>
      </w:pPr>
    </w:p>
    <w:p w14:paraId="0769C329" w14:textId="77777777" w:rsidR="00B943CA" w:rsidRDefault="00B943CA" w:rsidP="00B943CA">
      <w:pPr>
        <w:pBdr>
          <w:between w:val="single" w:sz="4" w:space="1" w:color="auto"/>
        </w:pBdr>
        <w:rPr>
          <w:color w:val="333300"/>
        </w:rPr>
      </w:pPr>
    </w:p>
    <w:p w14:paraId="7F70AB8C" w14:textId="77777777" w:rsidR="00B943CA" w:rsidRDefault="00B943CA" w:rsidP="00B943CA">
      <w:pPr>
        <w:pBdr>
          <w:between w:val="single" w:sz="4" w:space="1" w:color="auto"/>
        </w:pBdr>
        <w:rPr>
          <w:color w:val="333300"/>
        </w:rPr>
      </w:pPr>
    </w:p>
    <w:p w14:paraId="207207C8" w14:textId="77777777" w:rsidR="00B943CA" w:rsidRDefault="00B943CA" w:rsidP="00B943CA">
      <w:pPr>
        <w:pBdr>
          <w:between w:val="single" w:sz="4" w:space="1" w:color="auto"/>
        </w:pBdr>
        <w:rPr>
          <w:color w:val="333300"/>
        </w:rPr>
        <w:sectPr w:rsidR="00B943CA" w:rsidSect="00DE3BED">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14:paraId="51A1491D" w14:textId="77777777" w:rsidR="00B943CA" w:rsidRDefault="00B943CA" w:rsidP="00B943CA">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5CFE6D8" wp14:editId="53D7C4F5">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E6D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v:textbox>
                <w10:wrap type="square"/>
              </v:shape>
            </w:pict>
          </mc:Fallback>
        </mc:AlternateContent>
      </w:r>
    </w:p>
    <w:p w14:paraId="337EC5FC" w14:textId="77777777" w:rsidR="00B943CA" w:rsidRDefault="00B943CA" w:rsidP="00B943CA">
      <w:pPr>
        <w:jc w:val="center"/>
        <w:rPr>
          <w:b/>
          <w:bCs/>
        </w:rPr>
      </w:pPr>
    </w:p>
    <w:p w14:paraId="217E3655" w14:textId="77777777" w:rsidR="00B943CA" w:rsidRDefault="00B943CA" w:rsidP="00B943CA">
      <w:pPr>
        <w:jc w:val="center"/>
        <w:rPr>
          <w:b/>
          <w:bCs/>
        </w:rPr>
      </w:pPr>
    </w:p>
    <w:p w14:paraId="01F70FEF" w14:textId="77777777" w:rsidR="00B943CA" w:rsidRPr="00BA4C1D" w:rsidRDefault="00B943CA" w:rsidP="00B943CA">
      <w:pPr>
        <w:jc w:val="center"/>
        <w:rPr>
          <w:b/>
          <w:bCs/>
        </w:rPr>
      </w:pPr>
      <w:r w:rsidRPr="00BA4C1D">
        <w:rPr>
          <w:b/>
          <w:bCs/>
        </w:rPr>
        <w:t>CONGESTION REVENUE RIGHT (CRR) ACCOUNT HOLDER</w:t>
      </w:r>
    </w:p>
    <w:p w14:paraId="7E2AE803" w14:textId="77777777" w:rsidR="00B943CA" w:rsidRPr="00BA4C1D" w:rsidRDefault="00B943CA" w:rsidP="00B943CA">
      <w:pPr>
        <w:spacing w:after="240"/>
        <w:jc w:val="center"/>
        <w:rPr>
          <w:b/>
          <w:bCs/>
        </w:rPr>
      </w:pPr>
      <w:r w:rsidRPr="00BA4C1D">
        <w:rPr>
          <w:b/>
          <w:bCs/>
        </w:rPr>
        <w:t>APPLICATION FOR REGISTRATION</w:t>
      </w:r>
    </w:p>
    <w:p w14:paraId="4F13B107" w14:textId="4535E034" w:rsidR="00B943CA" w:rsidRPr="00BA4C1D" w:rsidRDefault="00B943CA" w:rsidP="00B943CA">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20" w:history="1">
        <w:r>
          <w:rPr>
            <w:color w:val="0000FF"/>
            <w:u w:val="single"/>
          </w:rPr>
          <w:t>MPRegistration@ercot.com</w:t>
        </w:r>
      </w:hyperlink>
      <w:r w:rsidRPr="00BA4C1D">
        <w:t xml:space="preserve"> (.pdf version</w:t>
      </w:r>
      <w:r w:rsidRPr="00C445D9">
        <w:t>)</w:t>
      </w:r>
      <w:del w:id="381" w:author="ERCOT" w:date="2023-03-23T10:50:00Z">
        <w:r w:rsidRPr="00C445D9" w:rsidDel="00C445D9">
          <w:rPr>
            <w:strike/>
            <w:rPrChange w:id="382" w:author="ERCOT" w:date="2023-03-23T10:51:00Z">
              <w:rPr/>
            </w:rPrChange>
          </w:rPr>
          <w:delText>, via facsimile to (512) 225-7079, or via mail to Market Participant Registration, 8000 Metropolis Drive (Building E), Suite 100, Austin, Texas 78744</w:delText>
        </w:r>
      </w:del>
      <w:r w:rsidRPr="00C445D9">
        <w:t>.  In addition to the application, ERCOT must receive</w:t>
      </w:r>
      <w:r w:rsidRPr="00BA4C1D">
        <w:t xml:space="preserve"> an application fee in the amount of $500 via </w:t>
      </w:r>
      <w:ins w:id="383" w:author="ERCOT" w:date="2023-03-09T11:23:00Z">
        <w:r w:rsidR="006525C4">
          <w:t>Electronic Fund Transfer (wire or ACH)</w:t>
        </w:r>
      </w:ins>
      <w:del w:id="384" w:author="ERCOT" w:date="2023-03-09T11:23:00Z">
        <w:r w:rsidRPr="00BA4C1D" w:rsidDel="006525C4">
          <w:delText>check or wire transfer</w:delText>
        </w:r>
      </w:del>
      <w:r w:rsidRPr="0041067A">
        <w:t xml:space="preserve">.  </w:t>
      </w:r>
      <w:ins w:id="385" w:author="ERCOT" w:date="2023-02-15T09:58:00Z">
        <w:r w:rsidR="00C34AB8" w:rsidRPr="0041067A">
          <w:t>ERCOT must also receive a background check fee in the amount of $</w:t>
        </w:r>
        <w:r w:rsidR="00C34AB8" w:rsidRPr="00C445D9">
          <w:t>350</w:t>
        </w:r>
      </w:ins>
      <w:ins w:id="386" w:author="ERCOT" w:date="2023-03-21T09:11:00Z">
        <w:r w:rsidR="004C519A" w:rsidRPr="00C445D9">
          <w:t xml:space="preserve"> </w:t>
        </w:r>
      </w:ins>
      <w:ins w:id="387" w:author="ERCOT" w:date="2023-02-15T09:58:00Z">
        <w:r w:rsidR="00C34AB8" w:rsidRPr="0041067A">
          <w:t xml:space="preserve">per Principal via </w:t>
        </w:r>
      </w:ins>
      <w:ins w:id="388" w:author="ERCOT" w:date="2023-03-09T11:23:00Z">
        <w:r w:rsidR="006525C4">
          <w:t>Electronic Fund Transfer (wire or ACH)</w:t>
        </w:r>
      </w:ins>
      <w:ins w:id="389" w:author="ERCOT" w:date="2023-03-22T10:46:00Z">
        <w:r w:rsidR="0088223A">
          <w:t xml:space="preserve"> and </w:t>
        </w:r>
      </w:ins>
      <w:ins w:id="390" w:author="ERCOT" w:date="2023-03-24T11:51:00Z">
        <w:r w:rsidR="00BD26F3">
          <w:t>a</w:t>
        </w:r>
      </w:ins>
      <w:ins w:id="391" w:author="ERCOT" w:date="2023-03-24T11:50:00Z">
        <w:r w:rsidR="00BD26F3">
          <w:t>pplicant</w:t>
        </w:r>
      </w:ins>
      <w:ins w:id="392" w:author="ERCOT" w:date="2023-03-22T10:47:00Z">
        <w:r w:rsidR="0088223A" w:rsidRPr="00C445D9">
          <w:t xml:space="preserve">’s Principals must </w:t>
        </w:r>
      </w:ins>
      <w:ins w:id="393" w:author="ERCOT" w:date="2023-03-22T16:11:00Z">
        <w:r w:rsidR="00323BCA" w:rsidRPr="00C445D9">
          <w:t xml:space="preserve">each </w:t>
        </w:r>
      </w:ins>
      <w:ins w:id="394" w:author="ERCOT" w:date="2023-03-22T10:47:00Z">
        <w:r w:rsidR="0088223A" w:rsidRPr="00C445D9">
          <w:t xml:space="preserve">complete </w:t>
        </w:r>
        <w:r w:rsidR="00166E2A" w:rsidRPr="00C445D9">
          <w:t>a background check</w:t>
        </w:r>
      </w:ins>
      <w:ins w:id="395" w:author="ERCOT" w:date="2023-02-15T09:58:00Z">
        <w:r w:rsidR="00C34AB8" w:rsidRPr="00C445D9">
          <w:t>.</w:t>
        </w:r>
        <w:r w:rsidR="00C34AB8" w:rsidRPr="0041067A">
          <w:t xml:space="preserve"> </w:t>
        </w:r>
      </w:ins>
      <w:ins w:id="396" w:author="ERCOT" w:date="2023-03-24T11:49:00Z">
        <w:r w:rsidR="00BD26F3">
          <w:t xml:space="preserve">All </w:t>
        </w:r>
      </w:ins>
      <w:ins w:id="397" w:author="ERCOT" w:date="2023-03-24T12:10:00Z">
        <w:r w:rsidR="005E4949">
          <w:t xml:space="preserve">payments </w:t>
        </w:r>
      </w:ins>
      <w:ins w:id="398" w:author="ERCOT" w:date="2023-03-24T11:49:00Z">
        <w:r w:rsidR="00BD26F3">
          <w:t xml:space="preserve">should reference the </w:t>
        </w:r>
      </w:ins>
      <w:ins w:id="399" w:author="ERCOT" w:date="2023-03-24T11:50:00Z">
        <w:r w:rsidR="00BD26F3">
          <w:t>applicant’s name and DUN</w:t>
        </w:r>
      </w:ins>
      <w:ins w:id="400" w:author="ERCOT [2]" w:date="2023-04-24T11:11:00Z">
        <w:r w:rsidR="009E4AB6">
          <w:t>S #</w:t>
        </w:r>
      </w:ins>
      <w:ins w:id="401" w:author="ERCOT" w:date="2023-03-24T11:50:00Z">
        <w:r w:rsidR="00BD26F3">
          <w:t xml:space="preserve"> in the remarks. </w:t>
        </w:r>
      </w:ins>
      <w:r w:rsidRPr="0041067A">
        <w:rPr>
          <w:bCs/>
        </w:rPr>
        <w:t>If</w:t>
      </w:r>
      <w:r w:rsidRPr="00BA4C1D">
        <w:rPr>
          <w:bCs/>
        </w:rPr>
        <w:t xml:space="preserve"> you need assistance filling out this form, or if you have any questions, please call (512) 248-3900.</w:t>
      </w:r>
    </w:p>
    <w:p w14:paraId="417B46B7" w14:textId="77777777" w:rsidR="00B943CA" w:rsidRPr="00BA4C1D" w:rsidRDefault="00B943CA" w:rsidP="00B943CA">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3154A6E9" w14:textId="77777777" w:rsidR="00B943CA" w:rsidRPr="00BA4C1D" w:rsidRDefault="00B943CA" w:rsidP="00B943CA">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B943CA" w:rsidRPr="00BA4C1D" w14:paraId="22EEBCE9" w14:textId="77777777" w:rsidTr="003B7BE4">
        <w:tc>
          <w:tcPr>
            <w:tcW w:w="3258" w:type="dxa"/>
          </w:tcPr>
          <w:p w14:paraId="1793F69D" w14:textId="77777777" w:rsidR="00B943CA" w:rsidRPr="00BA4C1D" w:rsidRDefault="00B943CA" w:rsidP="003B7BE4">
            <w:pPr>
              <w:rPr>
                <w:b/>
                <w:bCs/>
              </w:rPr>
            </w:pPr>
            <w:r w:rsidRPr="00BA4C1D">
              <w:rPr>
                <w:b/>
                <w:bCs/>
              </w:rPr>
              <w:t>Legal Name of the Applicant:</w:t>
            </w:r>
          </w:p>
        </w:tc>
        <w:tc>
          <w:tcPr>
            <w:tcW w:w="6318" w:type="dxa"/>
          </w:tcPr>
          <w:p w14:paraId="2268A0D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46B2E89B" w14:textId="77777777" w:rsidTr="003B7BE4">
        <w:tc>
          <w:tcPr>
            <w:tcW w:w="3258" w:type="dxa"/>
          </w:tcPr>
          <w:p w14:paraId="3BD1EC98" w14:textId="77777777" w:rsidR="00B943CA" w:rsidRPr="00BA4C1D" w:rsidRDefault="00B943CA" w:rsidP="003B7BE4">
            <w:pPr>
              <w:rPr>
                <w:b/>
                <w:bCs/>
              </w:rPr>
            </w:pPr>
            <w:r w:rsidRPr="00BA4C1D">
              <w:rPr>
                <w:b/>
                <w:bCs/>
              </w:rPr>
              <w:t>Legal Address of the Applicant:</w:t>
            </w:r>
          </w:p>
        </w:tc>
        <w:tc>
          <w:tcPr>
            <w:tcW w:w="6318" w:type="dxa"/>
          </w:tcPr>
          <w:p w14:paraId="7F6E54AA" w14:textId="77777777" w:rsidR="00B943CA" w:rsidRPr="00BA4C1D" w:rsidRDefault="00B943CA" w:rsidP="003B7BE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186DEB67" w14:textId="77777777" w:rsidTr="003B7BE4">
        <w:tc>
          <w:tcPr>
            <w:tcW w:w="3258" w:type="dxa"/>
          </w:tcPr>
          <w:p w14:paraId="58925D0C" w14:textId="77777777" w:rsidR="00B943CA" w:rsidRPr="00BA4C1D" w:rsidRDefault="00B943CA" w:rsidP="003B7BE4">
            <w:pPr>
              <w:jc w:val="both"/>
              <w:rPr>
                <w:b/>
                <w:bCs/>
              </w:rPr>
            </w:pPr>
          </w:p>
        </w:tc>
        <w:tc>
          <w:tcPr>
            <w:tcW w:w="6318" w:type="dxa"/>
          </w:tcPr>
          <w:p w14:paraId="02086DEE" w14:textId="77777777" w:rsidR="00B943CA" w:rsidRPr="00BA4C1D" w:rsidRDefault="00B943CA" w:rsidP="003B7BE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898C75D" w14:textId="77777777" w:rsidTr="003B7BE4">
        <w:tc>
          <w:tcPr>
            <w:tcW w:w="3258" w:type="dxa"/>
          </w:tcPr>
          <w:p w14:paraId="4BEC7AC7" w14:textId="77777777" w:rsidR="00B943CA" w:rsidRPr="00BA4C1D" w:rsidRDefault="00B943CA" w:rsidP="003B7BE4">
            <w:pPr>
              <w:jc w:val="both"/>
              <w:rPr>
                <w:b/>
                <w:bCs/>
              </w:rPr>
            </w:pPr>
            <w:r w:rsidRPr="00BA4C1D">
              <w:rPr>
                <w:b/>
                <w:bCs/>
              </w:rPr>
              <w:t>DUNS¹ Number:</w:t>
            </w:r>
          </w:p>
        </w:tc>
        <w:tc>
          <w:tcPr>
            <w:tcW w:w="6318" w:type="dxa"/>
          </w:tcPr>
          <w:p w14:paraId="4A2F0327" w14:textId="77777777" w:rsidR="00B943CA" w:rsidRPr="00BA4C1D" w:rsidRDefault="00B943CA" w:rsidP="003B7BE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824E63E" w14:textId="77777777" w:rsidR="00B943CA" w:rsidRDefault="00B943CA" w:rsidP="00B943CA">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AA1BFD9" w14:textId="77777777" w:rsidR="00B943CA" w:rsidRPr="00BA4C1D" w:rsidRDefault="00B943CA" w:rsidP="00B943CA">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6A444B">
        <w:rPr>
          <w:b/>
          <w:bCs/>
        </w:rPr>
      </w:r>
      <w:r w:rsidR="006A444B">
        <w:rPr>
          <w:b/>
          <w:bCs/>
        </w:rPr>
        <w:fldChar w:fldCharType="separate"/>
      </w:r>
      <w:r w:rsidRPr="00BA4C1D">
        <w:rPr>
          <w:b/>
          <w:bCs/>
        </w:rPr>
        <w:fldChar w:fldCharType="end"/>
      </w:r>
      <w:r w:rsidRPr="00BA4C1D">
        <w:rPr>
          <w:b/>
          <w:bCs/>
        </w:rPr>
        <w:t xml:space="preserve"> Check if entity is a Non-Opt In Entity (NOIE).</w:t>
      </w:r>
    </w:p>
    <w:p w14:paraId="5A49D42D" w14:textId="795F52A3" w:rsidR="00B943CA" w:rsidRPr="00323BCA" w:rsidRDefault="00B943CA" w:rsidP="00C445D9">
      <w:pPr>
        <w:spacing w:after="240"/>
        <w:jc w:val="both"/>
        <w:rPr>
          <w:bCs/>
        </w:rPr>
      </w:pPr>
      <w:r w:rsidRPr="00C445D9">
        <w:t>1. Authorized Representative (“AR”)</w:t>
      </w:r>
      <w:r w:rsidRPr="00323BCA">
        <w:rPr>
          <w:bCs/>
        </w:rPr>
        <w:t>.</w:t>
      </w:r>
      <w:r w:rsidRPr="00C445D9">
        <w:t xml:space="preserve">  </w:t>
      </w:r>
      <w:r w:rsidRPr="00323BCA">
        <w:rPr>
          <w:bCs/>
        </w:rPr>
        <w:t>Defined in</w:t>
      </w:r>
      <w:r w:rsidRPr="00C445D9">
        <w:t xml:space="preserve"> </w:t>
      </w:r>
      <w:r w:rsidRPr="00323BCA">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4773FF00" w14:textId="77777777" w:rsidTr="003B7BE4">
        <w:tc>
          <w:tcPr>
            <w:tcW w:w="1528" w:type="dxa"/>
            <w:gridSpan w:val="3"/>
          </w:tcPr>
          <w:p w14:paraId="5D5DB536" w14:textId="77777777" w:rsidR="00B943CA" w:rsidRPr="00BA4C1D" w:rsidRDefault="00B943CA" w:rsidP="003B7BE4">
            <w:pPr>
              <w:jc w:val="both"/>
              <w:rPr>
                <w:b/>
                <w:bCs/>
              </w:rPr>
            </w:pPr>
            <w:r w:rsidRPr="00BA4C1D">
              <w:rPr>
                <w:b/>
                <w:bCs/>
              </w:rPr>
              <w:t>Name:</w:t>
            </w:r>
          </w:p>
        </w:tc>
        <w:tc>
          <w:tcPr>
            <w:tcW w:w="3561" w:type="dxa"/>
            <w:gridSpan w:val="4"/>
          </w:tcPr>
          <w:p w14:paraId="6EFDC3E9" w14:textId="77777777" w:rsidR="00B943CA" w:rsidRPr="00BA4C1D" w:rsidRDefault="00B943CA" w:rsidP="003B7BE4">
            <w:pPr>
              <w:jc w:val="both"/>
              <w:rPr>
                <w:bCs/>
              </w:rPr>
            </w:pPr>
            <w:r w:rsidRPr="00BA4C1D">
              <w:rPr>
                <w:bCs/>
              </w:rPr>
              <w:fldChar w:fldCharType="begin">
                <w:ffData>
                  <w:name w:val="Text106"/>
                  <w:enabled/>
                  <w:calcOnExit w:val="0"/>
                  <w:textInput/>
                </w:ffData>
              </w:fldChar>
            </w:r>
            <w:bookmarkStart w:id="402"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402"/>
          </w:p>
        </w:tc>
        <w:tc>
          <w:tcPr>
            <w:tcW w:w="867" w:type="dxa"/>
          </w:tcPr>
          <w:p w14:paraId="1851C60C" w14:textId="77777777" w:rsidR="00B943CA" w:rsidRPr="00BA4C1D" w:rsidRDefault="00B943CA" w:rsidP="003B7BE4">
            <w:pPr>
              <w:jc w:val="both"/>
              <w:rPr>
                <w:b/>
                <w:bCs/>
              </w:rPr>
            </w:pPr>
            <w:r w:rsidRPr="00BA4C1D">
              <w:rPr>
                <w:b/>
                <w:bCs/>
              </w:rPr>
              <w:t>Title:</w:t>
            </w:r>
          </w:p>
        </w:tc>
        <w:tc>
          <w:tcPr>
            <w:tcW w:w="3620" w:type="dxa"/>
            <w:gridSpan w:val="3"/>
          </w:tcPr>
          <w:p w14:paraId="14276C57"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22E54108" w14:textId="77777777" w:rsidTr="003B7BE4">
        <w:tc>
          <w:tcPr>
            <w:tcW w:w="1378" w:type="dxa"/>
            <w:gridSpan w:val="2"/>
          </w:tcPr>
          <w:p w14:paraId="480A8215" w14:textId="77777777" w:rsidR="00B943CA" w:rsidRPr="00BA4C1D" w:rsidRDefault="00B943CA" w:rsidP="003B7BE4">
            <w:pPr>
              <w:jc w:val="both"/>
              <w:rPr>
                <w:b/>
                <w:bCs/>
              </w:rPr>
            </w:pPr>
            <w:r w:rsidRPr="00BA4C1D">
              <w:rPr>
                <w:b/>
                <w:bCs/>
              </w:rPr>
              <w:t>Address:</w:t>
            </w:r>
          </w:p>
        </w:tc>
        <w:tc>
          <w:tcPr>
            <w:tcW w:w="8198" w:type="dxa"/>
            <w:gridSpan w:val="9"/>
          </w:tcPr>
          <w:p w14:paraId="562D4CB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F3A44D4" w14:textId="77777777" w:rsidTr="003B7BE4">
        <w:tc>
          <w:tcPr>
            <w:tcW w:w="1025" w:type="dxa"/>
          </w:tcPr>
          <w:p w14:paraId="4FFC91FE" w14:textId="77777777" w:rsidR="00B943CA" w:rsidRPr="00BA4C1D" w:rsidRDefault="00B943CA" w:rsidP="003B7BE4">
            <w:pPr>
              <w:jc w:val="both"/>
              <w:rPr>
                <w:b/>
                <w:bCs/>
              </w:rPr>
            </w:pPr>
            <w:r w:rsidRPr="00BA4C1D">
              <w:rPr>
                <w:b/>
                <w:bCs/>
              </w:rPr>
              <w:t>City:</w:t>
            </w:r>
          </w:p>
        </w:tc>
        <w:tc>
          <w:tcPr>
            <w:tcW w:w="2476" w:type="dxa"/>
            <w:gridSpan w:val="4"/>
          </w:tcPr>
          <w:p w14:paraId="27799F0F" w14:textId="77777777" w:rsidR="00B943CA" w:rsidRPr="00BA4C1D" w:rsidRDefault="00B943CA" w:rsidP="003B7BE4">
            <w:pPr>
              <w:jc w:val="both"/>
              <w:rPr>
                <w:b/>
                <w:bCs/>
              </w:rPr>
            </w:pPr>
            <w:r w:rsidRPr="00BA4C1D">
              <w:fldChar w:fldCharType="begin">
                <w:ffData>
                  <w:name w:val="Text27"/>
                  <w:enabled/>
                  <w:calcOnExit w:val="0"/>
                  <w:textInput/>
                </w:ffData>
              </w:fldChar>
            </w:r>
            <w:bookmarkStart w:id="403"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03"/>
          </w:p>
        </w:tc>
        <w:tc>
          <w:tcPr>
            <w:tcW w:w="878" w:type="dxa"/>
          </w:tcPr>
          <w:p w14:paraId="7FD7B77F" w14:textId="77777777" w:rsidR="00B943CA" w:rsidRPr="00BA4C1D" w:rsidRDefault="00B943CA" w:rsidP="003B7BE4">
            <w:pPr>
              <w:jc w:val="both"/>
              <w:rPr>
                <w:b/>
                <w:bCs/>
              </w:rPr>
            </w:pPr>
            <w:r w:rsidRPr="00BA4C1D">
              <w:rPr>
                <w:b/>
                <w:bCs/>
              </w:rPr>
              <w:t>State:</w:t>
            </w:r>
          </w:p>
        </w:tc>
        <w:tc>
          <w:tcPr>
            <w:tcW w:w="2106" w:type="dxa"/>
            <w:gridSpan w:val="3"/>
          </w:tcPr>
          <w:p w14:paraId="11A7740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01C0CBC" w14:textId="77777777" w:rsidR="00B943CA" w:rsidRPr="00BA4C1D" w:rsidRDefault="00B943CA" w:rsidP="003B7BE4">
            <w:pPr>
              <w:jc w:val="both"/>
              <w:rPr>
                <w:b/>
                <w:bCs/>
              </w:rPr>
            </w:pPr>
            <w:r w:rsidRPr="00BA4C1D">
              <w:rPr>
                <w:b/>
                <w:bCs/>
              </w:rPr>
              <w:t>Zip:</w:t>
            </w:r>
          </w:p>
        </w:tc>
        <w:tc>
          <w:tcPr>
            <w:tcW w:w="2291" w:type="dxa"/>
          </w:tcPr>
          <w:p w14:paraId="2F21655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83140B" w14:textId="77777777" w:rsidTr="003B7BE4">
        <w:tc>
          <w:tcPr>
            <w:tcW w:w="1378" w:type="dxa"/>
            <w:gridSpan w:val="2"/>
          </w:tcPr>
          <w:p w14:paraId="696F3AA7" w14:textId="77777777" w:rsidR="00B943CA" w:rsidRPr="00BA4C1D" w:rsidRDefault="00B943CA" w:rsidP="003B7BE4">
            <w:pPr>
              <w:jc w:val="both"/>
              <w:rPr>
                <w:b/>
                <w:bCs/>
              </w:rPr>
            </w:pPr>
            <w:r w:rsidRPr="00BA4C1D">
              <w:rPr>
                <w:b/>
                <w:bCs/>
              </w:rPr>
              <w:t>Telephone:</w:t>
            </w:r>
          </w:p>
        </w:tc>
        <w:tc>
          <w:tcPr>
            <w:tcW w:w="3001" w:type="dxa"/>
            <w:gridSpan w:val="4"/>
          </w:tcPr>
          <w:p w14:paraId="6B29F70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3F5AF24" w14:textId="77777777" w:rsidR="00B943CA" w:rsidRPr="00BA4C1D" w:rsidRDefault="00B943CA" w:rsidP="003B7BE4">
            <w:pPr>
              <w:jc w:val="both"/>
              <w:rPr>
                <w:b/>
                <w:bCs/>
              </w:rPr>
            </w:pPr>
            <w:r w:rsidRPr="00BA4C1D">
              <w:rPr>
                <w:b/>
                <w:bCs/>
              </w:rPr>
              <w:t>Fax:</w:t>
            </w:r>
          </w:p>
        </w:tc>
        <w:tc>
          <w:tcPr>
            <w:tcW w:w="4487" w:type="dxa"/>
            <w:gridSpan w:val="4"/>
          </w:tcPr>
          <w:p w14:paraId="434CC08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3A0EED1" w14:textId="77777777" w:rsidTr="003B7BE4">
        <w:tc>
          <w:tcPr>
            <w:tcW w:w="1811" w:type="dxa"/>
            <w:gridSpan w:val="4"/>
          </w:tcPr>
          <w:p w14:paraId="29A4E6C1" w14:textId="77777777" w:rsidR="00B943CA" w:rsidRPr="00BA4C1D" w:rsidRDefault="00B943CA" w:rsidP="003B7BE4">
            <w:pPr>
              <w:jc w:val="both"/>
              <w:rPr>
                <w:b/>
                <w:bCs/>
              </w:rPr>
            </w:pPr>
            <w:r w:rsidRPr="00BA4C1D">
              <w:rPr>
                <w:b/>
                <w:bCs/>
              </w:rPr>
              <w:t>Email Address:</w:t>
            </w:r>
          </w:p>
        </w:tc>
        <w:tc>
          <w:tcPr>
            <w:tcW w:w="7765" w:type="dxa"/>
            <w:gridSpan w:val="7"/>
          </w:tcPr>
          <w:p w14:paraId="36353E3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F6A729" w14:textId="77777777" w:rsidR="00B943CA" w:rsidRPr="00BA4C1D" w:rsidRDefault="00B943CA" w:rsidP="00B943CA">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5BCE29D" w14:textId="77777777" w:rsidTr="003B7BE4">
        <w:tc>
          <w:tcPr>
            <w:tcW w:w="1528" w:type="dxa"/>
            <w:gridSpan w:val="3"/>
          </w:tcPr>
          <w:p w14:paraId="7477A490" w14:textId="77777777" w:rsidR="00B943CA" w:rsidRPr="00BA4C1D" w:rsidRDefault="00B943CA" w:rsidP="003B7BE4">
            <w:pPr>
              <w:jc w:val="both"/>
              <w:rPr>
                <w:b/>
                <w:bCs/>
              </w:rPr>
            </w:pPr>
            <w:r w:rsidRPr="00BA4C1D">
              <w:rPr>
                <w:b/>
                <w:bCs/>
              </w:rPr>
              <w:t>Name:</w:t>
            </w:r>
          </w:p>
        </w:tc>
        <w:tc>
          <w:tcPr>
            <w:tcW w:w="3561" w:type="dxa"/>
            <w:gridSpan w:val="4"/>
          </w:tcPr>
          <w:p w14:paraId="2CF10BE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662131A" w14:textId="77777777" w:rsidR="00B943CA" w:rsidRPr="00BA4C1D" w:rsidRDefault="00B943CA" w:rsidP="003B7BE4">
            <w:pPr>
              <w:jc w:val="both"/>
              <w:rPr>
                <w:b/>
                <w:bCs/>
              </w:rPr>
            </w:pPr>
            <w:r w:rsidRPr="00BA4C1D">
              <w:rPr>
                <w:b/>
                <w:bCs/>
              </w:rPr>
              <w:t>Title:</w:t>
            </w:r>
          </w:p>
        </w:tc>
        <w:tc>
          <w:tcPr>
            <w:tcW w:w="3620" w:type="dxa"/>
            <w:gridSpan w:val="3"/>
          </w:tcPr>
          <w:p w14:paraId="6B83AE2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4A952EEE" w14:textId="77777777" w:rsidTr="003B7BE4">
        <w:tc>
          <w:tcPr>
            <w:tcW w:w="1378" w:type="dxa"/>
            <w:gridSpan w:val="2"/>
          </w:tcPr>
          <w:p w14:paraId="2A4E6FC9" w14:textId="77777777" w:rsidR="00B943CA" w:rsidRPr="00BA4C1D" w:rsidRDefault="00B943CA" w:rsidP="003B7BE4">
            <w:pPr>
              <w:jc w:val="both"/>
              <w:rPr>
                <w:b/>
                <w:bCs/>
              </w:rPr>
            </w:pPr>
            <w:r w:rsidRPr="00BA4C1D">
              <w:rPr>
                <w:b/>
                <w:bCs/>
              </w:rPr>
              <w:lastRenderedPageBreak/>
              <w:t>Address:</w:t>
            </w:r>
          </w:p>
        </w:tc>
        <w:tc>
          <w:tcPr>
            <w:tcW w:w="8198" w:type="dxa"/>
            <w:gridSpan w:val="9"/>
          </w:tcPr>
          <w:p w14:paraId="1E234831"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F31DC5" w14:textId="77777777" w:rsidTr="003B7BE4">
        <w:tc>
          <w:tcPr>
            <w:tcW w:w="1025" w:type="dxa"/>
          </w:tcPr>
          <w:p w14:paraId="583643F7" w14:textId="77777777" w:rsidR="00B943CA" w:rsidRPr="00BA4C1D" w:rsidRDefault="00B943CA" w:rsidP="003B7BE4">
            <w:pPr>
              <w:jc w:val="both"/>
              <w:rPr>
                <w:b/>
                <w:bCs/>
              </w:rPr>
            </w:pPr>
            <w:r w:rsidRPr="00BA4C1D">
              <w:rPr>
                <w:b/>
                <w:bCs/>
              </w:rPr>
              <w:t>City:</w:t>
            </w:r>
          </w:p>
        </w:tc>
        <w:tc>
          <w:tcPr>
            <w:tcW w:w="2476" w:type="dxa"/>
            <w:gridSpan w:val="4"/>
          </w:tcPr>
          <w:p w14:paraId="34DA3CF6"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361883A" w14:textId="77777777" w:rsidR="00B943CA" w:rsidRPr="00BA4C1D" w:rsidRDefault="00B943CA" w:rsidP="003B7BE4">
            <w:pPr>
              <w:jc w:val="both"/>
              <w:rPr>
                <w:b/>
                <w:bCs/>
              </w:rPr>
            </w:pPr>
            <w:r w:rsidRPr="00BA4C1D">
              <w:rPr>
                <w:b/>
                <w:bCs/>
              </w:rPr>
              <w:t>State:</w:t>
            </w:r>
          </w:p>
        </w:tc>
        <w:tc>
          <w:tcPr>
            <w:tcW w:w="2106" w:type="dxa"/>
            <w:gridSpan w:val="3"/>
          </w:tcPr>
          <w:p w14:paraId="3FB3F143"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753B6929" w14:textId="77777777" w:rsidR="00B943CA" w:rsidRPr="00BA4C1D" w:rsidRDefault="00B943CA" w:rsidP="003B7BE4">
            <w:pPr>
              <w:jc w:val="both"/>
              <w:rPr>
                <w:b/>
                <w:bCs/>
              </w:rPr>
            </w:pPr>
            <w:r w:rsidRPr="00BA4C1D">
              <w:rPr>
                <w:b/>
                <w:bCs/>
              </w:rPr>
              <w:t>Zip:</w:t>
            </w:r>
          </w:p>
        </w:tc>
        <w:tc>
          <w:tcPr>
            <w:tcW w:w="2291" w:type="dxa"/>
          </w:tcPr>
          <w:p w14:paraId="033E313A"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5F7B85C8" w14:textId="77777777" w:rsidTr="003B7BE4">
        <w:tc>
          <w:tcPr>
            <w:tcW w:w="1378" w:type="dxa"/>
            <w:gridSpan w:val="2"/>
          </w:tcPr>
          <w:p w14:paraId="20C9BBAE" w14:textId="77777777" w:rsidR="00B943CA" w:rsidRPr="00BA4C1D" w:rsidRDefault="00B943CA" w:rsidP="003B7BE4">
            <w:pPr>
              <w:jc w:val="both"/>
              <w:rPr>
                <w:b/>
                <w:bCs/>
              </w:rPr>
            </w:pPr>
            <w:r w:rsidRPr="00BA4C1D">
              <w:rPr>
                <w:b/>
                <w:bCs/>
              </w:rPr>
              <w:t>Telephone:</w:t>
            </w:r>
          </w:p>
        </w:tc>
        <w:tc>
          <w:tcPr>
            <w:tcW w:w="3001" w:type="dxa"/>
            <w:gridSpan w:val="4"/>
          </w:tcPr>
          <w:p w14:paraId="7631B3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BC5FA20" w14:textId="77777777" w:rsidR="00B943CA" w:rsidRPr="00BA4C1D" w:rsidRDefault="00B943CA" w:rsidP="003B7BE4">
            <w:pPr>
              <w:jc w:val="both"/>
              <w:rPr>
                <w:b/>
                <w:bCs/>
              </w:rPr>
            </w:pPr>
            <w:r w:rsidRPr="00BA4C1D">
              <w:rPr>
                <w:b/>
                <w:bCs/>
              </w:rPr>
              <w:t>Fax:</w:t>
            </w:r>
          </w:p>
        </w:tc>
        <w:tc>
          <w:tcPr>
            <w:tcW w:w="4487" w:type="dxa"/>
            <w:gridSpan w:val="4"/>
          </w:tcPr>
          <w:p w14:paraId="251987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3D36E7F" w14:textId="77777777" w:rsidTr="003B7BE4">
        <w:tc>
          <w:tcPr>
            <w:tcW w:w="1811" w:type="dxa"/>
            <w:gridSpan w:val="4"/>
          </w:tcPr>
          <w:p w14:paraId="20C84058" w14:textId="77777777" w:rsidR="00B943CA" w:rsidRPr="00BA4C1D" w:rsidRDefault="00B943CA" w:rsidP="003B7BE4">
            <w:pPr>
              <w:jc w:val="both"/>
              <w:rPr>
                <w:b/>
                <w:bCs/>
              </w:rPr>
            </w:pPr>
            <w:r w:rsidRPr="00BA4C1D">
              <w:rPr>
                <w:b/>
                <w:bCs/>
              </w:rPr>
              <w:t>Email Address:</w:t>
            </w:r>
          </w:p>
        </w:tc>
        <w:tc>
          <w:tcPr>
            <w:tcW w:w="7765" w:type="dxa"/>
            <w:gridSpan w:val="7"/>
          </w:tcPr>
          <w:p w14:paraId="3D593F0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142C326" w14:textId="77777777" w:rsidR="00B943CA" w:rsidRPr="00BA4C1D" w:rsidRDefault="00B943CA" w:rsidP="00B943CA">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404" w:name="Check1"/>
    <w:bookmarkStart w:id="405" w:name="Check3"/>
    <w:p w14:paraId="79454771" w14:textId="77777777" w:rsidR="00B943CA" w:rsidRPr="00BA4C1D" w:rsidRDefault="00B943CA" w:rsidP="00B943CA">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6A444B">
        <w:fldChar w:fldCharType="separate"/>
      </w:r>
      <w:r w:rsidRPr="00BA4C1D">
        <w:fldChar w:fldCharType="end"/>
      </w:r>
      <w:bookmarkEnd w:id="404"/>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6A444B">
        <w:fldChar w:fldCharType="separate"/>
      </w:r>
      <w:r w:rsidRPr="00BA4C1D">
        <w:fldChar w:fldCharType="end"/>
      </w:r>
      <w:bookmarkEnd w:id="405"/>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6A444B">
        <w:fldChar w:fldCharType="separate"/>
      </w:r>
      <w:r w:rsidRPr="00BA4C1D">
        <w:fldChar w:fldCharType="end"/>
      </w:r>
      <w:r w:rsidRPr="00BA4C1D">
        <w:t xml:space="preserve"> Municipally Owned Utility</w:t>
      </w:r>
      <w:r w:rsidRPr="00BA4C1D">
        <w:tab/>
      </w:r>
    </w:p>
    <w:p w14:paraId="71D2B48F" w14:textId="77777777" w:rsidR="00B943CA" w:rsidRPr="00BA4C1D" w:rsidRDefault="00B943CA" w:rsidP="00B943CA">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6A444B">
        <w:fldChar w:fldCharType="separate"/>
      </w:r>
      <w:r w:rsidRPr="00BA4C1D">
        <w:fldChar w:fldCharType="end"/>
      </w:r>
      <w:bookmarkStart w:id="406"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6A444B">
        <w:fldChar w:fldCharType="separate"/>
      </w:r>
      <w:r w:rsidRPr="00BA4C1D">
        <w:fldChar w:fldCharType="end"/>
      </w:r>
      <w:bookmarkEnd w:id="406"/>
      <w:r w:rsidRPr="00BA4C1D">
        <w:t xml:space="preserve"> Limited Liability Company</w:t>
      </w:r>
      <w:r w:rsidRPr="00BA4C1D">
        <w:tab/>
      </w:r>
      <w:bookmarkStart w:id="407" w:name="Check4"/>
      <w:r w:rsidRPr="00BA4C1D">
        <w:fldChar w:fldCharType="begin">
          <w:ffData>
            <w:name w:val="Check4"/>
            <w:enabled/>
            <w:calcOnExit w:val="0"/>
            <w:checkBox>
              <w:sizeAuto/>
              <w:default w:val="0"/>
            </w:checkBox>
          </w:ffData>
        </w:fldChar>
      </w:r>
      <w:r w:rsidRPr="00BA4C1D">
        <w:instrText xml:space="preserve"> FORMCHECKBOX </w:instrText>
      </w:r>
      <w:r w:rsidR="006A444B">
        <w:fldChar w:fldCharType="separate"/>
      </w:r>
      <w:r w:rsidRPr="00BA4C1D">
        <w:fldChar w:fldCharType="end"/>
      </w:r>
      <w:bookmarkEnd w:id="407"/>
      <w:r w:rsidRPr="00BA4C1D">
        <w:t xml:space="preserve"> Corporation </w:t>
      </w:r>
    </w:p>
    <w:p w14:paraId="3B65B6BA" w14:textId="77777777" w:rsidR="00B943CA" w:rsidRPr="00BA4C1D" w:rsidRDefault="00B943CA" w:rsidP="00B943CA">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6A444B">
        <w:fldChar w:fldCharType="separate"/>
      </w:r>
      <w:r w:rsidRPr="00BA4C1D">
        <w:fldChar w:fldCharType="end"/>
      </w:r>
      <w:r w:rsidRPr="00BA4C1D">
        <w:t xml:space="preserve"> Other:  </w:t>
      </w:r>
      <w:bookmarkStart w:id="408"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08"/>
    </w:p>
    <w:p w14:paraId="481FE33F" w14:textId="77777777" w:rsidR="00B943CA" w:rsidRPr="00BA4C1D" w:rsidRDefault="00B943CA" w:rsidP="00B943CA">
      <w:pPr>
        <w:autoSpaceDE w:val="0"/>
        <w:autoSpaceDN w:val="0"/>
        <w:spacing w:before="240" w:after="240"/>
        <w:jc w:val="both"/>
        <w:rPr>
          <w:u w:val="single"/>
        </w:rPr>
      </w:pPr>
      <w:r w:rsidRPr="00BA4C1D">
        <w:t xml:space="preserve">If Applicant is not an individual, provide the state in which the Applicant is organized, </w:t>
      </w:r>
      <w:bookmarkStart w:id="409"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09"/>
      <w:r w:rsidRPr="00BA4C1D">
        <w:t xml:space="preserve">, and the date of organization: </w:t>
      </w:r>
      <w:r w:rsidRPr="00BA4C1D">
        <w:rPr>
          <w:u w:val="single"/>
        </w:rPr>
        <w:fldChar w:fldCharType="begin">
          <w:ffData>
            <w:name w:val="Text81"/>
            <w:enabled/>
            <w:calcOnExit w:val="0"/>
            <w:textInput/>
          </w:ffData>
        </w:fldChar>
      </w:r>
      <w:bookmarkStart w:id="410"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10"/>
    </w:p>
    <w:p w14:paraId="0A5DD463" w14:textId="77777777" w:rsidR="00B943CA" w:rsidRPr="00BA4C1D" w:rsidRDefault="00B943CA" w:rsidP="00B943CA">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24FF9E8" w14:textId="77777777" w:rsidTr="003B7BE4">
        <w:tc>
          <w:tcPr>
            <w:tcW w:w="1528" w:type="dxa"/>
            <w:gridSpan w:val="3"/>
          </w:tcPr>
          <w:p w14:paraId="4CA98E0A" w14:textId="77777777" w:rsidR="00B943CA" w:rsidRPr="00BA4C1D" w:rsidRDefault="00B943CA" w:rsidP="003B7BE4">
            <w:pPr>
              <w:jc w:val="both"/>
              <w:rPr>
                <w:b/>
                <w:bCs/>
              </w:rPr>
            </w:pPr>
            <w:r w:rsidRPr="00BA4C1D">
              <w:rPr>
                <w:b/>
                <w:bCs/>
              </w:rPr>
              <w:t>Name:</w:t>
            </w:r>
          </w:p>
        </w:tc>
        <w:tc>
          <w:tcPr>
            <w:tcW w:w="3561" w:type="dxa"/>
            <w:gridSpan w:val="4"/>
          </w:tcPr>
          <w:p w14:paraId="1FBAF8B1"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E356B8" w14:textId="77777777" w:rsidR="00B943CA" w:rsidRPr="00BA4C1D" w:rsidRDefault="00B943CA" w:rsidP="003B7BE4">
            <w:pPr>
              <w:jc w:val="both"/>
              <w:rPr>
                <w:b/>
                <w:bCs/>
              </w:rPr>
            </w:pPr>
            <w:r w:rsidRPr="00BA4C1D">
              <w:rPr>
                <w:b/>
                <w:bCs/>
              </w:rPr>
              <w:t>Title:</w:t>
            </w:r>
          </w:p>
        </w:tc>
        <w:tc>
          <w:tcPr>
            <w:tcW w:w="3620" w:type="dxa"/>
            <w:gridSpan w:val="3"/>
          </w:tcPr>
          <w:p w14:paraId="4682C8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7C0E23" w14:textId="77777777" w:rsidTr="003B7BE4">
        <w:tc>
          <w:tcPr>
            <w:tcW w:w="1378" w:type="dxa"/>
            <w:gridSpan w:val="2"/>
          </w:tcPr>
          <w:p w14:paraId="7132F9DE" w14:textId="77777777" w:rsidR="00B943CA" w:rsidRPr="00BA4C1D" w:rsidRDefault="00B943CA" w:rsidP="003B7BE4">
            <w:pPr>
              <w:jc w:val="both"/>
              <w:rPr>
                <w:b/>
                <w:bCs/>
              </w:rPr>
            </w:pPr>
            <w:r w:rsidRPr="00BA4C1D">
              <w:rPr>
                <w:b/>
                <w:bCs/>
              </w:rPr>
              <w:t>Address:</w:t>
            </w:r>
          </w:p>
        </w:tc>
        <w:tc>
          <w:tcPr>
            <w:tcW w:w="8198" w:type="dxa"/>
            <w:gridSpan w:val="9"/>
          </w:tcPr>
          <w:p w14:paraId="4BA8A98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EB59385" w14:textId="77777777" w:rsidTr="003B7BE4">
        <w:tc>
          <w:tcPr>
            <w:tcW w:w="1025" w:type="dxa"/>
          </w:tcPr>
          <w:p w14:paraId="52371EBE" w14:textId="77777777" w:rsidR="00B943CA" w:rsidRPr="00BA4C1D" w:rsidRDefault="00B943CA" w:rsidP="003B7BE4">
            <w:pPr>
              <w:jc w:val="both"/>
              <w:rPr>
                <w:b/>
                <w:bCs/>
              </w:rPr>
            </w:pPr>
            <w:r w:rsidRPr="00BA4C1D">
              <w:rPr>
                <w:b/>
                <w:bCs/>
              </w:rPr>
              <w:t>City:</w:t>
            </w:r>
          </w:p>
        </w:tc>
        <w:tc>
          <w:tcPr>
            <w:tcW w:w="2476" w:type="dxa"/>
            <w:gridSpan w:val="4"/>
          </w:tcPr>
          <w:p w14:paraId="27A34A8C"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E6FA970" w14:textId="77777777" w:rsidR="00B943CA" w:rsidRPr="00BA4C1D" w:rsidRDefault="00B943CA" w:rsidP="003B7BE4">
            <w:pPr>
              <w:jc w:val="both"/>
              <w:rPr>
                <w:b/>
                <w:bCs/>
              </w:rPr>
            </w:pPr>
            <w:r w:rsidRPr="00BA4C1D">
              <w:rPr>
                <w:b/>
                <w:bCs/>
              </w:rPr>
              <w:t>State:</w:t>
            </w:r>
          </w:p>
        </w:tc>
        <w:tc>
          <w:tcPr>
            <w:tcW w:w="2106" w:type="dxa"/>
            <w:gridSpan w:val="3"/>
          </w:tcPr>
          <w:p w14:paraId="5CC3F99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54AEFC4" w14:textId="77777777" w:rsidR="00B943CA" w:rsidRPr="00BA4C1D" w:rsidRDefault="00B943CA" w:rsidP="003B7BE4">
            <w:pPr>
              <w:jc w:val="both"/>
              <w:rPr>
                <w:b/>
                <w:bCs/>
              </w:rPr>
            </w:pPr>
            <w:r w:rsidRPr="00BA4C1D">
              <w:rPr>
                <w:b/>
                <w:bCs/>
              </w:rPr>
              <w:t>Zip:</w:t>
            </w:r>
          </w:p>
        </w:tc>
        <w:tc>
          <w:tcPr>
            <w:tcW w:w="2291" w:type="dxa"/>
          </w:tcPr>
          <w:p w14:paraId="06DD313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69C221" w14:textId="77777777" w:rsidTr="003B7BE4">
        <w:tc>
          <w:tcPr>
            <w:tcW w:w="1378" w:type="dxa"/>
            <w:gridSpan w:val="2"/>
          </w:tcPr>
          <w:p w14:paraId="46E94A48" w14:textId="77777777" w:rsidR="00B943CA" w:rsidRPr="00BA4C1D" w:rsidRDefault="00B943CA" w:rsidP="003B7BE4">
            <w:pPr>
              <w:jc w:val="both"/>
              <w:rPr>
                <w:b/>
                <w:bCs/>
              </w:rPr>
            </w:pPr>
            <w:r w:rsidRPr="00BA4C1D">
              <w:rPr>
                <w:b/>
                <w:bCs/>
              </w:rPr>
              <w:t>Telephone:</w:t>
            </w:r>
          </w:p>
        </w:tc>
        <w:tc>
          <w:tcPr>
            <w:tcW w:w="3001" w:type="dxa"/>
            <w:gridSpan w:val="4"/>
          </w:tcPr>
          <w:p w14:paraId="7ED3747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127B793" w14:textId="77777777" w:rsidR="00B943CA" w:rsidRPr="00BA4C1D" w:rsidRDefault="00B943CA" w:rsidP="003B7BE4">
            <w:pPr>
              <w:jc w:val="both"/>
              <w:rPr>
                <w:b/>
                <w:bCs/>
              </w:rPr>
            </w:pPr>
            <w:r w:rsidRPr="00BA4C1D">
              <w:rPr>
                <w:b/>
                <w:bCs/>
              </w:rPr>
              <w:t>Fax:</w:t>
            </w:r>
          </w:p>
        </w:tc>
        <w:tc>
          <w:tcPr>
            <w:tcW w:w="4487" w:type="dxa"/>
            <w:gridSpan w:val="4"/>
          </w:tcPr>
          <w:p w14:paraId="3BBA3AA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BE089E0" w14:textId="77777777" w:rsidTr="003B7BE4">
        <w:tc>
          <w:tcPr>
            <w:tcW w:w="1811" w:type="dxa"/>
            <w:gridSpan w:val="4"/>
          </w:tcPr>
          <w:p w14:paraId="5E497089" w14:textId="77777777" w:rsidR="00B943CA" w:rsidRPr="00BA4C1D" w:rsidRDefault="00B943CA" w:rsidP="003B7BE4">
            <w:pPr>
              <w:jc w:val="both"/>
              <w:rPr>
                <w:b/>
                <w:bCs/>
              </w:rPr>
            </w:pPr>
            <w:r w:rsidRPr="00BA4C1D">
              <w:rPr>
                <w:b/>
                <w:bCs/>
              </w:rPr>
              <w:t>Email Address:</w:t>
            </w:r>
          </w:p>
        </w:tc>
        <w:tc>
          <w:tcPr>
            <w:tcW w:w="7765" w:type="dxa"/>
            <w:gridSpan w:val="7"/>
          </w:tcPr>
          <w:p w14:paraId="426F1E0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163636" w14:textId="77777777" w:rsidR="00B943CA" w:rsidRPr="00BA4C1D" w:rsidRDefault="00B943CA" w:rsidP="00B943CA">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09A5E484" w14:textId="77777777" w:rsidTr="003B7BE4">
        <w:tc>
          <w:tcPr>
            <w:tcW w:w="1523" w:type="dxa"/>
            <w:gridSpan w:val="3"/>
          </w:tcPr>
          <w:p w14:paraId="5F2A754E" w14:textId="77777777" w:rsidR="00B943CA" w:rsidRPr="00BA4C1D" w:rsidRDefault="00B943CA" w:rsidP="003B7BE4">
            <w:pPr>
              <w:jc w:val="both"/>
              <w:rPr>
                <w:b/>
                <w:bCs/>
              </w:rPr>
            </w:pPr>
            <w:r w:rsidRPr="00BA4C1D">
              <w:rPr>
                <w:b/>
                <w:bCs/>
              </w:rPr>
              <w:t>Name:</w:t>
            </w:r>
          </w:p>
        </w:tc>
        <w:tc>
          <w:tcPr>
            <w:tcW w:w="3468" w:type="dxa"/>
            <w:gridSpan w:val="4"/>
          </w:tcPr>
          <w:p w14:paraId="7AE31A4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57534E5" w14:textId="77777777" w:rsidR="00B943CA" w:rsidRPr="00BA4C1D" w:rsidRDefault="00B943CA" w:rsidP="003B7BE4">
            <w:pPr>
              <w:jc w:val="both"/>
              <w:rPr>
                <w:b/>
                <w:bCs/>
              </w:rPr>
            </w:pPr>
            <w:r w:rsidRPr="00BA4C1D">
              <w:rPr>
                <w:b/>
                <w:bCs/>
              </w:rPr>
              <w:t>Title:</w:t>
            </w:r>
          </w:p>
        </w:tc>
        <w:tc>
          <w:tcPr>
            <w:tcW w:w="3497" w:type="dxa"/>
            <w:gridSpan w:val="3"/>
          </w:tcPr>
          <w:p w14:paraId="2C7B1A1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1209F0A" w14:textId="77777777" w:rsidTr="003B7BE4">
        <w:tc>
          <w:tcPr>
            <w:tcW w:w="1376" w:type="dxa"/>
            <w:gridSpan w:val="2"/>
          </w:tcPr>
          <w:p w14:paraId="3C3C59D8" w14:textId="77777777" w:rsidR="00B943CA" w:rsidRPr="00BA4C1D" w:rsidRDefault="00B943CA" w:rsidP="003B7BE4">
            <w:pPr>
              <w:jc w:val="both"/>
              <w:rPr>
                <w:b/>
                <w:bCs/>
              </w:rPr>
            </w:pPr>
            <w:r w:rsidRPr="00BA4C1D">
              <w:rPr>
                <w:b/>
                <w:bCs/>
              </w:rPr>
              <w:t>Address:</w:t>
            </w:r>
          </w:p>
        </w:tc>
        <w:tc>
          <w:tcPr>
            <w:tcW w:w="7974" w:type="dxa"/>
            <w:gridSpan w:val="9"/>
          </w:tcPr>
          <w:p w14:paraId="724F8E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1B2B661" w14:textId="77777777" w:rsidTr="003B7BE4">
        <w:tc>
          <w:tcPr>
            <w:tcW w:w="1025" w:type="dxa"/>
          </w:tcPr>
          <w:p w14:paraId="0B8244F0" w14:textId="77777777" w:rsidR="00B943CA" w:rsidRPr="00BA4C1D" w:rsidRDefault="00B943CA" w:rsidP="003B7BE4">
            <w:pPr>
              <w:jc w:val="both"/>
              <w:rPr>
                <w:b/>
                <w:bCs/>
              </w:rPr>
            </w:pPr>
            <w:r w:rsidRPr="00BA4C1D">
              <w:rPr>
                <w:b/>
                <w:bCs/>
              </w:rPr>
              <w:t>City:</w:t>
            </w:r>
          </w:p>
        </w:tc>
        <w:tc>
          <w:tcPr>
            <w:tcW w:w="2384" w:type="dxa"/>
            <w:gridSpan w:val="4"/>
          </w:tcPr>
          <w:p w14:paraId="1F9B59DF"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5D379B5" w14:textId="77777777" w:rsidR="00B943CA" w:rsidRPr="00BA4C1D" w:rsidRDefault="00B943CA" w:rsidP="003B7BE4">
            <w:pPr>
              <w:jc w:val="both"/>
              <w:rPr>
                <w:b/>
                <w:bCs/>
              </w:rPr>
            </w:pPr>
            <w:r w:rsidRPr="00BA4C1D">
              <w:rPr>
                <w:b/>
                <w:bCs/>
              </w:rPr>
              <w:t>State:</w:t>
            </w:r>
          </w:p>
        </w:tc>
        <w:tc>
          <w:tcPr>
            <w:tcW w:w="2069" w:type="dxa"/>
            <w:gridSpan w:val="3"/>
          </w:tcPr>
          <w:p w14:paraId="3CF0E95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0134D7F3" w14:textId="77777777" w:rsidR="00B943CA" w:rsidRPr="00BA4C1D" w:rsidRDefault="00B943CA" w:rsidP="003B7BE4">
            <w:pPr>
              <w:jc w:val="both"/>
              <w:rPr>
                <w:b/>
                <w:bCs/>
              </w:rPr>
            </w:pPr>
            <w:r w:rsidRPr="00BA4C1D">
              <w:rPr>
                <w:b/>
                <w:bCs/>
              </w:rPr>
              <w:t>Zip:</w:t>
            </w:r>
          </w:p>
        </w:tc>
        <w:tc>
          <w:tcPr>
            <w:tcW w:w="2206" w:type="dxa"/>
          </w:tcPr>
          <w:p w14:paraId="634D25D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272F3A1" w14:textId="77777777" w:rsidTr="003B7BE4">
        <w:tc>
          <w:tcPr>
            <w:tcW w:w="1376" w:type="dxa"/>
            <w:gridSpan w:val="2"/>
          </w:tcPr>
          <w:p w14:paraId="600B686D" w14:textId="77777777" w:rsidR="00B943CA" w:rsidRPr="00BA4C1D" w:rsidRDefault="00B943CA" w:rsidP="003B7BE4">
            <w:pPr>
              <w:jc w:val="both"/>
              <w:rPr>
                <w:b/>
                <w:bCs/>
              </w:rPr>
            </w:pPr>
            <w:r w:rsidRPr="00BA4C1D">
              <w:rPr>
                <w:b/>
                <w:bCs/>
              </w:rPr>
              <w:t>Telephone:</w:t>
            </w:r>
          </w:p>
        </w:tc>
        <w:tc>
          <w:tcPr>
            <w:tcW w:w="2907" w:type="dxa"/>
            <w:gridSpan w:val="4"/>
          </w:tcPr>
          <w:p w14:paraId="30B1F87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3696938D" w14:textId="77777777" w:rsidR="00B943CA" w:rsidRPr="00BA4C1D" w:rsidRDefault="00B943CA" w:rsidP="003B7BE4">
            <w:pPr>
              <w:jc w:val="both"/>
              <w:rPr>
                <w:b/>
                <w:bCs/>
              </w:rPr>
            </w:pPr>
            <w:r w:rsidRPr="00BA4C1D">
              <w:rPr>
                <w:b/>
                <w:bCs/>
              </w:rPr>
              <w:t>Fax:</w:t>
            </w:r>
          </w:p>
        </w:tc>
        <w:tc>
          <w:tcPr>
            <w:tcW w:w="4359" w:type="dxa"/>
            <w:gridSpan w:val="4"/>
          </w:tcPr>
          <w:p w14:paraId="49A74E48"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E91B459" w14:textId="77777777" w:rsidTr="003B7BE4">
        <w:tc>
          <w:tcPr>
            <w:tcW w:w="1796" w:type="dxa"/>
            <w:gridSpan w:val="4"/>
          </w:tcPr>
          <w:p w14:paraId="7EF9284C" w14:textId="77777777" w:rsidR="00B943CA" w:rsidRPr="00BA4C1D" w:rsidRDefault="00B943CA" w:rsidP="003B7BE4">
            <w:pPr>
              <w:jc w:val="both"/>
              <w:rPr>
                <w:b/>
                <w:bCs/>
              </w:rPr>
            </w:pPr>
            <w:r w:rsidRPr="00BA4C1D">
              <w:rPr>
                <w:b/>
                <w:bCs/>
              </w:rPr>
              <w:t>Email Address:</w:t>
            </w:r>
          </w:p>
        </w:tc>
        <w:tc>
          <w:tcPr>
            <w:tcW w:w="7554" w:type="dxa"/>
            <w:gridSpan w:val="7"/>
          </w:tcPr>
          <w:p w14:paraId="378BF0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C07E85" w14:textId="77777777" w:rsidR="00B943CA" w:rsidRPr="00BA4C1D" w:rsidRDefault="00B943CA" w:rsidP="00B943CA">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0EBE9C7" w14:textId="77777777" w:rsidTr="003B7BE4">
        <w:tc>
          <w:tcPr>
            <w:tcW w:w="1528" w:type="dxa"/>
            <w:gridSpan w:val="3"/>
          </w:tcPr>
          <w:p w14:paraId="21C27309" w14:textId="77777777" w:rsidR="00B943CA" w:rsidRPr="00BA4C1D" w:rsidRDefault="00B943CA" w:rsidP="003B7BE4">
            <w:pPr>
              <w:jc w:val="both"/>
              <w:rPr>
                <w:b/>
                <w:bCs/>
              </w:rPr>
            </w:pPr>
            <w:r w:rsidRPr="00BA4C1D">
              <w:rPr>
                <w:b/>
                <w:bCs/>
              </w:rPr>
              <w:t>Name:</w:t>
            </w:r>
          </w:p>
        </w:tc>
        <w:tc>
          <w:tcPr>
            <w:tcW w:w="3561" w:type="dxa"/>
            <w:gridSpan w:val="4"/>
          </w:tcPr>
          <w:p w14:paraId="3BC3D50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CFF5DC" w14:textId="77777777" w:rsidR="00B943CA" w:rsidRPr="00BA4C1D" w:rsidRDefault="00B943CA" w:rsidP="003B7BE4">
            <w:pPr>
              <w:jc w:val="both"/>
              <w:rPr>
                <w:b/>
                <w:bCs/>
              </w:rPr>
            </w:pPr>
            <w:r w:rsidRPr="00BA4C1D">
              <w:rPr>
                <w:b/>
                <w:bCs/>
              </w:rPr>
              <w:t>Title:</w:t>
            </w:r>
          </w:p>
        </w:tc>
        <w:tc>
          <w:tcPr>
            <w:tcW w:w="3620" w:type="dxa"/>
            <w:gridSpan w:val="3"/>
          </w:tcPr>
          <w:p w14:paraId="5F17D8F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99A887" w14:textId="77777777" w:rsidTr="003B7BE4">
        <w:tc>
          <w:tcPr>
            <w:tcW w:w="1378" w:type="dxa"/>
            <w:gridSpan w:val="2"/>
          </w:tcPr>
          <w:p w14:paraId="657453E7" w14:textId="77777777" w:rsidR="00B943CA" w:rsidRPr="00BA4C1D" w:rsidRDefault="00B943CA" w:rsidP="003B7BE4">
            <w:pPr>
              <w:jc w:val="both"/>
              <w:rPr>
                <w:b/>
                <w:bCs/>
              </w:rPr>
            </w:pPr>
            <w:r w:rsidRPr="00BA4C1D">
              <w:rPr>
                <w:b/>
                <w:bCs/>
              </w:rPr>
              <w:t>Address:</w:t>
            </w:r>
          </w:p>
        </w:tc>
        <w:tc>
          <w:tcPr>
            <w:tcW w:w="8198" w:type="dxa"/>
            <w:gridSpan w:val="9"/>
          </w:tcPr>
          <w:p w14:paraId="3AC3B23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F6507F5" w14:textId="77777777" w:rsidTr="003B7BE4">
        <w:tc>
          <w:tcPr>
            <w:tcW w:w="1025" w:type="dxa"/>
          </w:tcPr>
          <w:p w14:paraId="21E2F8C5" w14:textId="77777777" w:rsidR="00B943CA" w:rsidRPr="00BA4C1D" w:rsidRDefault="00B943CA" w:rsidP="003B7BE4">
            <w:pPr>
              <w:jc w:val="both"/>
              <w:rPr>
                <w:b/>
                <w:bCs/>
              </w:rPr>
            </w:pPr>
            <w:r w:rsidRPr="00BA4C1D">
              <w:rPr>
                <w:b/>
                <w:bCs/>
              </w:rPr>
              <w:t>City:</w:t>
            </w:r>
          </w:p>
        </w:tc>
        <w:tc>
          <w:tcPr>
            <w:tcW w:w="2476" w:type="dxa"/>
            <w:gridSpan w:val="4"/>
          </w:tcPr>
          <w:p w14:paraId="1B6E5A1D"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383C085" w14:textId="77777777" w:rsidR="00B943CA" w:rsidRPr="00BA4C1D" w:rsidRDefault="00B943CA" w:rsidP="003B7BE4">
            <w:pPr>
              <w:jc w:val="both"/>
              <w:rPr>
                <w:b/>
                <w:bCs/>
              </w:rPr>
            </w:pPr>
            <w:r w:rsidRPr="00BA4C1D">
              <w:rPr>
                <w:b/>
                <w:bCs/>
              </w:rPr>
              <w:t>State:</w:t>
            </w:r>
          </w:p>
        </w:tc>
        <w:tc>
          <w:tcPr>
            <w:tcW w:w="2106" w:type="dxa"/>
            <w:gridSpan w:val="3"/>
          </w:tcPr>
          <w:p w14:paraId="207D96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D00CF9B" w14:textId="77777777" w:rsidR="00B943CA" w:rsidRPr="00BA4C1D" w:rsidRDefault="00B943CA" w:rsidP="003B7BE4">
            <w:pPr>
              <w:jc w:val="both"/>
              <w:rPr>
                <w:b/>
                <w:bCs/>
              </w:rPr>
            </w:pPr>
            <w:r w:rsidRPr="00BA4C1D">
              <w:rPr>
                <w:b/>
                <w:bCs/>
              </w:rPr>
              <w:t>Zip:</w:t>
            </w:r>
          </w:p>
        </w:tc>
        <w:tc>
          <w:tcPr>
            <w:tcW w:w="2291" w:type="dxa"/>
          </w:tcPr>
          <w:p w14:paraId="732938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10D3E7" w14:textId="77777777" w:rsidTr="003B7BE4">
        <w:tc>
          <w:tcPr>
            <w:tcW w:w="1378" w:type="dxa"/>
            <w:gridSpan w:val="2"/>
          </w:tcPr>
          <w:p w14:paraId="31EEFB53" w14:textId="77777777" w:rsidR="00B943CA" w:rsidRPr="00BA4C1D" w:rsidRDefault="00B943CA" w:rsidP="003B7BE4">
            <w:pPr>
              <w:jc w:val="both"/>
              <w:rPr>
                <w:b/>
                <w:bCs/>
              </w:rPr>
            </w:pPr>
            <w:r w:rsidRPr="00BA4C1D">
              <w:rPr>
                <w:b/>
                <w:bCs/>
              </w:rPr>
              <w:t>Telephone:</w:t>
            </w:r>
          </w:p>
        </w:tc>
        <w:tc>
          <w:tcPr>
            <w:tcW w:w="3001" w:type="dxa"/>
            <w:gridSpan w:val="4"/>
          </w:tcPr>
          <w:p w14:paraId="382C774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CE85CEC" w14:textId="77777777" w:rsidR="00B943CA" w:rsidRPr="00BA4C1D" w:rsidRDefault="00B943CA" w:rsidP="003B7BE4">
            <w:pPr>
              <w:jc w:val="both"/>
              <w:rPr>
                <w:b/>
                <w:bCs/>
              </w:rPr>
            </w:pPr>
            <w:r w:rsidRPr="00BA4C1D">
              <w:rPr>
                <w:b/>
                <w:bCs/>
              </w:rPr>
              <w:t>Fax:</w:t>
            </w:r>
          </w:p>
        </w:tc>
        <w:tc>
          <w:tcPr>
            <w:tcW w:w="4487" w:type="dxa"/>
            <w:gridSpan w:val="4"/>
          </w:tcPr>
          <w:p w14:paraId="19418ED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F920C7F" w14:textId="77777777" w:rsidTr="003B7BE4">
        <w:tc>
          <w:tcPr>
            <w:tcW w:w="1811" w:type="dxa"/>
            <w:gridSpan w:val="4"/>
          </w:tcPr>
          <w:p w14:paraId="379DEE94" w14:textId="77777777" w:rsidR="00B943CA" w:rsidRPr="00BA4C1D" w:rsidRDefault="00B943CA" w:rsidP="003B7BE4">
            <w:pPr>
              <w:jc w:val="both"/>
              <w:rPr>
                <w:b/>
                <w:bCs/>
              </w:rPr>
            </w:pPr>
            <w:r w:rsidRPr="00BA4C1D">
              <w:rPr>
                <w:b/>
                <w:bCs/>
              </w:rPr>
              <w:t>Email Address:</w:t>
            </w:r>
          </w:p>
        </w:tc>
        <w:tc>
          <w:tcPr>
            <w:tcW w:w="7765" w:type="dxa"/>
            <w:gridSpan w:val="7"/>
          </w:tcPr>
          <w:p w14:paraId="40D67D4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0F66B4F" w14:textId="77777777" w:rsidR="00B943CA" w:rsidRPr="00BA4C1D" w:rsidRDefault="00B943CA" w:rsidP="00B943CA">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87F8340" w14:textId="77777777" w:rsidR="00B943CA" w:rsidRPr="00BA4C1D" w:rsidRDefault="00B943CA" w:rsidP="00B943CA">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6A444B">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3EDB0804" w14:textId="77777777" w:rsidR="00B943CA" w:rsidRPr="00BA4C1D" w:rsidRDefault="00B943CA" w:rsidP="00B943CA">
      <w:pPr>
        <w:spacing w:after="240"/>
        <w:jc w:val="both"/>
      </w:pPr>
      <w:r>
        <w:rPr>
          <w:b/>
          <w:bCs/>
        </w:rPr>
        <w:lastRenderedPageBreak/>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73CF4C27" w14:textId="45119289" w:rsidR="00B943CA" w:rsidRPr="00BA4C1D" w:rsidDel="00F369D4" w:rsidRDefault="00B943CA" w:rsidP="00B943CA">
      <w:pPr>
        <w:rPr>
          <w:del w:id="411" w:author="ERCOT" w:date="2023-03-09T11:26:00Z"/>
        </w:rPr>
      </w:pPr>
    </w:p>
    <w:p w14:paraId="72A9780A" w14:textId="4CDCF9E9" w:rsidR="00B943CA" w:rsidRPr="00BA4C1D" w:rsidRDefault="00B943CA" w:rsidP="000944B8">
      <w:pPr>
        <w:keepNext/>
        <w:keepLines/>
        <w:tabs>
          <w:tab w:val="left" w:pos="2286"/>
        </w:tabs>
        <w:spacing w:after="240"/>
        <w:jc w:val="center"/>
        <w:rPr>
          <w:b/>
        </w:rPr>
      </w:pPr>
      <w:r w:rsidRPr="00BA4C1D">
        <w:rPr>
          <w:b/>
          <w:u w:val="single"/>
        </w:rPr>
        <w:t>PART II – BANKING INFORMATION FOR FUNDS TRANSFERS</w:t>
      </w:r>
    </w:p>
    <w:p w14:paraId="6A6F0BD8" w14:textId="56ED7F43" w:rsidR="00B943CA" w:rsidRPr="00BA4C1D" w:rsidRDefault="00B943CA" w:rsidP="00C445D9">
      <w:pPr>
        <w:keepNext/>
        <w:keepLines/>
        <w:spacing w:after="240"/>
        <w:jc w:val="both"/>
      </w:pPr>
      <w:r w:rsidRPr="00323BCA">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BA4C1D" w14:paraId="40EE2C3A" w14:textId="77777777" w:rsidTr="003B7BE4">
        <w:tc>
          <w:tcPr>
            <w:tcW w:w="1890" w:type="dxa"/>
          </w:tcPr>
          <w:p w14:paraId="4126532E" w14:textId="77777777" w:rsidR="00B943CA" w:rsidRPr="00BA4C1D" w:rsidRDefault="00B943CA" w:rsidP="003B7BE4">
            <w:pPr>
              <w:jc w:val="both"/>
              <w:rPr>
                <w:b/>
                <w:bCs/>
              </w:rPr>
            </w:pPr>
            <w:r w:rsidRPr="00BA4C1D">
              <w:rPr>
                <w:b/>
                <w:bCs/>
              </w:rPr>
              <w:t>Bank Name:</w:t>
            </w:r>
          </w:p>
        </w:tc>
        <w:tc>
          <w:tcPr>
            <w:tcW w:w="9018" w:type="dxa"/>
          </w:tcPr>
          <w:p w14:paraId="7651F342" w14:textId="77777777" w:rsidR="00B943CA" w:rsidRPr="00BA4C1D" w:rsidRDefault="00B943CA" w:rsidP="003B7BE4">
            <w:pPr>
              <w:jc w:val="both"/>
            </w:pPr>
            <w:r w:rsidRPr="00BA4C1D">
              <w:fldChar w:fldCharType="begin">
                <w:ffData>
                  <w:name w:val="Text107"/>
                  <w:enabled/>
                  <w:calcOnExit w:val="0"/>
                  <w:textInput/>
                </w:ffData>
              </w:fldChar>
            </w:r>
            <w:bookmarkStart w:id="412"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12"/>
          </w:p>
        </w:tc>
      </w:tr>
      <w:tr w:rsidR="00B943CA" w:rsidRPr="00BA4C1D" w14:paraId="07ECD03B" w14:textId="77777777" w:rsidTr="003B7BE4">
        <w:tc>
          <w:tcPr>
            <w:tcW w:w="1890" w:type="dxa"/>
          </w:tcPr>
          <w:p w14:paraId="0C2393A7" w14:textId="77777777" w:rsidR="00B943CA" w:rsidRPr="00BA4C1D" w:rsidRDefault="00B943CA" w:rsidP="003B7BE4">
            <w:pPr>
              <w:jc w:val="both"/>
              <w:rPr>
                <w:b/>
                <w:bCs/>
              </w:rPr>
            </w:pPr>
            <w:r w:rsidRPr="00BA4C1D">
              <w:rPr>
                <w:b/>
                <w:bCs/>
              </w:rPr>
              <w:t>Account Name:</w:t>
            </w:r>
          </w:p>
        </w:tc>
        <w:tc>
          <w:tcPr>
            <w:tcW w:w="9018" w:type="dxa"/>
          </w:tcPr>
          <w:p w14:paraId="4BE41455"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9964CF" w14:textId="77777777" w:rsidTr="003B7BE4">
        <w:tc>
          <w:tcPr>
            <w:tcW w:w="1890" w:type="dxa"/>
          </w:tcPr>
          <w:p w14:paraId="22FD28A0" w14:textId="77777777" w:rsidR="00B943CA" w:rsidRPr="00BA4C1D" w:rsidRDefault="00B943CA" w:rsidP="003B7BE4">
            <w:pPr>
              <w:jc w:val="both"/>
              <w:rPr>
                <w:b/>
                <w:bCs/>
              </w:rPr>
            </w:pPr>
            <w:r w:rsidRPr="00BA4C1D">
              <w:rPr>
                <w:b/>
                <w:bCs/>
              </w:rPr>
              <w:t>Account No.:</w:t>
            </w:r>
          </w:p>
        </w:tc>
        <w:tc>
          <w:tcPr>
            <w:tcW w:w="9018" w:type="dxa"/>
          </w:tcPr>
          <w:p w14:paraId="650C36A6"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55E8CE97" w14:textId="77777777" w:rsidTr="003B7BE4">
        <w:tc>
          <w:tcPr>
            <w:tcW w:w="1890" w:type="dxa"/>
          </w:tcPr>
          <w:p w14:paraId="37BD1F42" w14:textId="77777777" w:rsidR="00B943CA" w:rsidRPr="00BA4C1D" w:rsidRDefault="00B943CA" w:rsidP="003B7BE4">
            <w:pPr>
              <w:jc w:val="both"/>
              <w:rPr>
                <w:b/>
                <w:bCs/>
              </w:rPr>
            </w:pPr>
            <w:r w:rsidRPr="00BA4C1D">
              <w:rPr>
                <w:b/>
                <w:bCs/>
              </w:rPr>
              <w:t>ABA Number:</w:t>
            </w:r>
          </w:p>
        </w:tc>
        <w:tc>
          <w:tcPr>
            <w:tcW w:w="9018" w:type="dxa"/>
          </w:tcPr>
          <w:p w14:paraId="6D64FA72"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4A5557" w14:textId="77777777" w:rsidR="00B943CA" w:rsidRPr="00BA4C1D" w:rsidRDefault="00B943CA" w:rsidP="00B943CA">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3C2B95FE" w14:textId="77777777" w:rsidTr="003B7BE4">
        <w:tc>
          <w:tcPr>
            <w:tcW w:w="1539" w:type="dxa"/>
            <w:gridSpan w:val="2"/>
          </w:tcPr>
          <w:p w14:paraId="41B8C651" w14:textId="77777777" w:rsidR="00B943CA" w:rsidRPr="00BA4C1D" w:rsidRDefault="00B943CA" w:rsidP="003B7BE4">
            <w:pPr>
              <w:jc w:val="both"/>
              <w:rPr>
                <w:b/>
                <w:bCs/>
              </w:rPr>
            </w:pPr>
            <w:r w:rsidRPr="00BA4C1D">
              <w:rPr>
                <w:b/>
                <w:bCs/>
              </w:rPr>
              <w:t>Name:</w:t>
            </w:r>
          </w:p>
        </w:tc>
        <w:tc>
          <w:tcPr>
            <w:tcW w:w="4047" w:type="dxa"/>
            <w:gridSpan w:val="4"/>
          </w:tcPr>
          <w:p w14:paraId="689CF7DA"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68DD4BA5" w14:textId="77777777" w:rsidR="00B943CA" w:rsidRPr="00BA4C1D" w:rsidRDefault="00B943CA" w:rsidP="003B7BE4">
            <w:pPr>
              <w:jc w:val="both"/>
              <w:rPr>
                <w:b/>
                <w:bCs/>
              </w:rPr>
            </w:pPr>
            <w:r w:rsidRPr="00BA4C1D">
              <w:rPr>
                <w:b/>
                <w:bCs/>
              </w:rPr>
              <w:t>Title:</w:t>
            </w:r>
          </w:p>
        </w:tc>
        <w:tc>
          <w:tcPr>
            <w:tcW w:w="4427" w:type="dxa"/>
            <w:gridSpan w:val="3"/>
          </w:tcPr>
          <w:p w14:paraId="0CABF6E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23F5BFD" w14:textId="77777777" w:rsidTr="003B7BE4">
        <w:tc>
          <w:tcPr>
            <w:tcW w:w="1539" w:type="dxa"/>
            <w:gridSpan w:val="2"/>
          </w:tcPr>
          <w:p w14:paraId="6F261334" w14:textId="77777777" w:rsidR="00B943CA" w:rsidRPr="00BA4C1D" w:rsidRDefault="00B943CA" w:rsidP="003B7BE4">
            <w:pPr>
              <w:jc w:val="both"/>
              <w:rPr>
                <w:b/>
                <w:bCs/>
              </w:rPr>
            </w:pPr>
            <w:r w:rsidRPr="00BA4C1D">
              <w:rPr>
                <w:b/>
                <w:bCs/>
              </w:rPr>
              <w:t>Address:</w:t>
            </w:r>
          </w:p>
        </w:tc>
        <w:tc>
          <w:tcPr>
            <w:tcW w:w="9369" w:type="dxa"/>
            <w:gridSpan w:val="8"/>
          </w:tcPr>
          <w:p w14:paraId="22BB9B3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6239708" w14:textId="77777777" w:rsidTr="003B7BE4">
        <w:tc>
          <w:tcPr>
            <w:tcW w:w="1363" w:type="dxa"/>
          </w:tcPr>
          <w:p w14:paraId="23B8B0CF" w14:textId="77777777" w:rsidR="00B943CA" w:rsidRPr="00BA4C1D" w:rsidRDefault="00B943CA" w:rsidP="003B7BE4">
            <w:pPr>
              <w:jc w:val="both"/>
              <w:rPr>
                <w:b/>
                <w:bCs/>
              </w:rPr>
            </w:pPr>
            <w:r w:rsidRPr="00BA4C1D">
              <w:rPr>
                <w:b/>
                <w:bCs/>
              </w:rPr>
              <w:t>City:</w:t>
            </w:r>
          </w:p>
        </w:tc>
        <w:tc>
          <w:tcPr>
            <w:tcW w:w="2609" w:type="dxa"/>
            <w:gridSpan w:val="3"/>
          </w:tcPr>
          <w:p w14:paraId="7F63BC01"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0306528" w14:textId="77777777" w:rsidR="00B943CA" w:rsidRPr="00BA4C1D" w:rsidRDefault="00B943CA" w:rsidP="003B7BE4">
            <w:pPr>
              <w:jc w:val="both"/>
              <w:rPr>
                <w:b/>
                <w:bCs/>
              </w:rPr>
            </w:pPr>
            <w:r w:rsidRPr="00BA4C1D">
              <w:rPr>
                <w:b/>
                <w:bCs/>
              </w:rPr>
              <w:t>State:</w:t>
            </w:r>
          </w:p>
        </w:tc>
        <w:tc>
          <w:tcPr>
            <w:tcW w:w="2302" w:type="dxa"/>
            <w:gridSpan w:val="3"/>
          </w:tcPr>
          <w:p w14:paraId="4BA56D7F"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466834B" w14:textId="77777777" w:rsidR="00B943CA" w:rsidRPr="00BA4C1D" w:rsidRDefault="00B943CA" w:rsidP="003B7BE4">
            <w:pPr>
              <w:jc w:val="both"/>
              <w:rPr>
                <w:b/>
                <w:bCs/>
              </w:rPr>
            </w:pPr>
            <w:r w:rsidRPr="00BA4C1D">
              <w:rPr>
                <w:b/>
                <w:bCs/>
              </w:rPr>
              <w:t>Zip:</w:t>
            </w:r>
          </w:p>
        </w:tc>
        <w:tc>
          <w:tcPr>
            <w:tcW w:w="3060" w:type="dxa"/>
          </w:tcPr>
          <w:p w14:paraId="0BC7AC24"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176462" w14:textId="77777777" w:rsidTr="003B7BE4">
        <w:tc>
          <w:tcPr>
            <w:tcW w:w="1363" w:type="dxa"/>
          </w:tcPr>
          <w:p w14:paraId="1E65B8FE" w14:textId="77777777" w:rsidR="00B943CA" w:rsidRPr="00BA4C1D" w:rsidRDefault="00B943CA" w:rsidP="003B7BE4">
            <w:pPr>
              <w:jc w:val="both"/>
              <w:rPr>
                <w:b/>
                <w:bCs/>
              </w:rPr>
            </w:pPr>
            <w:r w:rsidRPr="00BA4C1D">
              <w:rPr>
                <w:b/>
                <w:bCs/>
              </w:rPr>
              <w:t>Telephone:</w:t>
            </w:r>
          </w:p>
        </w:tc>
        <w:tc>
          <w:tcPr>
            <w:tcW w:w="3505" w:type="dxa"/>
            <w:gridSpan w:val="4"/>
          </w:tcPr>
          <w:p w14:paraId="3F76ACC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CE6911" w14:textId="77777777" w:rsidR="00B943CA" w:rsidRPr="00BA4C1D" w:rsidRDefault="00B943CA" w:rsidP="003B7BE4">
            <w:pPr>
              <w:jc w:val="both"/>
              <w:rPr>
                <w:b/>
                <w:bCs/>
              </w:rPr>
            </w:pPr>
            <w:r w:rsidRPr="00BA4C1D">
              <w:rPr>
                <w:b/>
                <w:bCs/>
              </w:rPr>
              <w:t>Fax:</w:t>
            </w:r>
          </w:p>
        </w:tc>
        <w:tc>
          <w:tcPr>
            <w:tcW w:w="5322" w:type="dxa"/>
            <w:gridSpan w:val="4"/>
          </w:tcPr>
          <w:p w14:paraId="77A17B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9610AF3" w14:textId="77777777" w:rsidTr="003B7BE4">
        <w:tc>
          <w:tcPr>
            <w:tcW w:w="1890" w:type="dxa"/>
            <w:gridSpan w:val="3"/>
          </w:tcPr>
          <w:p w14:paraId="6172AF48" w14:textId="77777777" w:rsidR="00B943CA" w:rsidRPr="00BA4C1D" w:rsidRDefault="00B943CA" w:rsidP="003B7BE4">
            <w:pPr>
              <w:jc w:val="both"/>
              <w:rPr>
                <w:b/>
                <w:bCs/>
              </w:rPr>
            </w:pPr>
            <w:r w:rsidRPr="00BA4C1D">
              <w:rPr>
                <w:b/>
                <w:bCs/>
              </w:rPr>
              <w:t>Email Address:</w:t>
            </w:r>
          </w:p>
        </w:tc>
        <w:tc>
          <w:tcPr>
            <w:tcW w:w="9018" w:type="dxa"/>
            <w:gridSpan w:val="7"/>
          </w:tcPr>
          <w:p w14:paraId="07BB596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AEDD9E7" w14:textId="77777777" w:rsidR="00B943CA" w:rsidRPr="00BA4C1D" w:rsidRDefault="00B943CA" w:rsidP="00B943CA">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0A6F20C2" w14:textId="77777777" w:rsidTr="003B7BE4">
        <w:tc>
          <w:tcPr>
            <w:tcW w:w="1539" w:type="dxa"/>
            <w:gridSpan w:val="2"/>
          </w:tcPr>
          <w:p w14:paraId="71CD53A6" w14:textId="77777777" w:rsidR="00B943CA" w:rsidRPr="00BA4C1D" w:rsidRDefault="00B943CA" w:rsidP="003B7BE4">
            <w:pPr>
              <w:jc w:val="both"/>
              <w:rPr>
                <w:b/>
                <w:bCs/>
              </w:rPr>
            </w:pPr>
            <w:r w:rsidRPr="00BA4C1D">
              <w:rPr>
                <w:b/>
                <w:bCs/>
              </w:rPr>
              <w:t>Name:</w:t>
            </w:r>
          </w:p>
        </w:tc>
        <w:tc>
          <w:tcPr>
            <w:tcW w:w="4047" w:type="dxa"/>
            <w:gridSpan w:val="4"/>
          </w:tcPr>
          <w:p w14:paraId="6D0EF43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1BD1948" w14:textId="77777777" w:rsidR="00B943CA" w:rsidRPr="00BA4C1D" w:rsidRDefault="00B943CA" w:rsidP="003B7BE4">
            <w:pPr>
              <w:jc w:val="both"/>
              <w:rPr>
                <w:b/>
                <w:bCs/>
              </w:rPr>
            </w:pPr>
            <w:r w:rsidRPr="00BA4C1D">
              <w:rPr>
                <w:b/>
                <w:bCs/>
              </w:rPr>
              <w:t>Title:</w:t>
            </w:r>
          </w:p>
        </w:tc>
        <w:tc>
          <w:tcPr>
            <w:tcW w:w="4427" w:type="dxa"/>
            <w:gridSpan w:val="3"/>
          </w:tcPr>
          <w:p w14:paraId="7E7FDDDB"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199386" w14:textId="77777777" w:rsidTr="003B7BE4">
        <w:tc>
          <w:tcPr>
            <w:tcW w:w="1539" w:type="dxa"/>
            <w:gridSpan w:val="2"/>
          </w:tcPr>
          <w:p w14:paraId="6448723D" w14:textId="77777777" w:rsidR="00B943CA" w:rsidRPr="00BA4C1D" w:rsidRDefault="00B943CA" w:rsidP="003B7BE4">
            <w:pPr>
              <w:jc w:val="both"/>
              <w:rPr>
                <w:b/>
                <w:bCs/>
              </w:rPr>
            </w:pPr>
            <w:r w:rsidRPr="00BA4C1D">
              <w:rPr>
                <w:b/>
                <w:bCs/>
              </w:rPr>
              <w:t>Address:</w:t>
            </w:r>
          </w:p>
        </w:tc>
        <w:tc>
          <w:tcPr>
            <w:tcW w:w="9369" w:type="dxa"/>
            <w:gridSpan w:val="8"/>
          </w:tcPr>
          <w:p w14:paraId="4A537E1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4B7BB4" w14:textId="77777777" w:rsidTr="003B7BE4">
        <w:tc>
          <w:tcPr>
            <w:tcW w:w="1363" w:type="dxa"/>
          </w:tcPr>
          <w:p w14:paraId="703D3A9E" w14:textId="77777777" w:rsidR="00B943CA" w:rsidRPr="00BA4C1D" w:rsidRDefault="00B943CA" w:rsidP="003B7BE4">
            <w:pPr>
              <w:jc w:val="both"/>
              <w:rPr>
                <w:b/>
                <w:bCs/>
              </w:rPr>
            </w:pPr>
            <w:r w:rsidRPr="00BA4C1D">
              <w:rPr>
                <w:b/>
                <w:bCs/>
              </w:rPr>
              <w:t>City:</w:t>
            </w:r>
          </w:p>
        </w:tc>
        <w:tc>
          <w:tcPr>
            <w:tcW w:w="2609" w:type="dxa"/>
            <w:gridSpan w:val="3"/>
          </w:tcPr>
          <w:p w14:paraId="77FEAF6A"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09C7245" w14:textId="77777777" w:rsidR="00B943CA" w:rsidRPr="00BA4C1D" w:rsidRDefault="00B943CA" w:rsidP="003B7BE4">
            <w:pPr>
              <w:jc w:val="both"/>
              <w:rPr>
                <w:b/>
                <w:bCs/>
              </w:rPr>
            </w:pPr>
            <w:r w:rsidRPr="00BA4C1D">
              <w:rPr>
                <w:b/>
                <w:bCs/>
              </w:rPr>
              <w:t>State:</w:t>
            </w:r>
          </w:p>
        </w:tc>
        <w:tc>
          <w:tcPr>
            <w:tcW w:w="2302" w:type="dxa"/>
            <w:gridSpan w:val="3"/>
          </w:tcPr>
          <w:p w14:paraId="0CD85ED1"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3BA2FAC" w14:textId="77777777" w:rsidR="00B943CA" w:rsidRPr="00BA4C1D" w:rsidRDefault="00B943CA" w:rsidP="003B7BE4">
            <w:pPr>
              <w:jc w:val="both"/>
              <w:rPr>
                <w:b/>
                <w:bCs/>
              </w:rPr>
            </w:pPr>
            <w:r w:rsidRPr="00BA4C1D">
              <w:rPr>
                <w:b/>
                <w:bCs/>
              </w:rPr>
              <w:t>Zip:</w:t>
            </w:r>
          </w:p>
        </w:tc>
        <w:tc>
          <w:tcPr>
            <w:tcW w:w="3060" w:type="dxa"/>
          </w:tcPr>
          <w:p w14:paraId="78C3C437"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2FE0E5F" w14:textId="77777777" w:rsidTr="003B7BE4">
        <w:tc>
          <w:tcPr>
            <w:tcW w:w="1363" w:type="dxa"/>
          </w:tcPr>
          <w:p w14:paraId="2FD55679" w14:textId="77777777" w:rsidR="00B943CA" w:rsidRPr="00BA4C1D" w:rsidRDefault="00B943CA" w:rsidP="003B7BE4">
            <w:pPr>
              <w:jc w:val="both"/>
              <w:rPr>
                <w:b/>
                <w:bCs/>
              </w:rPr>
            </w:pPr>
            <w:r w:rsidRPr="00BA4C1D">
              <w:rPr>
                <w:b/>
                <w:bCs/>
              </w:rPr>
              <w:t>Telephone:</w:t>
            </w:r>
          </w:p>
        </w:tc>
        <w:tc>
          <w:tcPr>
            <w:tcW w:w="3505" w:type="dxa"/>
            <w:gridSpan w:val="4"/>
          </w:tcPr>
          <w:p w14:paraId="26632EA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00CC0D" w14:textId="77777777" w:rsidR="00B943CA" w:rsidRPr="00BA4C1D" w:rsidRDefault="00B943CA" w:rsidP="003B7BE4">
            <w:pPr>
              <w:jc w:val="both"/>
              <w:rPr>
                <w:b/>
                <w:bCs/>
              </w:rPr>
            </w:pPr>
            <w:r w:rsidRPr="00BA4C1D">
              <w:rPr>
                <w:b/>
                <w:bCs/>
              </w:rPr>
              <w:t>Fax:</w:t>
            </w:r>
          </w:p>
        </w:tc>
        <w:tc>
          <w:tcPr>
            <w:tcW w:w="5322" w:type="dxa"/>
            <w:gridSpan w:val="4"/>
          </w:tcPr>
          <w:p w14:paraId="27A0E85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E619626" w14:textId="77777777" w:rsidTr="003B7BE4">
        <w:tc>
          <w:tcPr>
            <w:tcW w:w="1890" w:type="dxa"/>
            <w:gridSpan w:val="3"/>
          </w:tcPr>
          <w:p w14:paraId="477A3844" w14:textId="77777777" w:rsidR="00B943CA" w:rsidRPr="00BA4C1D" w:rsidRDefault="00B943CA" w:rsidP="003B7BE4">
            <w:pPr>
              <w:jc w:val="both"/>
              <w:rPr>
                <w:b/>
                <w:bCs/>
              </w:rPr>
            </w:pPr>
            <w:r w:rsidRPr="00BA4C1D">
              <w:rPr>
                <w:b/>
                <w:bCs/>
              </w:rPr>
              <w:t>Email Address:</w:t>
            </w:r>
          </w:p>
        </w:tc>
        <w:tc>
          <w:tcPr>
            <w:tcW w:w="9018" w:type="dxa"/>
            <w:gridSpan w:val="7"/>
          </w:tcPr>
          <w:p w14:paraId="36CD55C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0CA399A"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69107DEB" w14:textId="1291B353" w:rsidR="00B943CA" w:rsidRPr="00BA4C1D" w:rsidRDefault="00B943CA" w:rsidP="00B943CA">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ins w:id="413" w:author="ERCOT" w:date="2023-03-22T10:48:00Z">
        <w:r w:rsidR="00166E2A" w:rsidRPr="00C445D9">
          <w:t>, along with a current email address for each Principal</w:t>
        </w:r>
      </w:ins>
      <w:r w:rsidRPr="00C445D9">
        <w:t xml:space="preserve">. </w:t>
      </w:r>
      <w:ins w:id="414" w:author="ERCOT" w:date="2023-03-22T16:12:00Z">
        <w:r w:rsidR="00323BCA" w:rsidRPr="00C445D9">
          <w:t>A</w:t>
        </w:r>
      </w:ins>
      <w:ins w:id="415" w:author="ERCOT" w:date="2023-02-15T09:59:00Z">
        <w:r w:rsidR="00C34AB8" w:rsidRPr="00C445D9">
          <w:t xml:space="preserve">n individual background check </w:t>
        </w:r>
      </w:ins>
      <w:ins w:id="416" w:author="ERCOT" w:date="2023-03-22T16:13:00Z">
        <w:r w:rsidR="00323BCA" w:rsidRPr="00C445D9">
          <w:t>will be performed</w:t>
        </w:r>
        <w:r w:rsidR="00323BCA">
          <w:t xml:space="preserve"> </w:t>
        </w:r>
      </w:ins>
      <w:ins w:id="417" w:author="ERCOT" w:date="2023-02-15T09:59:00Z">
        <w:r w:rsidR="00C34AB8" w:rsidRPr="0041067A">
          <w:t xml:space="preserve">on each Principal of the Applicant. </w:t>
        </w:r>
      </w:ins>
      <w:r w:rsidRPr="0041067A">
        <w:t>In addition, ERCOT will obtain the names of all individuals and/or entities listed with the Texas Secretary of</w:t>
      </w:r>
      <w:r w:rsidRPr="00BA4C1D">
        <w:t xml:space="preserve">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ins w:id="418" w:author="ERCOT" w:date="2023-03-10T10:32:00Z">
        <w:r w:rsidR="006637AD">
          <w:t xml:space="preserve"> </w:t>
        </w:r>
        <w:r w:rsidR="006637AD" w:rsidRPr="00BA4C1D">
          <w:rPr>
            <w:bCs/>
            <w:i/>
          </w:rPr>
          <w:t xml:space="preserve">(Attach </w:t>
        </w:r>
        <w:r w:rsidR="006637AD">
          <w:rPr>
            <w:bCs/>
            <w:i/>
          </w:rPr>
          <w:t xml:space="preserve">on </w:t>
        </w:r>
        <w:r w:rsidR="006637AD" w:rsidRPr="00BA4C1D">
          <w:rPr>
            <w:bCs/>
            <w:i/>
          </w:rPr>
          <w:t>additional pages.)</w:t>
        </w:r>
      </w:ins>
    </w:p>
    <w:p w14:paraId="38BB8A52" w14:textId="77777777" w:rsidR="00B943CA" w:rsidRPr="00BA4C1D" w:rsidRDefault="00B943CA" w:rsidP="00B943CA">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w:t>
      </w:r>
      <w:r w:rsidRPr="00BA4C1D">
        <w:rPr>
          <w:bCs/>
        </w:rPr>
        <w:lastRenderedPageBreak/>
        <w:t xml:space="preserve">“Affiliate.”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B943CA" w:rsidRPr="00BA4C1D" w14:paraId="3698EFF0" w14:textId="77777777" w:rsidTr="003B7BE4">
        <w:tc>
          <w:tcPr>
            <w:tcW w:w="3528" w:type="dxa"/>
          </w:tcPr>
          <w:p w14:paraId="0DB64AF4" w14:textId="77777777" w:rsidR="00B943CA" w:rsidRPr="00BA4C1D" w:rsidRDefault="00B943CA" w:rsidP="003B7BE4">
            <w:pPr>
              <w:jc w:val="center"/>
            </w:pPr>
            <w:r w:rsidRPr="00BA4C1D">
              <w:rPr>
                <w:b/>
                <w:bCs/>
              </w:rPr>
              <w:t>Affiliate Name</w:t>
            </w:r>
          </w:p>
          <w:p w14:paraId="256619FB" w14:textId="77777777" w:rsidR="00B943CA" w:rsidRPr="00BA4C1D" w:rsidRDefault="00B943CA" w:rsidP="003B7BE4">
            <w:pPr>
              <w:jc w:val="center"/>
            </w:pPr>
            <w:r w:rsidRPr="00BA4C1D">
              <w:t>(or name used for other ERCOT registration)</w:t>
            </w:r>
          </w:p>
        </w:tc>
        <w:tc>
          <w:tcPr>
            <w:tcW w:w="3414" w:type="dxa"/>
          </w:tcPr>
          <w:p w14:paraId="58FF7385" w14:textId="77777777" w:rsidR="00B943CA" w:rsidRPr="00BA4C1D" w:rsidRDefault="00B943CA" w:rsidP="003B7BE4">
            <w:pPr>
              <w:jc w:val="center"/>
              <w:rPr>
                <w:b/>
                <w:bCs/>
              </w:rPr>
            </w:pPr>
            <w:r w:rsidRPr="00BA4C1D">
              <w:rPr>
                <w:b/>
                <w:bCs/>
              </w:rPr>
              <w:t>Type of Legal Structure</w:t>
            </w:r>
          </w:p>
          <w:p w14:paraId="5AFF9E24" w14:textId="77777777" w:rsidR="00B943CA" w:rsidRPr="00BA4C1D" w:rsidRDefault="00B943CA" w:rsidP="003B7BE4">
            <w:pPr>
              <w:jc w:val="center"/>
              <w:rPr>
                <w:bCs/>
              </w:rPr>
            </w:pPr>
            <w:r w:rsidRPr="00BA4C1D">
              <w:rPr>
                <w:bCs/>
              </w:rPr>
              <w:t>(partnership, limited liability company, corporation, etc.)</w:t>
            </w:r>
          </w:p>
        </w:tc>
        <w:tc>
          <w:tcPr>
            <w:tcW w:w="2526" w:type="dxa"/>
          </w:tcPr>
          <w:p w14:paraId="1B62A957" w14:textId="77777777" w:rsidR="00B943CA" w:rsidRPr="00BA4C1D" w:rsidRDefault="00B943CA" w:rsidP="003B7BE4">
            <w:pPr>
              <w:keepNext/>
              <w:jc w:val="center"/>
              <w:outlineLvl w:val="2"/>
              <w:rPr>
                <w:b/>
                <w:bCs/>
              </w:rPr>
            </w:pPr>
            <w:r w:rsidRPr="00BA4C1D">
              <w:rPr>
                <w:b/>
                <w:bCs/>
              </w:rPr>
              <w:t>Relationship</w:t>
            </w:r>
          </w:p>
          <w:p w14:paraId="3307356A" w14:textId="77777777" w:rsidR="00B943CA" w:rsidRPr="00BA4C1D" w:rsidRDefault="00B943CA" w:rsidP="003B7BE4">
            <w:pPr>
              <w:jc w:val="center"/>
            </w:pPr>
            <w:r w:rsidRPr="00BA4C1D">
              <w:t>(parent, subsidiary, partner, affiliate, etc.)</w:t>
            </w:r>
          </w:p>
        </w:tc>
      </w:tr>
      <w:tr w:rsidR="00B943CA" w:rsidRPr="00BA4C1D" w14:paraId="4E535C4F" w14:textId="77777777" w:rsidTr="003B7BE4">
        <w:tc>
          <w:tcPr>
            <w:tcW w:w="3528" w:type="dxa"/>
          </w:tcPr>
          <w:p w14:paraId="24398828"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E292253"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B16A20C"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2C074354" w14:textId="77777777" w:rsidTr="003B7BE4">
        <w:tc>
          <w:tcPr>
            <w:tcW w:w="3528" w:type="dxa"/>
          </w:tcPr>
          <w:p w14:paraId="6F091425" w14:textId="77777777" w:rsidR="00B943CA" w:rsidRPr="00BA4C1D" w:rsidRDefault="00B943CA" w:rsidP="003B7BE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A56BA4A" w14:textId="77777777" w:rsidR="00B943CA" w:rsidRPr="00BA4C1D" w:rsidRDefault="00B943CA" w:rsidP="003B7BE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35839E" w14:textId="77777777" w:rsidR="00B943CA" w:rsidRPr="00BA4C1D" w:rsidRDefault="00B943CA" w:rsidP="003B7BE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6507998E" w14:textId="77777777" w:rsidTr="003B7BE4">
        <w:tc>
          <w:tcPr>
            <w:tcW w:w="3528" w:type="dxa"/>
          </w:tcPr>
          <w:p w14:paraId="2DAEBBF8" w14:textId="77777777" w:rsidR="00B943CA" w:rsidRPr="00BA4C1D" w:rsidRDefault="00B943CA" w:rsidP="003B7BE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36DD364" w14:textId="77777777" w:rsidR="00B943CA" w:rsidRPr="00BA4C1D" w:rsidRDefault="00B943CA" w:rsidP="003B7BE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75362F1" w14:textId="77777777" w:rsidR="00B943CA" w:rsidRPr="00BA4C1D" w:rsidRDefault="00B943CA" w:rsidP="003B7BE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3802B04D" w14:textId="77777777" w:rsidTr="003B7BE4">
        <w:tc>
          <w:tcPr>
            <w:tcW w:w="3528" w:type="dxa"/>
          </w:tcPr>
          <w:p w14:paraId="6F9ACCE7" w14:textId="77777777" w:rsidR="00B943CA" w:rsidRPr="00BA4C1D" w:rsidRDefault="00B943CA" w:rsidP="003B7BE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0B39E79" w14:textId="77777777" w:rsidR="00B943CA" w:rsidRPr="00BA4C1D" w:rsidRDefault="00B943CA" w:rsidP="003B7BE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5D358CE" w14:textId="77777777" w:rsidR="00B943CA" w:rsidRPr="00BA4C1D" w:rsidRDefault="00B943CA" w:rsidP="003B7BE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7297F217" w14:textId="77777777" w:rsidTr="003B7BE4">
        <w:tc>
          <w:tcPr>
            <w:tcW w:w="3528" w:type="dxa"/>
          </w:tcPr>
          <w:p w14:paraId="5A324F2A" w14:textId="77777777" w:rsidR="00B943CA" w:rsidRPr="00BA4C1D" w:rsidRDefault="00B943CA" w:rsidP="003B7BE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713EC40" w14:textId="77777777" w:rsidR="00B943CA" w:rsidRPr="00BA4C1D" w:rsidRDefault="00B943CA" w:rsidP="003B7BE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5B45F7" w14:textId="77777777" w:rsidR="00B943CA" w:rsidRPr="00BA4C1D" w:rsidRDefault="00B943CA" w:rsidP="003B7BE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4068C620" w14:textId="77777777" w:rsidTr="003B7BE4">
        <w:tc>
          <w:tcPr>
            <w:tcW w:w="3528" w:type="dxa"/>
          </w:tcPr>
          <w:p w14:paraId="4A2F42A2"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21C1872"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AE28DDA"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8C626AA" w14:textId="77777777" w:rsidR="009979A4" w:rsidRPr="00BA4C1D" w:rsidRDefault="00B943CA" w:rsidP="009979A4">
      <w:pPr>
        <w:spacing w:after="240"/>
        <w:jc w:val="both"/>
        <w:rPr>
          <w:ins w:id="419" w:author="ERCOT" w:date="2023-03-10T10:55:00Z"/>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w:t>
      </w:r>
      <w:r w:rsidRPr="0041067A">
        <w:t>Entity.</w:t>
      </w:r>
      <w:ins w:id="420" w:author="ERCOT" w:date="2023-02-15T09:59:00Z">
        <w:r w:rsidR="00C34AB8" w:rsidRPr="0041067A">
          <w:rPr>
            <w:bCs/>
          </w:rPr>
          <w:t xml:space="preserve"> </w:t>
        </w:r>
      </w:ins>
      <w:ins w:id="421" w:author="ERCOT" w:date="2023-03-10T10:55:00Z">
        <w:r w:rsidR="009979A4" w:rsidRPr="00BA4C1D">
          <w:rPr>
            <w:bCs/>
            <w:i/>
          </w:rPr>
          <w:t xml:space="preserve">(Attach </w:t>
        </w:r>
        <w:r w:rsidR="009979A4">
          <w:rPr>
            <w:bCs/>
            <w:i/>
          </w:rPr>
          <w:t xml:space="preserve">on </w:t>
        </w:r>
        <w:r w:rsidR="009979A4" w:rsidRPr="00BA4C1D">
          <w:rPr>
            <w:bCs/>
            <w:i/>
          </w:rPr>
          <w:t>additional pages.)</w:t>
        </w:r>
      </w:ins>
    </w:p>
    <w:p w14:paraId="0B1FD3CF" w14:textId="194611D0" w:rsidR="00C34AB8" w:rsidRPr="0088223A" w:rsidRDefault="00990E5F" w:rsidP="00B04059">
      <w:pPr>
        <w:spacing w:after="240"/>
        <w:jc w:val="both"/>
        <w:rPr>
          <w:ins w:id="422" w:author="ERCOT" w:date="2023-02-15T09:59:00Z"/>
        </w:rPr>
      </w:pPr>
      <w:ins w:id="423" w:author="ERCOT" w:date="2023-03-10T10:13:00Z">
        <w:r>
          <w:rPr>
            <w:bCs/>
          </w:rPr>
          <w:br/>
        </w:r>
      </w:ins>
      <w:ins w:id="424" w:author="ERCOT" w:date="2023-03-10T10:32:00Z">
        <w:r w:rsidR="006637AD">
          <w:rPr>
            <w:bCs/>
          </w:rPr>
          <w:t>In addition, p</w:t>
        </w:r>
      </w:ins>
      <w:ins w:id="425" w:author="ERCOT" w:date="2023-02-15T09:59:00Z">
        <w:r w:rsidR="00C34AB8" w:rsidRPr="0041067A">
          <w:rPr>
            <w:bCs/>
          </w:rPr>
          <w:t xml:space="preserve">rovide the following disclosures </w:t>
        </w:r>
        <w:r w:rsidR="00C34AB8" w:rsidRPr="0041067A">
          <w:t>involving Applicant, its predecessors, Affiliates, or Principals</w:t>
        </w:r>
      </w:ins>
      <w:ins w:id="426" w:author="ERCOT" w:date="2023-03-10T11:11:00Z">
        <w:r w:rsidR="00DB2A11">
          <w:t xml:space="preserve"> </w:t>
        </w:r>
      </w:ins>
      <w:ins w:id="427" w:author="ERCOT" w:date="2023-03-22T10:37:00Z">
        <w:r w:rsidR="0088223A" w:rsidRPr="00B04059">
          <w:rPr>
            <w:bCs/>
            <w:i/>
          </w:rPr>
          <w:t>(Attach on additional pages.)</w:t>
        </w:r>
      </w:ins>
      <w:ins w:id="428" w:author="ERCOT" w:date="2023-02-15T09:59:00Z">
        <w:r w:rsidR="00C34AB8" w:rsidRPr="00B04059">
          <w:t>:</w:t>
        </w:r>
      </w:ins>
    </w:p>
    <w:p w14:paraId="6AF34550" w14:textId="77777777" w:rsidR="00B04059" w:rsidRPr="00636B19" w:rsidRDefault="00C34AB8" w:rsidP="00B04059">
      <w:pPr>
        <w:spacing w:before="240" w:after="240"/>
        <w:ind w:left="1440" w:hanging="720"/>
        <w:rPr>
          <w:ins w:id="429" w:author="ERCOT" w:date="2023-03-23T10:53:00Z"/>
        </w:rPr>
      </w:pPr>
      <w:ins w:id="430" w:author="ERCOT" w:date="2023-02-15T09:59:00Z">
        <w:r w:rsidRPr="0041067A">
          <w:t xml:space="preserve">A) </w:t>
        </w:r>
        <w:r w:rsidRPr="0041067A">
          <w:tab/>
        </w:r>
      </w:ins>
      <w:ins w:id="431" w:author="ERCOT" w:date="2023-03-23T10:53:00Z">
        <w:r w:rsidR="00B04059" w:rsidRPr="00636B19">
          <w:t xml:space="preserve">Any </w:t>
        </w:r>
        <w:r w:rsidR="00B0405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11B6F0F9" w14:textId="77777777" w:rsidR="00B04059" w:rsidRPr="00636B19" w:rsidRDefault="00B04059" w:rsidP="00B04059">
      <w:pPr>
        <w:spacing w:before="240" w:after="240"/>
        <w:ind w:left="1440" w:hanging="720"/>
        <w:rPr>
          <w:ins w:id="432" w:author="ERCOT" w:date="2023-03-23T10:53:00Z"/>
        </w:rPr>
      </w:pPr>
      <w:ins w:id="433" w:author="ERCOT" w:date="2023-03-23T10:53:00Z">
        <w:r w:rsidRPr="00636B19">
          <w:t xml:space="preserve">(b) </w:t>
        </w:r>
        <w:r w:rsidRPr="00636B19">
          <w:tab/>
          <w:t xml:space="preserve">Any </w:t>
        </w:r>
        <w:r w:rsidRPr="00154BB0">
          <w:t xml:space="preserve">complaint, 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32472AF1" w14:textId="198018C9" w:rsidR="00B04059" w:rsidRPr="00636B19" w:rsidRDefault="00B04059" w:rsidP="00B04059">
      <w:pPr>
        <w:spacing w:before="240" w:after="240"/>
        <w:ind w:left="1440" w:hanging="720"/>
        <w:rPr>
          <w:ins w:id="434" w:author="ERCOT" w:date="2023-03-23T10:53:00Z"/>
        </w:rPr>
      </w:pPr>
      <w:ins w:id="435" w:author="ERCOT" w:date="2023-03-23T10:53:00Z">
        <w:r w:rsidRPr="00636B19">
          <w:t xml:space="preserve">(c) </w:t>
        </w:r>
        <w:r w:rsidRPr="00636B19">
          <w:tab/>
          <w:t xml:space="preserve">Any </w:t>
        </w:r>
        <w:r w:rsidRPr="00154BB0">
          <w:t xml:space="preserve">default involving the applicant, its predecessors, Affiliates, or Principals, or revocation of the </w:t>
        </w:r>
        <w:r w:rsidRPr="00BF220B">
          <w:t>applicant</w:t>
        </w:r>
      </w:ins>
      <w:ins w:id="436" w:author="ERCOT [2]" w:date="2023-04-25T13:51:00Z">
        <w:r w:rsidR="0058752E" w:rsidRPr="00BF220B">
          <w:t>’s</w:t>
        </w:r>
      </w:ins>
      <w:ins w:id="437" w:author="ERCOT" w:date="2023-03-23T10:53:00Z">
        <w:r w:rsidRPr="00BF220B">
          <w:t>, its predecessors</w:t>
        </w:r>
      </w:ins>
      <w:ins w:id="438" w:author="ERCOT [2]" w:date="2023-04-25T13:51:00Z">
        <w:r w:rsidR="0058752E" w:rsidRPr="00BF220B">
          <w:t>’</w:t>
        </w:r>
      </w:ins>
      <w:ins w:id="439" w:author="ERCOT" w:date="2023-03-23T10:53:00Z">
        <w:r w:rsidRPr="00BF220B">
          <w:t>, Affiliates</w:t>
        </w:r>
      </w:ins>
      <w:ins w:id="440" w:author="ERCOT [2]" w:date="2023-04-25T13:51:00Z">
        <w:r w:rsidR="0058752E" w:rsidRPr="00BF220B">
          <w:t>’</w:t>
        </w:r>
      </w:ins>
      <w:ins w:id="441" w:author="ERCOT" w:date="2023-03-23T10:53:00Z">
        <w:r w:rsidRPr="00BF220B">
          <w:t>, or Principals</w:t>
        </w:r>
      </w:ins>
      <w:ins w:id="442" w:author="ERCOT [2]" w:date="2023-04-25T13:52:00Z">
        <w:r w:rsidR="0058752E" w:rsidRPr="00BF220B">
          <w:t>’</w:t>
        </w:r>
      </w:ins>
      <w:ins w:id="443" w:author="ERCOT" w:date="2023-03-23T10:53:00Z">
        <w:r w:rsidRPr="00154BB0">
          <w:t xml:space="preserve"> right</w:t>
        </w:r>
        <w:r w:rsidRPr="00636B19">
          <w:t xml:space="preserve"> to operate in any other energy market within the last ten years;</w:t>
        </w:r>
      </w:ins>
    </w:p>
    <w:p w14:paraId="005554D3" w14:textId="11D17156" w:rsidR="0088223A" w:rsidRDefault="00B04059" w:rsidP="000944B8">
      <w:pPr>
        <w:spacing w:after="240"/>
        <w:ind w:left="1440" w:hanging="720"/>
        <w:rPr>
          <w:ins w:id="444" w:author="ERCOT" w:date="2023-03-22T10:38:00Z"/>
        </w:rPr>
      </w:pPr>
      <w:ins w:id="445" w:author="ERCOT" w:date="2023-03-23T10:5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57B266A9" w14:textId="51ED50B9" w:rsidR="00C34AB8" w:rsidRPr="00B04059" w:rsidRDefault="0088223A" w:rsidP="0088223A">
      <w:pPr>
        <w:spacing w:before="240" w:after="240"/>
        <w:jc w:val="both"/>
        <w:rPr>
          <w:ins w:id="446" w:author="ERCOT" w:date="2023-03-22T10:43:00Z"/>
        </w:rPr>
      </w:pPr>
      <w:ins w:id="447" w:author="ERCOT" w:date="2023-03-22T10:38:00Z">
        <w:r w:rsidRPr="00B04059">
          <w:t xml:space="preserve">Finally, </w:t>
        </w:r>
      </w:ins>
      <w:ins w:id="448" w:author="ERCOT" w:date="2023-03-22T10:39:00Z">
        <w:r w:rsidRPr="00B04059">
          <w:t xml:space="preserve">for each Principal, as defined by Section 16.1.2, Principal of a Market Participant, ERCOT will </w:t>
        </w:r>
      </w:ins>
      <w:ins w:id="449" w:author="ERCOT" w:date="2023-03-23T09:17:00Z">
        <w:r w:rsidR="003532CD" w:rsidRPr="00B04059">
          <w:t>work</w:t>
        </w:r>
      </w:ins>
      <w:ins w:id="450" w:author="ERCOT" w:date="2023-03-22T10:41:00Z">
        <w:r w:rsidRPr="00B04059">
          <w:t xml:space="preserve"> with the</w:t>
        </w:r>
      </w:ins>
      <w:ins w:id="451" w:author="ERCOT [2]" w:date="2023-04-24T11:13:00Z">
        <w:r w:rsidR="00AA002A">
          <w:t xml:space="preserve"> t</w:t>
        </w:r>
      </w:ins>
      <w:ins w:id="452" w:author="ERCOT" w:date="2023-03-22T10:41:00Z">
        <w:r w:rsidRPr="00B04059">
          <w:t>hird-</w:t>
        </w:r>
      </w:ins>
      <w:ins w:id="453" w:author="ERCOT [2]" w:date="2023-04-24T11:13:00Z">
        <w:r w:rsidR="00AA002A">
          <w:t>p</w:t>
        </w:r>
      </w:ins>
      <w:ins w:id="454" w:author="ERCOT" w:date="2023-03-22T10:41:00Z">
        <w:r w:rsidRPr="00B04059">
          <w:t>arty that performs</w:t>
        </w:r>
      </w:ins>
      <w:ins w:id="455" w:author="ERCOT" w:date="2023-03-22T10:42:00Z">
        <w:r w:rsidRPr="00B04059">
          <w:t xml:space="preserve"> ERCOT’s background checks.  Each Principal will then be emailed directly by the </w:t>
        </w:r>
      </w:ins>
      <w:ins w:id="456" w:author="ERCOT [2]" w:date="2023-04-24T11:12:00Z">
        <w:r w:rsidR="009E4AB6">
          <w:t>t</w:t>
        </w:r>
      </w:ins>
      <w:ins w:id="457" w:author="ERCOT" w:date="2023-03-22T10:42:00Z">
        <w:r w:rsidRPr="00B04059">
          <w:t>hird-</w:t>
        </w:r>
      </w:ins>
      <w:ins w:id="458" w:author="ERCOT [2]" w:date="2023-04-24T11:12:00Z">
        <w:r w:rsidR="009E4AB6">
          <w:t>p</w:t>
        </w:r>
      </w:ins>
      <w:ins w:id="459" w:author="ERCOT" w:date="2023-03-22T10:42:00Z">
        <w:r w:rsidRPr="00B04059">
          <w:t xml:space="preserve">arty with directions on securely </w:t>
        </w:r>
      </w:ins>
      <w:ins w:id="460" w:author="ERCOT" w:date="2023-03-22T10:43:00Z">
        <w:r w:rsidRPr="00B04059">
          <w:t xml:space="preserve">providing the </w:t>
        </w:r>
      </w:ins>
      <w:ins w:id="461" w:author="ERCOT [2]" w:date="2023-04-24T11:12:00Z">
        <w:r w:rsidR="009E4AB6">
          <w:t>t</w:t>
        </w:r>
      </w:ins>
      <w:ins w:id="462" w:author="ERCOT" w:date="2023-03-22T10:43:00Z">
        <w:r w:rsidRPr="00B04059">
          <w:t>hird-</w:t>
        </w:r>
      </w:ins>
      <w:ins w:id="463" w:author="ERCOT [2]" w:date="2023-04-24T11:12:00Z">
        <w:r w:rsidR="009E4AB6">
          <w:t>p</w:t>
        </w:r>
      </w:ins>
      <w:ins w:id="464" w:author="ERCOT" w:date="2023-03-22T10:43:00Z">
        <w:r w:rsidRPr="00B04059">
          <w:t xml:space="preserve">arty with information necessary to </w:t>
        </w:r>
      </w:ins>
      <w:ins w:id="465" w:author="ERCOT" w:date="2023-03-22T10:44:00Z">
        <w:r w:rsidRPr="00B04059">
          <w:t>perform</w:t>
        </w:r>
      </w:ins>
      <w:ins w:id="466" w:author="ERCOT" w:date="2023-03-22T10:43:00Z">
        <w:r w:rsidRPr="00B04059">
          <w:t xml:space="preserve"> a background check, including </w:t>
        </w:r>
      </w:ins>
      <w:bookmarkStart w:id="467" w:name="_Hlk129344509"/>
      <w:ins w:id="468" w:author="ERCOT" w:date="2023-03-23T09:16:00Z">
        <w:r w:rsidR="003532CD" w:rsidRPr="00B04059">
          <w:t xml:space="preserve">Principals’ </w:t>
        </w:r>
      </w:ins>
      <w:ins w:id="469" w:author="ERCOT" w:date="2023-02-15T09:59:00Z">
        <w:r w:rsidR="00C34AB8" w:rsidRPr="00B04059" w:rsidDel="0094125D">
          <w:t xml:space="preserve">Social Security </w:t>
        </w:r>
      </w:ins>
      <w:ins w:id="470" w:author="ERCOT [2]" w:date="2023-04-24T11:12:00Z">
        <w:r w:rsidR="009E4AB6">
          <w:t>n</w:t>
        </w:r>
      </w:ins>
      <w:ins w:id="471" w:author="ERCOT" w:date="2023-02-15T09:59:00Z">
        <w:r w:rsidR="00C34AB8" w:rsidRPr="00B04059" w:rsidDel="0094125D">
          <w:t>umber</w:t>
        </w:r>
      </w:ins>
      <w:ins w:id="472" w:author="ERCOT" w:date="2023-03-23T09:16:00Z">
        <w:r w:rsidR="003532CD" w:rsidRPr="00B04059">
          <w:t>s</w:t>
        </w:r>
      </w:ins>
      <w:ins w:id="473" w:author="ERCOT" w:date="2023-02-15T09:59:00Z">
        <w:r w:rsidR="00C34AB8" w:rsidRPr="00B04059">
          <w:t>, birth date</w:t>
        </w:r>
      </w:ins>
      <w:ins w:id="474" w:author="ERCOT" w:date="2023-03-23T09:16:00Z">
        <w:r w:rsidR="003532CD" w:rsidRPr="00B04059">
          <w:t>s</w:t>
        </w:r>
      </w:ins>
      <w:ins w:id="475" w:author="ERCOT" w:date="2023-02-15T09:59:00Z">
        <w:r w:rsidR="00C34AB8" w:rsidRPr="00B04059">
          <w:t xml:space="preserve">, and </w:t>
        </w:r>
        <w:r w:rsidR="00C34AB8" w:rsidRPr="00B04059" w:rsidDel="0094125D">
          <w:t>home address</w:t>
        </w:r>
        <w:r w:rsidR="00C34AB8" w:rsidRPr="00B04059">
          <w:t>es</w:t>
        </w:r>
      </w:ins>
      <w:ins w:id="476" w:author="ERCOT" w:date="2023-03-10T10:35:00Z">
        <w:r w:rsidR="006637AD" w:rsidRPr="00B04059">
          <w:t xml:space="preserve"> </w:t>
        </w:r>
      </w:ins>
      <w:ins w:id="477" w:author="ERCOT" w:date="2023-03-22T10:43:00Z">
        <w:r w:rsidRPr="00B04059">
          <w:t xml:space="preserve">for </w:t>
        </w:r>
      </w:ins>
      <w:ins w:id="478" w:author="ERCOT" w:date="2023-03-10T10:35:00Z">
        <w:r w:rsidR="006637AD" w:rsidRPr="00B04059">
          <w:t>the last ten years</w:t>
        </w:r>
      </w:ins>
      <w:ins w:id="479" w:author="ERCOT" w:date="2023-02-15T09:59:00Z">
        <w:r w:rsidR="00C34AB8" w:rsidRPr="00B04059" w:rsidDel="0094125D">
          <w:t>.</w:t>
        </w:r>
      </w:ins>
    </w:p>
    <w:p w14:paraId="1A2DF9E2" w14:textId="77777777" w:rsidR="0088223A" w:rsidRDefault="0088223A" w:rsidP="00B04059">
      <w:pPr>
        <w:spacing w:before="240" w:after="240"/>
        <w:jc w:val="both"/>
        <w:rPr>
          <w:ins w:id="480" w:author="ERCOT" w:date="2023-02-15T09:59:00Z"/>
        </w:rPr>
      </w:pPr>
    </w:p>
    <w:bookmarkEnd w:id="467"/>
    <w:p w14:paraId="37CA1322" w14:textId="77777777" w:rsidR="00B943CA" w:rsidRPr="00BA4C1D" w:rsidRDefault="00B943CA" w:rsidP="00B943CA">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5E4CCFAC" w14:textId="77777777" w:rsidR="00B943CA" w:rsidRPr="00BA4C1D" w:rsidRDefault="00B943CA" w:rsidP="00B943CA">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w:t>
      </w:r>
      <w:r w:rsidRPr="00C45070">
        <w:t>22 Attachment J, Annual Certification Form</w:t>
      </w:r>
      <w:r w:rsidRPr="00D64363">
        <w:t xml:space="preserve"> to Meet ERCOT Additional Minimum Participation Requirements</w:t>
      </w:r>
      <w:r w:rsidRPr="00BA4C1D">
        <w:t xml:space="preserve">, and submit in conjunction with this application, pursuant to Section </w:t>
      </w:r>
      <w:r w:rsidRPr="00C45070">
        <w:t>16.16.3, Verification</w:t>
      </w:r>
      <w:r w:rsidRPr="00BA4C1D">
        <w:t xml:space="preserve"> of Risk Management Framework.</w:t>
      </w:r>
    </w:p>
    <w:p w14:paraId="43C7EEE6" w14:textId="4E2F61F1" w:rsidR="00B943CA" w:rsidRDefault="00B943CA" w:rsidP="00B943CA">
      <w:pPr>
        <w:spacing w:after="240"/>
        <w:jc w:val="both"/>
        <w:rPr>
          <w:ins w:id="481" w:author="ERCOT" w:date="2023-03-09T11:27:00Z"/>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0ACD4208" w14:textId="77777777" w:rsidR="00F369D4" w:rsidRPr="00BA4C1D" w:rsidRDefault="00F369D4" w:rsidP="00B943CA">
      <w:pPr>
        <w:spacing w:after="240"/>
        <w:jc w:val="both"/>
        <w:rPr>
          <w:bCs/>
        </w:rPr>
      </w:pPr>
    </w:p>
    <w:p w14:paraId="6824B93B"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PART IV – SIGNATURE</w:t>
      </w:r>
    </w:p>
    <w:p w14:paraId="63E2F7CE" w14:textId="77777777" w:rsidR="00B943CA" w:rsidRPr="00BA4C1D" w:rsidRDefault="00B943CA" w:rsidP="00B943CA">
      <w:pPr>
        <w:jc w:val="both"/>
        <w:rPr>
          <w:b/>
        </w:rPr>
      </w:pPr>
    </w:p>
    <w:p w14:paraId="15497ED8" w14:textId="77777777" w:rsidR="00B943CA" w:rsidRPr="00BA4C1D" w:rsidRDefault="00B943CA" w:rsidP="00B943CA">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B943CA" w:rsidRPr="00BA4C1D" w14:paraId="01FD5432" w14:textId="77777777" w:rsidTr="003B7BE4">
        <w:tc>
          <w:tcPr>
            <w:tcW w:w="4158" w:type="dxa"/>
            <w:vAlign w:val="center"/>
          </w:tcPr>
          <w:p w14:paraId="3F93D240" w14:textId="77777777" w:rsidR="00B943CA" w:rsidRPr="00BA4C1D" w:rsidRDefault="00B943CA" w:rsidP="003B7BE4">
            <w:pPr>
              <w:autoSpaceDE w:val="0"/>
              <w:autoSpaceDN w:val="0"/>
            </w:pPr>
            <w:r w:rsidRPr="00BA4C1D">
              <w:t>Signature of AR, Backup AR or Officer:</w:t>
            </w:r>
          </w:p>
        </w:tc>
        <w:tc>
          <w:tcPr>
            <w:tcW w:w="5418" w:type="dxa"/>
          </w:tcPr>
          <w:p w14:paraId="24F5BA6B" w14:textId="77777777" w:rsidR="00B943CA" w:rsidRPr="00BA4C1D" w:rsidRDefault="00B943CA" w:rsidP="003B7BE4">
            <w:pPr>
              <w:keepNext/>
              <w:autoSpaceDE w:val="0"/>
              <w:autoSpaceDN w:val="0"/>
              <w:jc w:val="both"/>
              <w:outlineLvl w:val="1"/>
              <w:rPr>
                <w:b/>
                <w:bCs/>
                <w:iCs/>
              </w:rPr>
            </w:pPr>
          </w:p>
        </w:tc>
      </w:tr>
      <w:tr w:rsidR="00B943CA" w:rsidRPr="00BA4C1D" w14:paraId="05F0D229" w14:textId="77777777" w:rsidTr="003B7BE4">
        <w:tc>
          <w:tcPr>
            <w:tcW w:w="4158" w:type="dxa"/>
            <w:vAlign w:val="center"/>
          </w:tcPr>
          <w:p w14:paraId="6E93B3EA" w14:textId="77777777" w:rsidR="00B943CA" w:rsidRPr="00BA4C1D" w:rsidRDefault="00B943CA" w:rsidP="003B7BE4">
            <w:pPr>
              <w:autoSpaceDE w:val="0"/>
              <w:autoSpaceDN w:val="0"/>
            </w:pPr>
            <w:r w:rsidRPr="00BA4C1D">
              <w:t>Printed Name of AR, Backup AR or Officer:</w:t>
            </w:r>
          </w:p>
        </w:tc>
        <w:tc>
          <w:tcPr>
            <w:tcW w:w="5418" w:type="dxa"/>
          </w:tcPr>
          <w:p w14:paraId="336A093A"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B943CA" w:rsidRPr="00BA4C1D" w14:paraId="424BB93D" w14:textId="77777777" w:rsidTr="003B7BE4">
        <w:tc>
          <w:tcPr>
            <w:tcW w:w="4158" w:type="dxa"/>
            <w:vAlign w:val="center"/>
          </w:tcPr>
          <w:p w14:paraId="02BB2B71" w14:textId="77777777" w:rsidR="00B943CA" w:rsidRPr="00BA4C1D" w:rsidRDefault="00B943CA" w:rsidP="003B7BE4">
            <w:pPr>
              <w:keepNext/>
              <w:autoSpaceDE w:val="0"/>
              <w:autoSpaceDN w:val="0"/>
              <w:outlineLvl w:val="1"/>
              <w:rPr>
                <w:bCs/>
                <w:iCs/>
              </w:rPr>
            </w:pPr>
            <w:r w:rsidRPr="00BA4C1D">
              <w:rPr>
                <w:bCs/>
                <w:iCs/>
              </w:rPr>
              <w:t>Date:</w:t>
            </w:r>
          </w:p>
        </w:tc>
        <w:tc>
          <w:tcPr>
            <w:tcW w:w="5418" w:type="dxa"/>
          </w:tcPr>
          <w:p w14:paraId="617E3889"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6E0E1EFE" w14:textId="77777777" w:rsidR="00B943CA" w:rsidRPr="00BA4C1D" w:rsidRDefault="00B943CA" w:rsidP="00B943CA"/>
    <w:p w14:paraId="2EC7DB34" w14:textId="77777777" w:rsidR="00B943CA" w:rsidRPr="00BA4C1D" w:rsidRDefault="00B943CA" w:rsidP="00B943CA">
      <w:pPr>
        <w:spacing w:after="240"/>
        <w:jc w:val="center"/>
      </w:pPr>
      <w:r w:rsidRPr="00BA4C1D">
        <w:rPr>
          <w:strike/>
        </w:rPr>
        <w:br w:type="page"/>
      </w:r>
      <w:r w:rsidRPr="00BA4C1D">
        <w:rPr>
          <w:b/>
          <w:u w:val="single"/>
        </w:rPr>
        <w:lastRenderedPageBreak/>
        <w:t>Attachment A – QSE Acknowledgment</w:t>
      </w:r>
    </w:p>
    <w:p w14:paraId="44312724" w14:textId="77777777" w:rsidR="00B943CA" w:rsidRPr="00BA4C1D" w:rsidRDefault="00B943CA" w:rsidP="00B943CA">
      <w:pPr>
        <w:widowControl w:val="0"/>
        <w:autoSpaceDE w:val="0"/>
        <w:autoSpaceDN w:val="0"/>
        <w:adjustRightInd w:val="0"/>
        <w:jc w:val="center"/>
        <w:rPr>
          <w:b/>
        </w:rPr>
      </w:pPr>
      <w:r w:rsidRPr="00BA4C1D">
        <w:rPr>
          <w:b/>
        </w:rPr>
        <w:t>Acknowledgment by Designated QSE for</w:t>
      </w:r>
    </w:p>
    <w:p w14:paraId="2CB77455" w14:textId="77777777" w:rsidR="00B943CA" w:rsidRPr="00BA4C1D" w:rsidRDefault="00B943CA" w:rsidP="00B943CA">
      <w:pPr>
        <w:widowControl w:val="0"/>
        <w:autoSpaceDE w:val="0"/>
        <w:autoSpaceDN w:val="0"/>
        <w:adjustRightInd w:val="0"/>
        <w:jc w:val="center"/>
        <w:rPr>
          <w:b/>
        </w:rPr>
      </w:pPr>
      <w:r w:rsidRPr="00BA4C1D">
        <w:rPr>
          <w:b/>
        </w:rPr>
        <w:t>Scheduling and Settlement Responsibilities with ERCOT</w:t>
      </w:r>
    </w:p>
    <w:p w14:paraId="14F6BC12" w14:textId="77777777" w:rsidR="00B943CA" w:rsidRPr="00BA4C1D" w:rsidRDefault="00B943CA" w:rsidP="00B943CA">
      <w:pPr>
        <w:widowControl w:val="0"/>
        <w:autoSpaceDE w:val="0"/>
        <w:autoSpaceDN w:val="0"/>
        <w:adjustRightInd w:val="0"/>
        <w:spacing w:after="240"/>
        <w:jc w:val="center"/>
        <w:rPr>
          <w:b/>
        </w:rPr>
      </w:pPr>
      <w:r w:rsidRPr="00BA4C1D">
        <w:rPr>
          <w:b/>
        </w:rPr>
        <w:t>Applicable only if CRRAH is a NOIE and eligible for Pre-Assigned CRRs</w:t>
      </w:r>
    </w:p>
    <w:p w14:paraId="5899B430" w14:textId="77777777" w:rsidR="00B943CA" w:rsidRPr="00BA4C1D" w:rsidRDefault="00B943CA" w:rsidP="00B943CA">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BA27161" w14:textId="77777777" w:rsidR="00B943CA" w:rsidRPr="00BA4C1D" w:rsidRDefault="00B943CA" w:rsidP="00B943CA">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41E444D8" w14:textId="77777777" w:rsidR="00B943CA" w:rsidRPr="00BA4C1D" w:rsidRDefault="00B943CA" w:rsidP="00B943CA">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6D31EB8E" w14:textId="77777777" w:rsidR="00B943CA" w:rsidRPr="00BA4C1D" w:rsidRDefault="00B943CA" w:rsidP="00B943CA">
      <w:pPr>
        <w:widowControl w:val="0"/>
        <w:autoSpaceDE w:val="0"/>
        <w:autoSpaceDN w:val="0"/>
        <w:adjustRightInd w:val="0"/>
        <w:spacing w:after="240"/>
        <w:jc w:val="both"/>
      </w:pPr>
      <w:r w:rsidRPr="00BA4C1D">
        <w:t xml:space="preserve">or </w:t>
      </w:r>
    </w:p>
    <w:p w14:paraId="2F26A5AA" w14:textId="77777777" w:rsidR="00B943CA" w:rsidRPr="00BA4C1D" w:rsidRDefault="00B943CA" w:rsidP="00B943CA">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6A444B">
        <w:fldChar w:fldCharType="separate"/>
      </w:r>
      <w:r w:rsidRPr="00BA4C1D">
        <w:fldChar w:fldCharType="end"/>
      </w:r>
    </w:p>
    <w:p w14:paraId="78AE46FE" w14:textId="77777777" w:rsidR="00B943CA" w:rsidRPr="00BA4C1D" w:rsidRDefault="00B943CA" w:rsidP="00B943CA">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B943CA" w:rsidRPr="00BA4C1D" w14:paraId="76D6E0D1" w14:textId="77777777" w:rsidTr="003B7BE4">
        <w:trPr>
          <w:trHeight w:val="288"/>
        </w:trPr>
        <w:tc>
          <w:tcPr>
            <w:tcW w:w="2898" w:type="dxa"/>
          </w:tcPr>
          <w:p w14:paraId="50E66F1D" w14:textId="77777777" w:rsidR="00B943CA" w:rsidRPr="00BA4C1D" w:rsidRDefault="00B943CA" w:rsidP="003B7BE4">
            <w:pPr>
              <w:widowControl w:val="0"/>
              <w:autoSpaceDE w:val="0"/>
              <w:autoSpaceDN w:val="0"/>
              <w:adjustRightInd w:val="0"/>
            </w:pPr>
            <w:r w:rsidRPr="00BA4C1D">
              <w:t>Signature of AR for QSE:</w:t>
            </w:r>
          </w:p>
        </w:tc>
        <w:tc>
          <w:tcPr>
            <w:tcW w:w="6678" w:type="dxa"/>
          </w:tcPr>
          <w:p w14:paraId="33419AA8" w14:textId="77777777" w:rsidR="00B943CA" w:rsidRPr="00BA4C1D" w:rsidRDefault="00B943CA" w:rsidP="003B7BE4">
            <w:pPr>
              <w:widowControl w:val="0"/>
              <w:autoSpaceDE w:val="0"/>
              <w:autoSpaceDN w:val="0"/>
              <w:adjustRightInd w:val="0"/>
            </w:pPr>
          </w:p>
        </w:tc>
      </w:tr>
      <w:tr w:rsidR="00B943CA" w:rsidRPr="00BA4C1D" w14:paraId="0BED9EBE" w14:textId="77777777" w:rsidTr="003B7BE4">
        <w:trPr>
          <w:trHeight w:val="288"/>
        </w:trPr>
        <w:tc>
          <w:tcPr>
            <w:tcW w:w="2898" w:type="dxa"/>
          </w:tcPr>
          <w:p w14:paraId="2C7B9E33" w14:textId="77777777" w:rsidR="00B943CA" w:rsidRPr="00BA4C1D" w:rsidRDefault="00B943CA" w:rsidP="003B7BE4">
            <w:pPr>
              <w:widowControl w:val="0"/>
              <w:autoSpaceDE w:val="0"/>
              <w:autoSpaceDN w:val="0"/>
              <w:adjustRightInd w:val="0"/>
            </w:pPr>
            <w:r w:rsidRPr="00BA4C1D">
              <w:t>Printed Name of AR:</w:t>
            </w:r>
          </w:p>
        </w:tc>
        <w:tc>
          <w:tcPr>
            <w:tcW w:w="6678" w:type="dxa"/>
          </w:tcPr>
          <w:p w14:paraId="1D70D023"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27D6BD0" w14:textId="77777777" w:rsidTr="003B7BE4">
        <w:trPr>
          <w:trHeight w:val="288"/>
        </w:trPr>
        <w:tc>
          <w:tcPr>
            <w:tcW w:w="2898" w:type="dxa"/>
          </w:tcPr>
          <w:p w14:paraId="35EF9233" w14:textId="77777777" w:rsidR="00B943CA" w:rsidRPr="00BA4C1D" w:rsidRDefault="00B943CA" w:rsidP="003B7BE4">
            <w:pPr>
              <w:widowControl w:val="0"/>
              <w:autoSpaceDE w:val="0"/>
              <w:autoSpaceDN w:val="0"/>
              <w:adjustRightInd w:val="0"/>
            </w:pPr>
            <w:r w:rsidRPr="00BA4C1D">
              <w:t>Email Address of AR:</w:t>
            </w:r>
          </w:p>
        </w:tc>
        <w:tc>
          <w:tcPr>
            <w:tcW w:w="6678" w:type="dxa"/>
          </w:tcPr>
          <w:p w14:paraId="42C88AB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D2389E1" w14:textId="77777777" w:rsidTr="003B7BE4">
        <w:trPr>
          <w:trHeight w:val="288"/>
        </w:trPr>
        <w:tc>
          <w:tcPr>
            <w:tcW w:w="2898" w:type="dxa"/>
          </w:tcPr>
          <w:p w14:paraId="409DD74A" w14:textId="77777777" w:rsidR="00B943CA" w:rsidRPr="00BA4C1D" w:rsidRDefault="00B943CA" w:rsidP="003B7BE4">
            <w:pPr>
              <w:widowControl w:val="0"/>
              <w:autoSpaceDE w:val="0"/>
              <w:autoSpaceDN w:val="0"/>
              <w:adjustRightInd w:val="0"/>
            </w:pPr>
            <w:r w:rsidRPr="00BA4C1D">
              <w:t>Date:</w:t>
            </w:r>
          </w:p>
        </w:tc>
        <w:tc>
          <w:tcPr>
            <w:tcW w:w="6678" w:type="dxa"/>
          </w:tcPr>
          <w:p w14:paraId="02590BBA"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DD0C809" w14:textId="77777777" w:rsidTr="003B7BE4">
        <w:trPr>
          <w:trHeight w:val="288"/>
        </w:trPr>
        <w:tc>
          <w:tcPr>
            <w:tcW w:w="2898" w:type="dxa"/>
          </w:tcPr>
          <w:p w14:paraId="476D5621" w14:textId="77777777" w:rsidR="00B943CA" w:rsidRPr="00BA4C1D" w:rsidRDefault="00B943CA" w:rsidP="003B7BE4">
            <w:pPr>
              <w:widowControl w:val="0"/>
              <w:autoSpaceDE w:val="0"/>
              <w:autoSpaceDN w:val="0"/>
              <w:adjustRightInd w:val="0"/>
            </w:pPr>
            <w:r w:rsidRPr="00BA4C1D">
              <w:t>Name of Designated QSE:</w:t>
            </w:r>
          </w:p>
        </w:tc>
        <w:tc>
          <w:tcPr>
            <w:tcW w:w="6678" w:type="dxa"/>
          </w:tcPr>
          <w:p w14:paraId="488E153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63E80DC" w14:textId="77777777" w:rsidTr="003B7BE4">
        <w:trPr>
          <w:trHeight w:val="288"/>
        </w:trPr>
        <w:tc>
          <w:tcPr>
            <w:tcW w:w="2898" w:type="dxa"/>
          </w:tcPr>
          <w:p w14:paraId="1D96A7B6" w14:textId="77777777" w:rsidR="00B943CA" w:rsidRPr="00BA4C1D" w:rsidRDefault="00B943CA" w:rsidP="003B7BE4">
            <w:pPr>
              <w:widowControl w:val="0"/>
              <w:autoSpaceDE w:val="0"/>
              <w:autoSpaceDN w:val="0"/>
              <w:adjustRightInd w:val="0"/>
            </w:pPr>
            <w:r w:rsidRPr="00BA4C1D">
              <w:t>DUNS of Designated QSE:</w:t>
            </w:r>
          </w:p>
        </w:tc>
        <w:tc>
          <w:tcPr>
            <w:tcW w:w="6678" w:type="dxa"/>
          </w:tcPr>
          <w:p w14:paraId="37ACAB9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E2780C" w14:textId="77777777" w:rsidR="00B943CA" w:rsidRPr="00BA4C1D" w:rsidRDefault="00B943CA" w:rsidP="00B943CA">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B943CA" w:rsidRPr="00BA4C1D" w14:paraId="521317CE" w14:textId="77777777" w:rsidTr="003B7BE4">
        <w:trPr>
          <w:trHeight w:val="288"/>
        </w:trPr>
        <w:tc>
          <w:tcPr>
            <w:tcW w:w="2651" w:type="dxa"/>
          </w:tcPr>
          <w:p w14:paraId="49245593" w14:textId="77777777" w:rsidR="00B943CA" w:rsidRPr="00BA4C1D" w:rsidRDefault="00B943CA" w:rsidP="003B7BE4">
            <w:pPr>
              <w:widowControl w:val="0"/>
              <w:autoSpaceDE w:val="0"/>
              <w:autoSpaceDN w:val="0"/>
              <w:adjustRightInd w:val="0"/>
            </w:pPr>
            <w:r w:rsidRPr="00BA4C1D">
              <w:t>Signature of AR for MP:</w:t>
            </w:r>
          </w:p>
        </w:tc>
        <w:tc>
          <w:tcPr>
            <w:tcW w:w="6925" w:type="dxa"/>
          </w:tcPr>
          <w:p w14:paraId="11F3D3DA" w14:textId="77777777" w:rsidR="00B943CA" w:rsidRPr="00BA4C1D" w:rsidRDefault="00B943CA" w:rsidP="003B7BE4">
            <w:pPr>
              <w:widowControl w:val="0"/>
              <w:adjustRightInd w:val="0"/>
            </w:pPr>
          </w:p>
        </w:tc>
      </w:tr>
      <w:tr w:rsidR="00B943CA" w:rsidRPr="00BA4C1D" w14:paraId="27E28908" w14:textId="77777777" w:rsidTr="003B7BE4">
        <w:trPr>
          <w:trHeight w:val="288"/>
        </w:trPr>
        <w:tc>
          <w:tcPr>
            <w:tcW w:w="2651" w:type="dxa"/>
          </w:tcPr>
          <w:p w14:paraId="418509DC" w14:textId="77777777" w:rsidR="00B943CA" w:rsidRPr="00BA4C1D" w:rsidRDefault="00B943CA" w:rsidP="003B7BE4">
            <w:pPr>
              <w:widowControl w:val="0"/>
              <w:autoSpaceDE w:val="0"/>
              <w:autoSpaceDN w:val="0"/>
              <w:adjustRightInd w:val="0"/>
            </w:pPr>
            <w:r w:rsidRPr="00BA4C1D">
              <w:t>Printed Name of AR:</w:t>
            </w:r>
          </w:p>
        </w:tc>
        <w:tc>
          <w:tcPr>
            <w:tcW w:w="6925" w:type="dxa"/>
          </w:tcPr>
          <w:p w14:paraId="27D8167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43FB6D" w14:textId="77777777" w:rsidTr="003B7BE4">
        <w:trPr>
          <w:trHeight w:val="288"/>
        </w:trPr>
        <w:tc>
          <w:tcPr>
            <w:tcW w:w="2651" w:type="dxa"/>
          </w:tcPr>
          <w:p w14:paraId="38AFBB6B" w14:textId="77777777" w:rsidR="00B943CA" w:rsidRPr="00BA4C1D" w:rsidRDefault="00B943CA" w:rsidP="003B7BE4">
            <w:pPr>
              <w:widowControl w:val="0"/>
              <w:autoSpaceDE w:val="0"/>
              <w:autoSpaceDN w:val="0"/>
              <w:adjustRightInd w:val="0"/>
            </w:pPr>
            <w:r w:rsidRPr="00BA4C1D">
              <w:t xml:space="preserve">Email Address of AR: </w:t>
            </w:r>
          </w:p>
        </w:tc>
        <w:tc>
          <w:tcPr>
            <w:tcW w:w="6925" w:type="dxa"/>
          </w:tcPr>
          <w:p w14:paraId="48B5C499" w14:textId="77777777" w:rsidR="00B943CA" w:rsidRPr="00BA4C1D" w:rsidRDefault="00B943CA" w:rsidP="003B7BE4">
            <w:pPr>
              <w:widowControl w:val="0"/>
              <w:autoSpaceDE w:val="0"/>
              <w:autoSpaceDN w:val="0"/>
              <w:adjustRightInd w:val="0"/>
            </w:pPr>
            <w:r w:rsidRPr="00BA4C1D">
              <w:fldChar w:fldCharType="begin">
                <w:ffData>
                  <w:name w:val="Text11"/>
                  <w:enabled/>
                  <w:calcOnExit w:val="0"/>
                  <w:textInput/>
                </w:ffData>
              </w:fldChar>
            </w:r>
            <w:bookmarkStart w:id="482"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82"/>
          </w:p>
        </w:tc>
      </w:tr>
      <w:tr w:rsidR="00B943CA" w:rsidRPr="00BA4C1D" w14:paraId="3DF19319" w14:textId="77777777" w:rsidTr="003B7BE4">
        <w:trPr>
          <w:trHeight w:val="288"/>
        </w:trPr>
        <w:tc>
          <w:tcPr>
            <w:tcW w:w="2651" w:type="dxa"/>
          </w:tcPr>
          <w:p w14:paraId="4B112FE8" w14:textId="77777777" w:rsidR="00B943CA" w:rsidRPr="00BA4C1D" w:rsidRDefault="00B943CA" w:rsidP="003B7BE4">
            <w:pPr>
              <w:widowControl w:val="0"/>
              <w:autoSpaceDE w:val="0"/>
              <w:autoSpaceDN w:val="0"/>
              <w:adjustRightInd w:val="0"/>
            </w:pPr>
            <w:r w:rsidRPr="00BA4C1D">
              <w:t>Date:</w:t>
            </w:r>
          </w:p>
        </w:tc>
        <w:tc>
          <w:tcPr>
            <w:tcW w:w="6925" w:type="dxa"/>
          </w:tcPr>
          <w:p w14:paraId="6D67B0A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7167CE0" w14:textId="77777777" w:rsidTr="003B7BE4">
        <w:trPr>
          <w:trHeight w:val="288"/>
        </w:trPr>
        <w:tc>
          <w:tcPr>
            <w:tcW w:w="2651" w:type="dxa"/>
          </w:tcPr>
          <w:p w14:paraId="77A4ED09" w14:textId="77777777" w:rsidR="00B943CA" w:rsidRPr="00BA4C1D" w:rsidRDefault="00B943CA" w:rsidP="003B7BE4">
            <w:pPr>
              <w:widowControl w:val="0"/>
              <w:autoSpaceDE w:val="0"/>
              <w:autoSpaceDN w:val="0"/>
              <w:adjustRightInd w:val="0"/>
            </w:pPr>
            <w:r w:rsidRPr="00BA4C1D">
              <w:t>Name of MP:</w:t>
            </w:r>
          </w:p>
        </w:tc>
        <w:tc>
          <w:tcPr>
            <w:tcW w:w="6925" w:type="dxa"/>
          </w:tcPr>
          <w:p w14:paraId="0D26730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D64F678" w14:textId="77777777" w:rsidTr="003B7BE4">
        <w:trPr>
          <w:trHeight w:val="288"/>
        </w:trPr>
        <w:tc>
          <w:tcPr>
            <w:tcW w:w="2651" w:type="dxa"/>
          </w:tcPr>
          <w:p w14:paraId="54C167DA" w14:textId="77777777" w:rsidR="00B943CA" w:rsidRPr="00BA4C1D" w:rsidRDefault="00B943CA" w:rsidP="003B7BE4">
            <w:pPr>
              <w:widowControl w:val="0"/>
              <w:autoSpaceDE w:val="0"/>
              <w:autoSpaceDN w:val="0"/>
              <w:adjustRightInd w:val="0"/>
            </w:pPr>
            <w:r w:rsidRPr="00BA4C1D">
              <w:t>DUNS No. of MP:</w:t>
            </w:r>
          </w:p>
        </w:tc>
        <w:tc>
          <w:tcPr>
            <w:tcW w:w="6925" w:type="dxa"/>
          </w:tcPr>
          <w:p w14:paraId="1ABA052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5504E1B" w14:textId="77777777" w:rsidR="00B943CA" w:rsidRDefault="00B943CA" w:rsidP="00B943CA"/>
    <w:p w14:paraId="1B73636A" w14:textId="77777777" w:rsidR="00B943CA" w:rsidRDefault="00B943CA" w:rsidP="00B943CA">
      <w:pPr>
        <w:sectPr w:rsidR="00B943CA">
          <w:headerReference w:type="default" r:id="rId21"/>
          <w:footerReference w:type="even"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4B98FFB" w14:textId="77777777" w:rsidR="00B943CA" w:rsidRDefault="00B943CA" w:rsidP="00B943CA">
      <w:pPr>
        <w:spacing w:before="120" w:after="120"/>
        <w:jc w:val="center"/>
        <w:outlineLvl w:val="0"/>
        <w:rPr>
          <w:color w:val="333300"/>
        </w:rPr>
      </w:pPr>
    </w:p>
    <w:p w14:paraId="4DD56C0C" w14:textId="77777777" w:rsidR="00B943CA" w:rsidRDefault="00B943CA" w:rsidP="00B943CA">
      <w:pPr>
        <w:spacing w:before="120" w:after="120"/>
        <w:jc w:val="center"/>
        <w:outlineLvl w:val="0"/>
        <w:rPr>
          <w:color w:val="333300"/>
        </w:rPr>
      </w:pPr>
    </w:p>
    <w:p w14:paraId="0F9ED65D" w14:textId="77777777" w:rsidR="00B943CA" w:rsidRDefault="00B943CA" w:rsidP="00B943CA">
      <w:pPr>
        <w:jc w:val="center"/>
        <w:outlineLvl w:val="0"/>
        <w:rPr>
          <w:color w:val="333300"/>
        </w:rPr>
      </w:pPr>
    </w:p>
    <w:p w14:paraId="5B9264A2" w14:textId="77777777" w:rsidR="00B943CA" w:rsidRDefault="00B943CA" w:rsidP="00B943CA">
      <w:pPr>
        <w:jc w:val="center"/>
        <w:outlineLvl w:val="0"/>
        <w:rPr>
          <w:color w:val="333300"/>
        </w:rPr>
      </w:pPr>
    </w:p>
    <w:p w14:paraId="1A2B7332" w14:textId="77777777" w:rsidR="00B943CA" w:rsidRDefault="00B943CA" w:rsidP="00B943CA">
      <w:pPr>
        <w:jc w:val="center"/>
        <w:outlineLvl w:val="0"/>
        <w:rPr>
          <w:color w:val="333300"/>
        </w:rPr>
      </w:pPr>
    </w:p>
    <w:p w14:paraId="0FEEFE90" w14:textId="77777777" w:rsidR="00B943CA" w:rsidRDefault="00B943CA" w:rsidP="00B943CA">
      <w:pPr>
        <w:jc w:val="center"/>
        <w:outlineLvl w:val="0"/>
        <w:rPr>
          <w:color w:val="333300"/>
        </w:rPr>
      </w:pPr>
    </w:p>
    <w:p w14:paraId="5EA89308" w14:textId="77777777" w:rsidR="00B943CA" w:rsidRDefault="00B943CA" w:rsidP="00B943CA">
      <w:pPr>
        <w:jc w:val="center"/>
        <w:outlineLvl w:val="0"/>
        <w:rPr>
          <w:b/>
          <w:bCs/>
          <w:color w:val="333300"/>
        </w:rPr>
      </w:pPr>
    </w:p>
    <w:p w14:paraId="041D8701" w14:textId="77777777" w:rsidR="00B943CA" w:rsidRPr="00F72B58" w:rsidRDefault="00B943CA" w:rsidP="00B943CA">
      <w:pPr>
        <w:jc w:val="center"/>
        <w:outlineLvl w:val="0"/>
        <w:rPr>
          <w:b/>
          <w:sz w:val="36"/>
          <w:szCs w:val="36"/>
        </w:rPr>
      </w:pPr>
      <w:r w:rsidRPr="00F72B58">
        <w:rPr>
          <w:b/>
          <w:sz w:val="36"/>
          <w:szCs w:val="36"/>
        </w:rPr>
        <w:t>ERCOT Nodal Protocols</w:t>
      </w:r>
    </w:p>
    <w:p w14:paraId="7BD0F6D2" w14:textId="77777777" w:rsidR="00B943CA" w:rsidRPr="00F72B58" w:rsidRDefault="00B943CA" w:rsidP="00B943CA">
      <w:pPr>
        <w:jc w:val="center"/>
        <w:outlineLvl w:val="0"/>
        <w:rPr>
          <w:b/>
          <w:sz w:val="36"/>
          <w:szCs w:val="36"/>
        </w:rPr>
      </w:pPr>
    </w:p>
    <w:p w14:paraId="1A99BEBE"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17373A98" w14:textId="77777777" w:rsidR="00B943CA" w:rsidRPr="00F72B58" w:rsidRDefault="00B943CA" w:rsidP="00B943CA">
      <w:pPr>
        <w:jc w:val="center"/>
        <w:outlineLvl w:val="0"/>
        <w:rPr>
          <w:b/>
        </w:rPr>
      </w:pPr>
    </w:p>
    <w:p w14:paraId="3CCF9C35" w14:textId="77777777" w:rsidR="00B943CA" w:rsidRDefault="00B943CA" w:rsidP="00B943CA">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A85F92" w14:textId="77777777" w:rsidR="00B943CA" w:rsidRDefault="00B943CA" w:rsidP="00B943CA">
      <w:pPr>
        <w:outlineLvl w:val="0"/>
        <w:rPr>
          <w:color w:val="333300"/>
        </w:rPr>
      </w:pPr>
    </w:p>
    <w:p w14:paraId="6D670DFF" w14:textId="7FD5E39E" w:rsidR="00B943CA" w:rsidRPr="005B2A3F" w:rsidRDefault="00C93710" w:rsidP="00B943CA">
      <w:pPr>
        <w:jc w:val="center"/>
        <w:outlineLvl w:val="0"/>
        <w:rPr>
          <w:b/>
          <w:bCs/>
        </w:rPr>
      </w:pPr>
      <w:del w:id="483" w:author="ERCOT [2]" w:date="2023-04-19T10:13:00Z">
        <w:r w:rsidDel="00C93710">
          <w:rPr>
            <w:b/>
            <w:bCs/>
          </w:rPr>
          <w:delText>April 1, 2023</w:delText>
        </w:r>
      </w:del>
      <w:ins w:id="484" w:author="ERCOT [2]" w:date="2023-04-19T10:13:00Z">
        <w:r>
          <w:rPr>
            <w:b/>
            <w:bCs/>
          </w:rPr>
          <w:t>T</w:t>
        </w:r>
      </w:ins>
      <w:ins w:id="485" w:author="ERCOT [2]" w:date="2023-04-19T10:14:00Z">
        <w:r>
          <w:rPr>
            <w:b/>
            <w:bCs/>
          </w:rPr>
          <w:t>BD</w:t>
        </w:r>
      </w:ins>
    </w:p>
    <w:p w14:paraId="2590E50D" w14:textId="77777777" w:rsidR="00B943CA" w:rsidRDefault="00B943CA" w:rsidP="00B943CA">
      <w:pPr>
        <w:jc w:val="center"/>
        <w:outlineLvl w:val="0"/>
        <w:rPr>
          <w:b/>
          <w:bCs/>
        </w:rPr>
      </w:pPr>
    </w:p>
    <w:p w14:paraId="42AFEF7A" w14:textId="77777777" w:rsidR="00B943CA" w:rsidRDefault="00B943CA" w:rsidP="00B943CA">
      <w:pPr>
        <w:jc w:val="center"/>
        <w:outlineLvl w:val="0"/>
        <w:rPr>
          <w:b/>
          <w:bCs/>
        </w:rPr>
      </w:pPr>
    </w:p>
    <w:p w14:paraId="7282E74B" w14:textId="77777777" w:rsidR="00B943CA" w:rsidRDefault="00B943CA" w:rsidP="00B943CA">
      <w:pPr>
        <w:pBdr>
          <w:between w:val="single" w:sz="4" w:space="1" w:color="auto"/>
        </w:pBdr>
        <w:rPr>
          <w:color w:val="333300"/>
        </w:rPr>
      </w:pPr>
    </w:p>
    <w:p w14:paraId="22F02F7E" w14:textId="77777777" w:rsidR="00B943CA" w:rsidRDefault="00B943CA" w:rsidP="00B943CA">
      <w:pPr>
        <w:pBdr>
          <w:between w:val="single" w:sz="4" w:space="1" w:color="auto"/>
        </w:pBdr>
        <w:rPr>
          <w:color w:val="333300"/>
        </w:rPr>
      </w:pPr>
    </w:p>
    <w:p w14:paraId="735AC95D" w14:textId="77777777" w:rsidR="00B943CA" w:rsidRDefault="00B943CA" w:rsidP="00B943CA">
      <w:pPr>
        <w:pBdr>
          <w:between w:val="single" w:sz="4" w:space="1" w:color="auto"/>
        </w:pBdr>
        <w:rPr>
          <w:color w:val="333300"/>
        </w:rPr>
        <w:sectPr w:rsidR="00B943CA">
          <w:headerReference w:type="default" r:id="rId25"/>
          <w:footerReference w:type="even" r:id="rId26"/>
          <w:footerReference w:type="default" r:id="rId27"/>
          <w:footerReference w:type="first" r:id="rId28"/>
          <w:pgSz w:w="12240" w:h="15840" w:code="1"/>
          <w:pgMar w:top="1440" w:right="1440" w:bottom="1440" w:left="1440" w:header="720" w:footer="720" w:gutter="0"/>
          <w:cols w:space="720"/>
          <w:titlePg/>
          <w:docGrid w:linePitch="360"/>
        </w:sectPr>
      </w:pPr>
    </w:p>
    <w:p w14:paraId="7CEBF7C2" w14:textId="77777777" w:rsidR="00B943CA" w:rsidRPr="00354901" w:rsidRDefault="00B943CA" w:rsidP="00B943CA">
      <w:pPr>
        <w:jc w:val="center"/>
        <w:rPr>
          <w:b/>
          <w:bCs/>
        </w:rPr>
      </w:pPr>
      <w:r w:rsidRPr="00354901">
        <w:rPr>
          <w:b/>
          <w:bCs/>
        </w:rPr>
        <w:lastRenderedPageBreak/>
        <w:t>QUALIFIED SCHEDULING ENTITY (QSE)</w:t>
      </w:r>
    </w:p>
    <w:p w14:paraId="038CBACD" w14:textId="77777777" w:rsidR="00B943CA" w:rsidRPr="00354901" w:rsidRDefault="00B943CA" w:rsidP="00B943CA">
      <w:pPr>
        <w:spacing w:after="240"/>
        <w:jc w:val="center"/>
        <w:rPr>
          <w:b/>
          <w:bCs/>
        </w:rPr>
      </w:pPr>
      <w:r w:rsidRPr="00354901">
        <w:rPr>
          <w:b/>
          <w:bCs/>
        </w:rPr>
        <w:t>APPLICATION AND SERVICE FILING FOR REGISTRATION</w:t>
      </w:r>
    </w:p>
    <w:p w14:paraId="50A4551D" w14:textId="3F910FFD" w:rsidR="000B2EB7" w:rsidRPr="00354901" w:rsidRDefault="000B2EB7" w:rsidP="000B2EB7">
      <w:pPr>
        <w:autoSpaceDE w:val="0"/>
        <w:autoSpaceDN w:val="0"/>
        <w:adjustRightInd w:val="0"/>
        <w:spacing w:after="240"/>
        <w:jc w:val="both"/>
        <w:rPr>
          <w:bCs/>
        </w:rPr>
      </w:pPr>
      <w:r w:rsidRPr="00354901">
        <w:t>This application is for approval as a Qualified Scheduling Entity (QSE) by Electric Reliability Council of Texas</w:t>
      </w:r>
      <w:r>
        <w:t>,</w:t>
      </w:r>
      <w:r w:rsidRPr="00354901">
        <w:t xml:space="preserve">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29" w:history="1">
        <w:r>
          <w:rPr>
            <w:color w:val="0000FF"/>
            <w:u w:val="single"/>
          </w:rPr>
          <w:t>MPRegistration@ercot.com</w:t>
        </w:r>
      </w:hyperlink>
      <w:r w:rsidRPr="00354901">
        <w:t xml:space="preserve"> (.pdf version)</w:t>
      </w:r>
      <w:del w:id="486" w:author="ERCOT [2]" w:date="2023-04-19T10:19:00Z">
        <w:r w:rsidRPr="00354901" w:rsidDel="000B2EB7">
          <w:delText xml:space="preserve">, via facsimile to (512) 225-7079, or via mail to Market Participant Registration, </w:delText>
        </w:r>
        <w:r w:rsidRPr="000E2E98" w:rsidDel="000B2EB7">
          <w:delText>8000 Metropolis Drive (Building E), Suite 100</w:delText>
        </w:r>
        <w:r w:rsidRPr="00354901" w:rsidDel="000B2EB7">
          <w:delText>, Austin, Texas 78744</w:delText>
        </w:r>
      </w:del>
      <w:r>
        <w:t>.  I</w:t>
      </w:r>
      <w:r w:rsidRPr="00354901">
        <w:t>n addition to the application, ERCOT must receive an application fee in the amount of $500</w:t>
      </w:r>
      <w:ins w:id="487" w:author="ERCOT [2]" w:date="2023-04-19T10:28:00Z">
        <w:r w:rsidR="00AC5BE8">
          <w:t xml:space="preserve"> via Electronic Fund Transfer (wire or ACH)</w:t>
        </w:r>
      </w:ins>
      <w:r w:rsidRPr="00354901">
        <w:t xml:space="preserve"> </w:t>
      </w:r>
      <w:r w:rsidRPr="00C577BA">
        <w:t xml:space="preserve">for each QSE or </w:t>
      </w:r>
      <w:r>
        <w:t>subordinate QSE (</w:t>
      </w:r>
      <w:r w:rsidRPr="00C577BA">
        <w:t>Sub-QSE</w:t>
      </w:r>
      <w:r>
        <w:t>)</w:t>
      </w:r>
      <w:r w:rsidRPr="00C577BA">
        <w:t xml:space="preserve"> registered</w:t>
      </w:r>
      <w:r w:rsidRPr="00354901">
        <w:t>.</w:t>
      </w:r>
      <w:r>
        <w:t xml:space="preserve">  </w:t>
      </w:r>
      <w:ins w:id="488" w:author="ERCOT [2]" w:date="2023-04-19T10:28:00Z">
        <w:r w:rsidR="00AC5BE8">
          <w:t xml:space="preserve">ERCOT </w:t>
        </w:r>
      </w:ins>
      <w:ins w:id="489" w:author="ERCOT [2]" w:date="2023-04-19T10:29:00Z">
        <w:r w:rsidR="00AC5BE8">
          <w:t>must also receive a background check fee in the amount of $350 per applicant’s Principal via Electronic Fund Transfer (wire or ACH).  All payments should reference the applicant’s name and DUN</w:t>
        </w:r>
      </w:ins>
      <w:ins w:id="490" w:author="ERCOT [2]" w:date="2023-04-24T11:15:00Z">
        <w:r w:rsidR="009329DB">
          <w:t>S #</w:t>
        </w:r>
      </w:ins>
      <w:ins w:id="491" w:author="ERCOT [2]" w:date="2023-04-19T10:29:00Z">
        <w:r w:rsidR="00AC5BE8">
          <w:t xml:space="preserve"> in the remarks</w:t>
        </w:r>
      </w:ins>
      <w:ins w:id="492" w:author="ERCOT [2]" w:date="2023-04-19T10:30:00Z">
        <w:r w:rsidR="00AC5BE8">
          <w:t xml:space="preserve">.  </w:t>
        </w:r>
      </w:ins>
      <w:r>
        <w:t>I</w:t>
      </w:r>
      <w:r w:rsidRPr="00354901">
        <w:rPr>
          <w:bCs/>
        </w:rPr>
        <w:t>f you need assistance filling out this form, or if you have any questions, please call (512) 248-3900.</w:t>
      </w:r>
    </w:p>
    <w:p w14:paraId="60C023EA" w14:textId="77777777" w:rsidR="00B943CA" w:rsidRPr="00354901" w:rsidRDefault="00B943CA" w:rsidP="00B943CA">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462EA6CB" w14:textId="77777777" w:rsidR="00B943CA" w:rsidRPr="00354901" w:rsidRDefault="00B943CA" w:rsidP="00B943CA">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B943CA" w:rsidRPr="00354901" w14:paraId="0F0F9A39" w14:textId="77777777" w:rsidTr="003B7BE4">
        <w:tc>
          <w:tcPr>
            <w:tcW w:w="3182" w:type="dxa"/>
          </w:tcPr>
          <w:p w14:paraId="06C18AF9" w14:textId="77777777" w:rsidR="00B943CA" w:rsidRPr="00354901" w:rsidRDefault="00B943CA" w:rsidP="003B7BE4">
            <w:pPr>
              <w:rPr>
                <w:b/>
                <w:bCs/>
              </w:rPr>
            </w:pPr>
            <w:r w:rsidRPr="00354901">
              <w:rPr>
                <w:b/>
                <w:bCs/>
              </w:rPr>
              <w:t>Legal Name of the Applicant:</w:t>
            </w:r>
          </w:p>
        </w:tc>
        <w:tc>
          <w:tcPr>
            <w:tcW w:w="6394" w:type="dxa"/>
          </w:tcPr>
          <w:p w14:paraId="49FD220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B943CA" w:rsidRPr="00354901" w14:paraId="26F7B0A2" w14:textId="77777777" w:rsidTr="003B7BE4">
        <w:tc>
          <w:tcPr>
            <w:tcW w:w="3182" w:type="dxa"/>
          </w:tcPr>
          <w:p w14:paraId="649C4636" w14:textId="77777777" w:rsidR="00B943CA" w:rsidRPr="00354901" w:rsidRDefault="00B943CA" w:rsidP="003B7BE4">
            <w:pPr>
              <w:rPr>
                <w:b/>
                <w:bCs/>
              </w:rPr>
            </w:pPr>
            <w:r w:rsidRPr="00354901">
              <w:rPr>
                <w:b/>
                <w:bCs/>
              </w:rPr>
              <w:t>Legal Address of the Applicant:</w:t>
            </w:r>
          </w:p>
        </w:tc>
        <w:tc>
          <w:tcPr>
            <w:tcW w:w="6394" w:type="dxa"/>
          </w:tcPr>
          <w:p w14:paraId="5A3E66B9" w14:textId="77777777" w:rsidR="00B943CA" w:rsidRPr="00354901" w:rsidRDefault="00B943CA" w:rsidP="003B7BE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B9EB03" w14:textId="77777777" w:rsidTr="003B7BE4">
        <w:tc>
          <w:tcPr>
            <w:tcW w:w="3182" w:type="dxa"/>
          </w:tcPr>
          <w:p w14:paraId="07400023" w14:textId="77777777" w:rsidR="00B943CA" w:rsidRPr="00354901" w:rsidRDefault="00B943CA" w:rsidP="003B7BE4">
            <w:pPr>
              <w:rPr>
                <w:b/>
                <w:bCs/>
              </w:rPr>
            </w:pPr>
          </w:p>
        </w:tc>
        <w:tc>
          <w:tcPr>
            <w:tcW w:w="6394" w:type="dxa"/>
          </w:tcPr>
          <w:p w14:paraId="3D51E48E" w14:textId="77777777" w:rsidR="00B943CA" w:rsidRPr="00354901" w:rsidRDefault="00B943CA" w:rsidP="003B7BE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8F3A28B" w14:textId="77777777" w:rsidTr="003B7BE4">
        <w:tc>
          <w:tcPr>
            <w:tcW w:w="3182" w:type="dxa"/>
          </w:tcPr>
          <w:p w14:paraId="3C799A3F" w14:textId="77777777" w:rsidR="00B943CA" w:rsidRPr="00354901" w:rsidRDefault="00B943CA" w:rsidP="003B7BE4">
            <w:pPr>
              <w:rPr>
                <w:b/>
                <w:bCs/>
              </w:rPr>
            </w:pPr>
            <w:r w:rsidRPr="00354901">
              <w:rPr>
                <w:b/>
                <w:bCs/>
              </w:rPr>
              <w:t>DUNS¹ Number:</w:t>
            </w:r>
          </w:p>
        </w:tc>
        <w:tc>
          <w:tcPr>
            <w:tcW w:w="6394" w:type="dxa"/>
          </w:tcPr>
          <w:p w14:paraId="201F39A8" w14:textId="77777777" w:rsidR="00B943CA" w:rsidRPr="00354901" w:rsidRDefault="00B943CA" w:rsidP="003B7BE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5AF9765" w14:textId="77777777" w:rsidR="00B943CA" w:rsidRPr="00354901" w:rsidRDefault="00B943CA" w:rsidP="00B943CA">
      <w:pPr>
        <w:jc w:val="both"/>
        <w:rPr>
          <w:sz w:val="20"/>
        </w:rPr>
      </w:pPr>
      <w:r w:rsidRPr="00354901">
        <w:rPr>
          <w:sz w:val="20"/>
        </w:rPr>
        <w:t>¹</w:t>
      </w:r>
      <w:r>
        <w:rPr>
          <w:sz w:val="20"/>
        </w:rPr>
        <w:t>Defined in Section 2.1, Definitions.</w:t>
      </w:r>
    </w:p>
    <w:p w14:paraId="1C4FE2EC" w14:textId="77777777" w:rsidR="00B943CA" w:rsidRPr="00354901" w:rsidRDefault="00B943CA" w:rsidP="00B943CA">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Check if Applying as an Emergency Response Service (ERS) Only QSE.</w:t>
      </w:r>
    </w:p>
    <w:p w14:paraId="3FC13A6C" w14:textId="77777777" w:rsidR="00B943CA" w:rsidRPr="00354901" w:rsidRDefault="00B943CA" w:rsidP="00B943CA">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CB7AC01" w14:textId="77777777" w:rsidTr="003B7BE4">
        <w:tc>
          <w:tcPr>
            <w:tcW w:w="1528" w:type="dxa"/>
            <w:gridSpan w:val="3"/>
          </w:tcPr>
          <w:p w14:paraId="72EB0E08" w14:textId="77777777" w:rsidR="00B943CA" w:rsidRPr="00354901" w:rsidRDefault="00B943CA" w:rsidP="003B7BE4">
            <w:pPr>
              <w:jc w:val="both"/>
              <w:rPr>
                <w:b/>
                <w:bCs/>
              </w:rPr>
            </w:pPr>
            <w:r w:rsidRPr="00354901">
              <w:rPr>
                <w:b/>
                <w:bCs/>
              </w:rPr>
              <w:t>Name:</w:t>
            </w:r>
          </w:p>
        </w:tc>
        <w:tc>
          <w:tcPr>
            <w:tcW w:w="3561" w:type="dxa"/>
            <w:gridSpan w:val="4"/>
          </w:tcPr>
          <w:p w14:paraId="3E865014"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1BADCD1" w14:textId="77777777" w:rsidR="00B943CA" w:rsidRPr="00354901" w:rsidRDefault="00B943CA" w:rsidP="003B7BE4">
            <w:pPr>
              <w:jc w:val="both"/>
              <w:rPr>
                <w:b/>
                <w:bCs/>
              </w:rPr>
            </w:pPr>
            <w:r w:rsidRPr="00354901">
              <w:rPr>
                <w:b/>
                <w:bCs/>
              </w:rPr>
              <w:t>Title:</w:t>
            </w:r>
          </w:p>
        </w:tc>
        <w:tc>
          <w:tcPr>
            <w:tcW w:w="3620" w:type="dxa"/>
            <w:gridSpan w:val="3"/>
          </w:tcPr>
          <w:p w14:paraId="38B617B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6CBA6B" w14:textId="77777777" w:rsidTr="003B7BE4">
        <w:tc>
          <w:tcPr>
            <w:tcW w:w="1378" w:type="dxa"/>
            <w:gridSpan w:val="2"/>
          </w:tcPr>
          <w:p w14:paraId="6D4E7FDF" w14:textId="77777777" w:rsidR="00B943CA" w:rsidRPr="00354901" w:rsidRDefault="00B943CA" w:rsidP="003B7BE4">
            <w:pPr>
              <w:jc w:val="both"/>
              <w:rPr>
                <w:b/>
                <w:bCs/>
              </w:rPr>
            </w:pPr>
            <w:r w:rsidRPr="00354901">
              <w:rPr>
                <w:b/>
                <w:bCs/>
              </w:rPr>
              <w:t>Address:</w:t>
            </w:r>
          </w:p>
        </w:tc>
        <w:tc>
          <w:tcPr>
            <w:tcW w:w="8198" w:type="dxa"/>
            <w:gridSpan w:val="9"/>
          </w:tcPr>
          <w:p w14:paraId="778C823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BA26A70" w14:textId="77777777" w:rsidTr="003B7BE4">
        <w:tc>
          <w:tcPr>
            <w:tcW w:w="1025" w:type="dxa"/>
          </w:tcPr>
          <w:p w14:paraId="3A38827F" w14:textId="77777777" w:rsidR="00B943CA" w:rsidRPr="00354901" w:rsidRDefault="00B943CA" w:rsidP="003B7BE4">
            <w:pPr>
              <w:jc w:val="both"/>
              <w:rPr>
                <w:b/>
                <w:bCs/>
              </w:rPr>
            </w:pPr>
            <w:r w:rsidRPr="00354901">
              <w:rPr>
                <w:b/>
                <w:bCs/>
              </w:rPr>
              <w:t>City:</w:t>
            </w:r>
          </w:p>
        </w:tc>
        <w:tc>
          <w:tcPr>
            <w:tcW w:w="2476" w:type="dxa"/>
            <w:gridSpan w:val="4"/>
          </w:tcPr>
          <w:p w14:paraId="24F323FF"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EB8A9A8" w14:textId="77777777" w:rsidR="00B943CA" w:rsidRPr="00354901" w:rsidRDefault="00B943CA" w:rsidP="003B7BE4">
            <w:pPr>
              <w:jc w:val="both"/>
              <w:rPr>
                <w:b/>
                <w:bCs/>
              </w:rPr>
            </w:pPr>
            <w:r w:rsidRPr="00354901">
              <w:rPr>
                <w:b/>
                <w:bCs/>
              </w:rPr>
              <w:t>State:</w:t>
            </w:r>
          </w:p>
        </w:tc>
        <w:tc>
          <w:tcPr>
            <w:tcW w:w="2106" w:type="dxa"/>
            <w:gridSpan w:val="3"/>
          </w:tcPr>
          <w:p w14:paraId="2D515877" w14:textId="77777777" w:rsidR="00B943CA" w:rsidRPr="00354901" w:rsidRDefault="00B943CA" w:rsidP="003B7BE4">
            <w:pPr>
              <w:jc w:val="both"/>
              <w:rPr>
                <w:b/>
                <w:bCs/>
              </w:rPr>
            </w:pPr>
            <w:r w:rsidRPr="00354901">
              <w:rPr>
                <w:b/>
                <w:bCs/>
              </w:rPr>
              <w:fldChar w:fldCharType="begin">
                <w:ffData>
                  <w:name w:val="Text109"/>
                  <w:enabled/>
                  <w:calcOnExit w:val="0"/>
                  <w:textInput/>
                </w:ffData>
              </w:fldChar>
            </w:r>
            <w:bookmarkStart w:id="493"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93"/>
          </w:p>
        </w:tc>
        <w:tc>
          <w:tcPr>
            <w:tcW w:w="800" w:type="dxa"/>
          </w:tcPr>
          <w:p w14:paraId="24BB9D2E" w14:textId="77777777" w:rsidR="00B943CA" w:rsidRPr="00354901" w:rsidRDefault="00B943CA" w:rsidP="003B7BE4">
            <w:pPr>
              <w:jc w:val="both"/>
              <w:rPr>
                <w:b/>
                <w:bCs/>
              </w:rPr>
            </w:pPr>
            <w:r w:rsidRPr="00354901">
              <w:rPr>
                <w:b/>
                <w:bCs/>
              </w:rPr>
              <w:t>Zip:</w:t>
            </w:r>
          </w:p>
        </w:tc>
        <w:tc>
          <w:tcPr>
            <w:tcW w:w="2291" w:type="dxa"/>
          </w:tcPr>
          <w:p w14:paraId="4C89C048" w14:textId="77777777" w:rsidR="00B943CA" w:rsidRPr="00354901" w:rsidRDefault="00B943CA" w:rsidP="003B7BE4">
            <w:pPr>
              <w:jc w:val="both"/>
              <w:rPr>
                <w:b/>
                <w:bCs/>
              </w:rPr>
            </w:pPr>
            <w:r w:rsidRPr="00354901">
              <w:rPr>
                <w:b/>
                <w:bCs/>
              </w:rPr>
              <w:fldChar w:fldCharType="begin">
                <w:ffData>
                  <w:name w:val="Text110"/>
                  <w:enabled/>
                  <w:calcOnExit w:val="0"/>
                  <w:textInput/>
                </w:ffData>
              </w:fldChar>
            </w:r>
            <w:bookmarkStart w:id="494"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94"/>
          </w:p>
        </w:tc>
      </w:tr>
      <w:tr w:rsidR="00B943CA" w:rsidRPr="00354901" w14:paraId="7E861264" w14:textId="77777777" w:rsidTr="003B7BE4">
        <w:tc>
          <w:tcPr>
            <w:tcW w:w="1378" w:type="dxa"/>
            <w:gridSpan w:val="2"/>
          </w:tcPr>
          <w:p w14:paraId="00DA3431" w14:textId="77777777" w:rsidR="00B943CA" w:rsidRPr="00354901" w:rsidRDefault="00B943CA" w:rsidP="003B7BE4">
            <w:pPr>
              <w:jc w:val="both"/>
              <w:rPr>
                <w:b/>
                <w:bCs/>
              </w:rPr>
            </w:pPr>
            <w:r w:rsidRPr="00354901">
              <w:rPr>
                <w:b/>
                <w:bCs/>
              </w:rPr>
              <w:t>Telephone:</w:t>
            </w:r>
          </w:p>
        </w:tc>
        <w:tc>
          <w:tcPr>
            <w:tcW w:w="3001" w:type="dxa"/>
            <w:gridSpan w:val="4"/>
          </w:tcPr>
          <w:p w14:paraId="4E10E5A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485904" w14:textId="77777777" w:rsidR="00B943CA" w:rsidRPr="00354901" w:rsidRDefault="00B943CA" w:rsidP="003B7BE4">
            <w:pPr>
              <w:jc w:val="both"/>
              <w:rPr>
                <w:b/>
                <w:bCs/>
              </w:rPr>
            </w:pPr>
            <w:r w:rsidRPr="00354901">
              <w:rPr>
                <w:b/>
                <w:bCs/>
              </w:rPr>
              <w:t>Fax:</w:t>
            </w:r>
          </w:p>
        </w:tc>
        <w:tc>
          <w:tcPr>
            <w:tcW w:w="4487" w:type="dxa"/>
            <w:gridSpan w:val="4"/>
          </w:tcPr>
          <w:p w14:paraId="678BF01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261A16" w14:textId="77777777" w:rsidTr="003B7BE4">
        <w:tc>
          <w:tcPr>
            <w:tcW w:w="1811" w:type="dxa"/>
            <w:gridSpan w:val="4"/>
          </w:tcPr>
          <w:p w14:paraId="787C9271" w14:textId="77777777" w:rsidR="00B943CA" w:rsidRPr="00354901" w:rsidRDefault="00B943CA" w:rsidP="003B7BE4">
            <w:pPr>
              <w:jc w:val="both"/>
              <w:rPr>
                <w:b/>
                <w:bCs/>
              </w:rPr>
            </w:pPr>
            <w:r w:rsidRPr="00354901">
              <w:rPr>
                <w:b/>
                <w:bCs/>
              </w:rPr>
              <w:t>Email Address:</w:t>
            </w:r>
          </w:p>
        </w:tc>
        <w:tc>
          <w:tcPr>
            <w:tcW w:w="7765" w:type="dxa"/>
            <w:gridSpan w:val="7"/>
          </w:tcPr>
          <w:p w14:paraId="5E0AEC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A026" w14:textId="77777777" w:rsidR="00B943CA" w:rsidRPr="00354901" w:rsidRDefault="00B943CA" w:rsidP="00B943CA">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60CF3F6" w14:textId="77777777" w:rsidTr="003B7BE4">
        <w:tc>
          <w:tcPr>
            <w:tcW w:w="1528" w:type="dxa"/>
            <w:gridSpan w:val="3"/>
          </w:tcPr>
          <w:p w14:paraId="7FE3A9B1" w14:textId="77777777" w:rsidR="00B943CA" w:rsidRPr="00354901" w:rsidRDefault="00B943CA" w:rsidP="003B7BE4">
            <w:pPr>
              <w:jc w:val="both"/>
              <w:rPr>
                <w:b/>
                <w:bCs/>
              </w:rPr>
            </w:pPr>
            <w:r w:rsidRPr="00354901">
              <w:rPr>
                <w:b/>
                <w:bCs/>
              </w:rPr>
              <w:t>Name:</w:t>
            </w:r>
          </w:p>
        </w:tc>
        <w:tc>
          <w:tcPr>
            <w:tcW w:w="3561" w:type="dxa"/>
            <w:gridSpan w:val="4"/>
          </w:tcPr>
          <w:p w14:paraId="5BF1EDF9"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B436144" w14:textId="77777777" w:rsidR="00B943CA" w:rsidRPr="00354901" w:rsidRDefault="00B943CA" w:rsidP="003B7BE4">
            <w:pPr>
              <w:jc w:val="both"/>
              <w:rPr>
                <w:b/>
                <w:bCs/>
              </w:rPr>
            </w:pPr>
            <w:r w:rsidRPr="00354901">
              <w:rPr>
                <w:b/>
                <w:bCs/>
              </w:rPr>
              <w:t>Title:</w:t>
            </w:r>
          </w:p>
        </w:tc>
        <w:tc>
          <w:tcPr>
            <w:tcW w:w="3620" w:type="dxa"/>
            <w:gridSpan w:val="3"/>
          </w:tcPr>
          <w:p w14:paraId="12F7588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0163D59" w14:textId="77777777" w:rsidTr="003B7BE4">
        <w:tc>
          <w:tcPr>
            <w:tcW w:w="1378" w:type="dxa"/>
            <w:gridSpan w:val="2"/>
          </w:tcPr>
          <w:p w14:paraId="29F7FCEF" w14:textId="77777777" w:rsidR="00B943CA" w:rsidRPr="00354901" w:rsidRDefault="00B943CA" w:rsidP="003B7BE4">
            <w:pPr>
              <w:jc w:val="both"/>
              <w:rPr>
                <w:b/>
                <w:bCs/>
              </w:rPr>
            </w:pPr>
            <w:r w:rsidRPr="00354901">
              <w:rPr>
                <w:b/>
                <w:bCs/>
              </w:rPr>
              <w:t>Address:</w:t>
            </w:r>
          </w:p>
        </w:tc>
        <w:tc>
          <w:tcPr>
            <w:tcW w:w="8198" w:type="dxa"/>
            <w:gridSpan w:val="9"/>
          </w:tcPr>
          <w:p w14:paraId="29AF2B2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A93589F" w14:textId="77777777" w:rsidTr="003B7BE4">
        <w:tc>
          <w:tcPr>
            <w:tcW w:w="1025" w:type="dxa"/>
          </w:tcPr>
          <w:p w14:paraId="303C4731" w14:textId="77777777" w:rsidR="00B943CA" w:rsidRPr="00354901" w:rsidRDefault="00B943CA" w:rsidP="003B7BE4">
            <w:pPr>
              <w:jc w:val="both"/>
              <w:rPr>
                <w:b/>
                <w:bCs/>
              </w:rPr>
            </w:pPr>
            <w:r w:rsidRPr="00354901">
              <w:rPr>
                <w:b/>
                <w:bCs/>
              </w:rPr>
              <w:t>City:</w:t>
            </w:r>
          </w:p>
        </w:tc>
        <w:tc>
          <w:tcPr>
            <w:tcW w:w="2476" w:type="dxa"/>
            <w:gridSpan w:val="4"/>
          </w:tcPr>
          <w:p w14:paraId="1383DDB3"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4DCC6A9" w14:textId="77777777" w:rsidR="00B943CA" w:rsidRPr="00354901" w:rsidRDefault="00B943CA" w:rsidP="003B7BE4">
            <w:pPr>
              <w:jc w:val="both"/>
              <w:rPr>
                <w:b/>
                <w:bCs/>
              </w:rPr>
            </w:pPr>
            <w:r w:rsidRPr="00354901">
              <w:rPr>
                <w:b/>
                <w:bCs/>
              </w:rPr>
              <w:t>State:</w:t>
            </w:r>
          </w:p>
        </w:tc>
        <w:tc>
          <w:tcPr>
            <w:tcW w:w="2106" w:type="dxa"/>
            <w:gridSpan w:val="3"/>
          </w:tcPr>
          <w:p w14:paraId="64BE28C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bookmarkStart w:id="495"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95"/>
          </w:p>
        </w:tc>
        <w:tc>
          <w:tcPr>
            <w:tcW w:w="800" w:type="dxa"/>
          </w:tcPr>
          <w:p w14:paraId="6E2FE70F" w14:textId="77777777" w:rsidR="00B943CA" w:rsidRPr="00354901" w:rsidRDefault="00B943CA" w:rsidP="003B7BE4">
            <w:pPr>
              <w:jc w:val="both"/>
              <w:rPr>
                <w:b/>
                <w:bCs/>
              </w:rPr>
            </w:pPr>
            <w:r w:rsidRPr="00354901">
              <w:rPr>
                <w:b/>
                <w:bCs/>
              </w:rPr>
              <w:t>Zip:</w:t>
            </w:r>
          </w:p>
        </w:tc>
        <w:tc>
          <w:tcPr>
            <w:tcW w:w="2291" w:type="dxa"/>
          </w:tcPr>
          <w:p w14:paraId="3EC01932" w14:textId="77777777" w:rsidR="00B943CA" w:rsidRPr="00354901" w:rsidRDefault="00B943CA" w:rsidP="003B7BE4">
            <w:pPr>
              <w:jc w:val="both"/>
              <w:rPr>
                <w:b/>
                <w:bCs/>
              </w:rPr>
            </w:pPr>
            <w:r w:rsidRPr="00354901">
              <w:rPr>
                <w:b/>
                <w:bCs/>
              </w:rPr>
              <w:fldChar w:fldCharType="begin">
                <w:ffData>
                  <w:name w:val="Text112"/>
                  <w:enabled/>
                  <w:calcOnExit w:val="0"/>
                  <w:textInput/>
                </w:ffData>
              </w:fldChar>
            </w:r>
            <w:bookmarkStart w:id="496"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96"/>
          </w:p>
        </w:tc>
      </w:tr>
      <w:tr w:rsidR="00B943CA" w:rsidRPr="00354901" w14:paraId="36EB8474" w14:textId="77777777" w:rsidTr="003B7BE4">
        <w:tc>
          <w:tcPr>
            <w:tcW w:w="1378" w:type="dxa"/>
            <w:gridSpan w:val="2"/>
          </w:tcPr>
          <w:p w14:paraId="31BBB437" w14:textId="77777777" w:rsidR="00B943CA" w:rsidRPr="00354901" w:rsidRDefault="00B943CA" w:rsidP="003B7BE4">
            <w:pPr>
              <w:jc w:val="both"/>
              <w:rPr>
                <w:b/>
                <w:bCs/>
              </w:rPr>
            </w:pPr>
            <w:r w:rsidRPr="00354901">
              <w:rPr>
                <w:b/>
                <w:bCs/>
              </w:rPr>
              <w:t>Telephone:</w:t>
            </w:r>
          </w:p>
        </w:tc>
        <w:tc>
          <w:tcPr>
            <w:tcW w:w="3001" w:type="dxa"/>
            <w:gridSpan w:val="4"/>
          </w:tcPr>
          <w:p w14:paraId="08FD5D6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AF4ED77" w14:textId="77777777" w:rsidR="00B943CA" w:rsidRPr="00354901" w:rsidRDefault="00B943CA" w:rsidP="003B7BE4">
            <w:pPr>
              <w:jc w:val="both"/>
              <w:rPr>
                <w:b/>
                <w:bCs/>
              </w:rPr>
            </w:pPr>
            <w:r w:rsidRPr="00354901">
              <w:rPr>
                <w:b/>
                <w:bCs/>
              </w:rPr>
              <w:t>Fax:</w:t>
            </w:r>
          </w:p>
        </w:tc>
        <w:tc>
          <w:tcPr>
            <w:tcW w:w="4487" w:type="dxa"/>
            <w:gridSpan w:val="4"/>
          </w:tcPr>
          <w:p w14:paraId="2146DF2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AC513E" w14:textId="77777777" w:rsidTr="003B7BE4">
        <w:tc>
          <w:tcPr>
            <w:tcW w:w="1811" w:type="dxa"/>
            <w:gridSpan w:val="4"/>
          </w:tcPr>
          <w:p w14:paraId="04453335" w14:textId="77777777" w:rsidR="00B943CA" w:rsidRPr="00354901" w:rsidRDefault="00B943CA" w:rsidP="003B7BE4">
            <w:pPr>
              <w:jc w:val="both"/>
              <w:rPr>
                <w:b/>
                <w:bCs/>
              </w:rPr>
            </w:pPr>
            <w:r w:rsidRPr="00354901">
              <w:rPr>
                <w:b/>
                <w:bCs/>
              </w:rPr>
              <w:lastRenderedPageBreak/>
              <w:t>Email Address:</w:t>
            </w:r>
          </w:p>
        </w:tc>
        <w:tc>
          <w:tcPr>
            <w:tcW w:w="7765" w:type="dxa"/>
            <w:gridSpan w:val="7"/>
          </w:tcPr>
          <w:p w14:paraId="6DCA1C4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B5BC38" w14:textId="77777777" w:rsidR="00B943CA" w:rsidRDefault="00B943CA" w:rsidP="00B943CA">
      <w:pPr>
        <w:spacing w:before="240" w:after="240"/>
        <w:jc w:val="both"/>
        <w:rPr>
          <w:b/>
          <w:bCs/>
        </w:rPr>
      </w:pPr>
    </w:p>
    <w:p w14:paraId="1502A48F" w14:textId="77777777" w:rsidR="00B943CA" w:rsidRPr="00354901" w:rsidRDefault="00B943CA" w:rsidP="00B943CA">
      <w:pPr>
        <w:spacing w:before="240" w:after="240"/>
        <w:jc w:val="both"/>
        <w:rPr>
          <w:b/>
          <w:bCs/>
        </w:rPr>
      </w:pPr>
      <w:r w:rsidRPr="00354901">
        <w:rPr>
          <w:b/>
          <w:bCs/>
        </w:rPr>
        <w:t>3. Type of Legal Structure.</w:t>
      </w:r>
      <w:r>
        <w:t xml:space="preserve">  </w:t>
      </w:r>
      <w:r w:rsidRPr="00354901">
        <w:t>(Please indicate only one.)</w:t>
      </w:r>
    </w:p>
    <w:p w14:paraId="216FD13A" w14:textId="77777777" w:rsidR="00B943CA" w:rsidRPr="00354901" w:rsidRDefault="00B943CA" w:rsidP="00B943CA">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6A444B">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6A444B">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6A444B">
        <w:fldChar w:fldCharType="separate"/>
      </w:r>
      <w:r w:rsidRPr="00354901">
        <w:fldChar w:fldCharType="end"/>
      </w:r>
      <w:r w:rsidRPr="00354901">
        <w:t xml:space="preserve"> Municipally Owned Utility</w:t>
      </w:r>
    </w:p>
    <w:p w14:paraId="59BA584A" w14:textId="77777777" w:rsidR="00B943CA" w:rsidRPr="00354901" w:rsidRDefault="00B943CA" w:rsidP="00B943CA">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6A444B">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6A444B">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6A444B">
        <w:fldChar w:fldCharType="separate"/>
      </w:r>
      <w:r w:rsidRPr="00354901">
        <w:fldChar w:fldCharType="end"/>
      </w:r>
      <w:r w:rsidRPr="00354901">
        <w:t xml:space="preserve"> Corporation </w:t>
      </w:r>
    </w:p>
    <w:p w14:paraId="5CD9EDE4" w14:textId="77777777" w:rsidR="00B943CA" w:rsidRPr="00354901" w:rsidRDefault="00B943CA" w:rsidP="00B943CA">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6A444B">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F8829F5" w14:textId="77777777" w:rsidR="00B943CA" w:rsidRPr="00354901" w:rsidRDefault="00B943CA" w:rsidP="00B943CA">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5BE6596" w14:textId="77777777" w:rsidR="00B943CA" w:rsidRPr="00354901" w:rsidRDefault="00B943CA" w:rsidP="00B943CA">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6F5AF746" w14:textId="77777777" w:rsidTr="003B7BE4">
        <w:tc>
          <w:tcPr>
            <w:tcW w:w="1528" w:type="dxa"/>
            <w:gridSpan w:val="3"/>
          </w:tcPr>
          <w:p w14:paraId="444BED34" w14:textId="77777777" w:rsidR="00B943CA" w:rsidRPr="00354901" w:rsidRDefault="00B943CA" w:rsidP="003B7BE4">
            <w:pPr>
              <w:jc w:val="both"/>
              <w:rPr>
                <w:b/>
                <w:bCs/>
              </w:rPr>
            </w:pPr>
            <w:r w:rsidRPr="00354901">
              <w:rPr>
                <w:b/>
                <w:bCs/>
              </w:rPr>
              <w:t>Name:</w:t>
            </w:r>
          </w:p>
        </w:tc>
        <w:tc>
          <w:tcPr>
            <w:tcW w:w="3561" w:type="dxa"/>
            <w:gridSpan w:val="4"/>
          </w:tcPr>
          <w:p w14:paraId="2FD7C932"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44E4CD3" w14:textId="77777777" w:rsidR="00B943CA" w:rsidRPr="00354901" w:rsidRDefault="00B943CA" w:rsidP="003B7BE4">
            <w:pPr>
              <w:jc w:val="both"/>
              <w:rPr>
                <w:b/>
                <w:bCs/>
              </w:rPr>
            </w:pPr>
            <w:r w:rsidRPr="00354901">
              <w:rPr>
                <w:b/>
                <w:bCs/>
              </w:rPr>
              <w:t>Title:</w:t>
            </w:r>
          </w:p>
        </w:tc>
        <w:tc>
          <w:tcPr>
            <w:tcW w:w="3620" w:type="dxa"/>
            <w:gridSpan w:val="3"/>
          </w:tcPr>
          <w:p w14:paraId="4AE5DCF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79A5724" w14:textId="77777777" w:rsidTr="003B7BE4">
        <w:tc>
          <w:tcPr>
            <w:tcW w:w="1378" w:type="dxa"/>
            <w:gridSpan w:val="2"/>
          </w:tcPr>
          <w:p w14:paraId="0FCD28D3" w14:textId="77777777" w:rsidR="00B943CA" w:rsidRPr="00354901" w:rsidRDefault="00B943CA" w:rsidP="003B7BE4">
            <w:pPr>
              <w:jc w:val="both"/>
              <w:rPr>
                <w:b/>
                <w:bCs/>
              </w:rPr>
            </w:pPr>
            <w:r w:rsidRPr="00354901">
              <w:rPr>
                <w:b/>
                <w:bCs/>
              </w:rPr>
              <w:t>Address:</w:t>
            </w:r>
          </w:p>
        </w:tc>
        <w:tc>
          <w:tcPr>
            <w:tcW w:w="8198" w:type="dxa"/>
            <w:gridSpan w:val="9"/>
          </w:tcPr>
          <w:p w14:paraId="4CA3EBD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3FA378" w14:textId="77777777" w:rsidTr="003B7BE4">
        <w:tc>
          <w:tcPr>
            <w:tcW w:w="1025" w:type="dxa"/>
          </w:tcPr>
          <w:p w14:paraId="070DCBFC" w14:textId="77777777" w:rsidR="00B943CA" w:rsidRPr="00354901" w:rsidRDefault="00B943CA" w:rsidP="003B7BE4">
            <w:pPr>
              <w:jc w:val="both"/>
              <w:rPr>
                <w:b/>
                <w:bCs/>
              </w:rPr>
            </w:pPr>
            <w:r w:rsidRPr="00354901">
              <w:rPr>
                <w:b/>
                <w:bCs/>
              </w:rPr>
              <w:t>City:</w:t>
            </w:r>
          </w:p>
        </w:tc>
        <w:tc>
          <w:tcPr>
            <w:tcW w:w="2476" w:type="dxa"/>
            <w:gridSpan w:val="4"/>
          </w:tcPr>
          <w:p w14:paraId="37573619"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7C335B9" w14:textId="77777777" w:rsidR="00B943CA" w:rsidRPr="00354901" w:rsidRDefault="00B943CA" w:rsidP="003B7BE4">
            <w:pPr>
              <w:jc w:val="both"/>
              <w:rPr>
                <w:b/>
                <w:bCs/>
              </w:rPr>
            </w:pPr>
            <w:r w:rsidRPr="00354901">
              <w:rPr>
                <w:b/>
                <w:bCs/>
              </w:rPr>
              <w:t>State:</w:t>
            </w:r>
          </w:p>
        </w:tc>
        <w:tc>
          <w:tcPr>
            <w:tcW w:w="2106" w:type="dxa"/>
            <w:gridSpan w:val="3"/>
          </w:tcPr>
          <w:p w14:paraId="06F0C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F5449EB" w14:textId="77777777" w:rsidR="00B943CA" w:rsidRPr="00354901" w:rsidRDefault="00B943CA" w:rsidP="003B7BE4">
            <w:pPr>
              <w:jc w:val="both"/>
              <w:rPr>
                <w:b/>
                <w:bCs/>
              </w:rPr>
            </w:pPr>
            <w:r w:rsidRPr="00354901">
              <w:rPr>
                <w:b/>
                <w:bCs/>
              </w:rPr>
              <w:t>Zip:</w:t>
            </w:r>
          </w:p>
        </w:tc>
        <w:tc>
          <w:tcPr>
            <w:tcW w:w="2291" w:type="dxa"/>
          </w:tcPr>
          <w:p w14:paraId="3FA4AAF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C737E61" w14:textId="77777777" w:rsidTr="003B7BE4">
        <w:tc>
          <w:tcPr>
            <w:tcW w:w="1378" w:type="dxa"/>
            <w:gridSpan w:val="2"/>
          </w:tcPr>
          <w:p w14:paraId="436EEEFC" w14:textId="77777777" w:rsidR="00B943CA" w:rsidRPr="00354901" w:rsidRDefault="00B943CA" w:rsidP="003B7BE4">
            <w:pPr>
              <w:jc w:val="both"/>
              <w:rPr>
                <w:b/>
                <w:bCs/>
              </w:rPr>
            </w:pPr>
            <w:r w:rsidRPr="00354901">
              <w:rPr>
                <w:b/>
                <w:bCs/>
              </w:rPr>
              <w:t>Telephone:</w:t>
            </w:r>
          </w:p>
        </w:tc>
        <w:tc>
          <w:tcPr>
            <w:tcW w:w="3001" w:type="dxa"/>
            <w:gridSpan w:val="4"/>
          </w:tcPr>
          <w:p w14:paraId="11D322D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BEBB3FE" w14:textId="77777777" w:rsidR="00B943CA" w:rsidRPr="00354901" w:rsidRDefault="00B943CA" w:rsidP="003B7BE4">
            <w:pPr>
              <w:jc w:val="both"/>
              <w:rPr>
                <w:b/>
                <w:bCs/>
              </w:rPr>
            </w:pPr>
            <w:r w:rsidRPr="00354901">
              <w:rPr>
                <w:b/>
                <w:bCs/>
              </w:rPr>
              <w:t>Fax:</w:t>
            </w:r>
          </w:p>
        </w:tc>
        <w:tc>
          <w:tcPr>
            <w:tcW w:w="4487" w:type="dxa"/>
            <w:gridSpan w:val="4"/>
          </w:tcPr>
          <w:p w14:paraId="4C65121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9E4CEF" w14:textId="77777777" w:rsidTr="003B7BE4">
        <w:tc>
          <w:tcPr>
            <w:tcW w:w="1811" w:type="dxa"/>
            <w:gridSpan w:val="4"/>
          </w:tcPr>
          <w:p w14:paraId="55C42568" w14:textId="77777777" w:rsidR="00B943CA" w:rsidRPr="00354901" w:rsidRDefault="00B943CA" w:rsidP="003B7BE4">
            <w:pPr>
              <w:jc w:val="both"/>
              <w:rPr>
                <w:b/>
                <w:bCs/>
              </w:rPr>
            </w:pPr>
            <w:r w:rsidRPr="00354901">
              <w:rPr>
                <w:b/>
                <w:bCs/>
              </w:rPr>
              <w:t>Email Address:</w:t>
            </w:r>
          </w:p>
        </w:tc>
        <w:tc>
          <w:tcPr>
            <w:tcW w:w="7765" w:type="dxa"/>
            <w:gridSpan w:val="7"/>
          </w:tcPr>
          <w:p w14:paraId="60DBDC4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CFA4F0E" w14:textId="77777777" w:rsidR="00B943CA" w:rsidRPr="00354901" w:rsidRDefault="00B943CA" w:rsidP="00B943CA">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75306538" w14:textId="77777777" w:rsidTr="003B7BE4">
        <w:tc>
          <w:tcPr>
            <w:tcW w:w="1523" w:type="dxa"/>
            <w:gridSpan w:val="3"/>
          </w:tcPr>
          <w:p w14:paraId="59B7AB05" w14:textId="77777777" w:rsidR="00B943CA" w:rsidRPr="00354901" w:rsidRDefault="00B943CA" w:rsidP="003B7BE4">
            <w:pPr>
              <w:jc w:val="both"/>
              <w:rPr>
                <w:b/>
                <w:bCs/>
              </w:rPr>
            </w:pPr>
            <w:r w:rsidRPr="00354901">
              <w:rPr>
                <w:b/>
                <w:bCs/>
              </w:rPr>
              <w:t>Name:</w:t>
            </w:r>
          </w:p>
        </w:tc>
        <w:tc>
          <w:tcPr>
            <w:tcW w:w="3468" w:type="dxa"/>
            <w:gridSpan w:val="4"/>
          </w:tcPr>
          <w:p w14:paraId="7628BE0C"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140FCD65" w14:textId="77777777" w:rsidR="00B943CA" w:rsidRPr="00354901" w:rsidRDefault="00B943CA" w:rsidP="003B7BE4">
            <w:pPr>
              <w:jc w:val="both"/>
              <w:rPr>
                <w:b/>
                <w:bCs/>
              </w:rPr>
            </w:pPr>
            <w:r w:rsidRPr="00354901">
              <w:rPr>
                <w:b/>
                <w:bCs/>
              </w:rPr>
              <w:t>Title:</w:t>
            </w:r>
          </w:p>
        </w:tc>
        <w:tc>
          <w:tcPr>
            <w:tcW w:w="3497" w:type="dxa"/>
            <w:gridSpan w:val="3"/>
          </w:tcPr>
          <w:p w14:paraId="3D47590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6382A62" w14:textId="77777777" w:rsidTr="003B7BE4">
        <w:tc>
          <w:tcPr>
            <w:tcW w:w="1376" w:type="dxa"/>
            <w:gridSpan w:val="2"/>
          </w:tcPr>
          <w:p w14:paraId="5CA80E34" w14:textId="77777777" w:rsidR="00B943CA" w:rsidRPr="00354901" w:rsidRDefault="00B943CA" w:rsidP="003B7BE4">
            <w:pPr>
              <w:jc w:val="both"/>
              <w:rPr>
                <w:b/>
                <w:bCs/>
              </w:rPr>
            </w:pPr>
            <w:r w:rsidRPr="00354901">
              <w:rPr>
                <w:b/>
                <w:bCs/>
              </w:rPr>
              <w:t>Address:</w:t>
            </w:r>
          </w:p>
        </w:tc>
        <w:tc>
          <w:tcPr>
            <w:tcW w:w="7974" w:type="dxa"/>
            <w:gridSpan w:val="9"/>
          </w:tcPr>
          <w:p w14:paraId="3635BA4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9C6982E" w14:textId="77777777" w:rsidTr="003B7BE4">
        <w:tc>
          <w:tcPr>
            <w:tcW w:w="1025" w:type="dxa"/>
          </w:tcPr>
          <w:p w14:paraId="73BEBD5A" w14:textId="77777777" w:rsidR="00B943CA" w:rsidRPr="00354901" w:rsidRDefault="00B943CA" w:rsidP="003B7BE4">
            <w:pPr>
              <w:jc w:val="both"/>
              <w:rPr>
                <w:b/>
                <w:bCs/>
              </w:rPr>
            </w:pPr>
            <w:r w:rsidRPr="00354901">
              <w:rPr>
                <w:b/>
                <w:bCs/>
              </w:rPr>
              <w:t>City:</w:t>
            </w:r>
          </w:p>
        </w:tc>
        <w:tc>
          <w:tcPr>
            <w:tcW w:w="2384" w:type="dxa"/>
            <w:gridSpan w:val="4"/>
          </w:tcPr>
          <w:p w14:paraId="7773180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DF24E" w14:textId="77777777" w:rsidR="00B943CA" w:rsidRPr="00354901" w:rsidRDefault="00B943CA" w:rsidP="003B7BE4">
            <w:pPr>
              <w:jc w:val="both"/>
              <w:rPr>
                <w:b/>
                <w:bCs/>
              </w:rPr>
            </w:pPr>
            <w:r w:rsidRPr="00354901">
              <w:rPr>
                <w:b/>
                <w:bCs/>
              </w:rPr>
              <w:t>State:</w:t>
            </w:r>
          </w:p>
        </w:tc>
        <w:tc>
          <w:tcPr>
            <w:tcW w:w="2069" w:type="dxa"/>
            <w:gridSpan w:val="3"/>
          </w:tcPr>
          <w:p w14:paraId="35F55681"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004673C" w14:textId="77777777" w:rsidR="00B943CA" w:rsidRPr="00354901" w:rsidRDefault="00B943CA" w:rsidP="003B7BE4">
            <w:pPr>
              <w:jc w:val="both"/>
              <w:rPr>
                <w:b/>
                <w:bCs/>
              </w:rPr>
            </w:pPr>
            <w:r w:rsidRPr="00354901">
              <w:rPr>
                <w:b/>
                <w:bCs/>
              </w:rPr>
              <w:t>Zip:</w:t>
            </w:r>
          </w:p>
        </w:tc>
        <w:tc>
          <w:tcPr>
            <w:tcW w:w="2206" w:type="dxa"/>
          </w:tcPr>
          <w:p w14:paraId="63F93080"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1D2CD16" w14:textId="77777777" w:rsidTr="003B7BE4">
        <w:tc>
          <w:tcPr>
            <w:tcW w:w="1376" w:type="dxa"/>
            <w:gridSpan w:val="2"/>
          </w:tcPr>
          <w:p w14:paraId="02C91C51" w14:textId="77777777" w:rsidR="00B943CA" w:rsidRPr="00354901" w:rsidRDefault="00B943CA" w:rsidP="003B7BE4">
            <w:pPr>
              <w:jc w:val="both"/>
              <w:rPr>
                <w:b/>
                <w:bCs/>
              </w:rPr>
            </w:pPr>
            <w:r w:rsidRPr="00354901">
              <w:rPr>
                <w:b/>
                <w:bCs/>
              </w:rPr>
              <w:t>Telephone:</w:t>
            </w:r>
          </w:p>
        </w:tc>
        <w:tc>
          <w:tcPr>
            <w:tcW w:w="2907" w:type="dxa"/>
            <w:gridSpan w:val="4"/>
          </w:tcPr>
          <w:p w14:paraId="78500F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3277B37B" w14:textId="77777777" w:rsidR="00B943CA" w:rsidRPr="00354901" w:rsidRDefault="00B943CA" w:rsidP="003B7BE4">
            <w:pPr>
              <w:jc w:val="both"/>
              <w:rPr>
                <w:b/>
                <w:bCs/>
              </w:rPr>
            </w:pPr>
            <w:r w:rsidRPr="00354901">
              <w:rPr>
                <w:b/>
                <w:bCs/>
              </w:rPr>
              <w:t>Fax:</w:t>
            </w:r>
          </w:p>
        </w:tc>
        <w:tc>
          <w:tcPr>
            <w:tcW w:w="4359" w:type="dxa"/>
            <w:gridSpan w:val="4"/>
          </w:tcPr>
          <w:p w14:paraId="352D318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DC0A180" w14:textId="77777777" w:rsidTr="003B7BE4">
        <w:tc>
          <w:tcPr>
            <w:tcW w:w="1796" w:type="dxa"/>
            <w:gridSpan w:val="4"/>
          </w:tcPr>
          <w:p w14:paraId="2F1276D2" w14:textId="77777777" w:rsidR="00B943CA" w:rsidRPr="00354901" w:rsidRDefault="00B943CA" w:rsidP="003B7BE4">
            <w:pPr>
              <w:jc w:val="both"/>
              <w:rPr>
                <w:b/>
                <w:bCs/>
              </w:rPr>
            </w:pPr>
            <w:r w:rsidRPr="00354901">
              <w:rPr>
                <w:b/>
                <w:bCs/>
              </w:rPr>
              <w:t>Email Address:</w:t>
            </w:r>
          </w:p>
        </w:tc>
        <w:tc>
          <w:tcPr>
            <w:tcW w:w="7554" w:type="dxa"/>
            <w:gridSpan w:val="7"/>
          </w:tcPr>
          <w:p w14:paraId="726528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200718F" w14:textId="77777777" w:rsidR="00B943CA" w:rsidRPr="00BA4C1D" w:rsidRDefault="00B943CA" w:rsidP="00B943CA">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6B6B524" w14:textId="77777777" w:rsidTr="003B7BE4">
        <w:tc>
          <w:tcPr>
            <w:tcW w:w="1528" w:type="dxa"/>
            <w:gridSpan w:val="3"/>
          </w:tcPr>
          <w:p w14:paraId="76114E6B" w14:textId="77777777" w:rsidR="00B943CA" w:rsidRPr="00BA4C1D" w:rsidRDefault="00B943CA" w:rsidP="003B7BE4">
            <w:pPr>
              <w:jc w:val="both"/>
              <w:rPr>
                <w:b/>
                <w:bCs/>
              </w:rPr>
            </w:pPr>
            <w:r w:rsidRPr="00BA4C1D">
              <w:rPr>
                <w:b/>
                <w:bCs/>
              </w:rPr>
              <w:t>Name:</w:t>
            </w:r>
          </w:p>
        </w:tc>
        <w:tc>
          <w:tcPr>
            <w:tcW w:w="3561" w:type="dxa"/>
            <w:gridSpan w:val="4"/>
          </w:tcPr>
          <w:p w14:paraId="10FA460D"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C5E18D7" w14:textId="77777777" w:rsidR="00B943CA" w:rsidRPr="00BA4C1D" w:rsidRDefault="00B943CA" w:rsidP="003B7BE4">
            <w:pPr>
              <w:jc w:val="both"/>
              <w:rPr>
                <w:b/>
                <w:bCs/>
              </w:rPr>
            </w:pPr>
            <w:r w:rsidRPr="00BA4C1D">
              <w:rPr>
                <w:b/>
                <w:bCs/>
              </w:rPr>
              <w:t>Title:</w:t>
            </w:r>
          </w:p>
        </w:tc>
        <w:tc>
          <w:tcPr>
            <w:tcW w:w="3620" w:type="dxa"/>
            <w:gridSpan w:val="3"/>
          </w:tcPr>
          <w:p w14:paraId="70EBF22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BFEBA4F" w14:textId="77777777" w:rsidTr="003B7BE4">
        <w:tc>
          <w:tcPr>
            <w:tcW w:w="1378" w:type="dxa"/>
            <w:gridSpan w:val="2"/>
          </w:tcPr>
          <w:p w14:paraId="4A4FE53E" w14:textId="77777777" w:rsidR="00B943CA" w:rsidRPr="00BA4C1D" w:rsidRDefault="00B943CA" w:rsidP="003B7BE4">
            <w:pPr>
              <w:jc w:val="both"/>
              <w:rPr>
                <w:b/>
                <w:bCs/>
              </w:rPr>
            </w:pPr>
            <w:r w:rsidRPr="00BA4C1D">
              <w:rPr>
                <w:b/>
                <w:bCs/>
              </w:rPr>
              <w:t>Address:</w:t>
            </w:r>
          </w:p>
        </w:tc>
        <w:tc>
          <w:tcPr>
            <w:tcW w:w="8198" w:type="dxa"/>
            <w:gridSpan w:val="9"/>
          </w:tcPr>
          <w:p w14:paraId="761A5A1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F533BFB" w14:textId="77777777" w:rsidTr="003B7BE4">
        <w:tc>
          <w:tcPr>
            <w:tcW w:w="1025" w:type="dxa"/>
          </w:tcPr>
          <w:p w14:paraId="263E4B15" w14:textId="77777777" w:rsidR="00B943CA" w:rsidRPr="00BA4C1D" w:rsidRDefault="00B943CA" w:rsidP="003B7BE4">
            <w:pPr>
              <w:jc w:val="both"/>
              <w:rPr>
                <w:b/>
                <w:bCs/>
              </w:rPr>
            </w:pPr>
            <w:r w:rsidRPr="00BA4C1D">
              <w:rPr>
                <w:b/>
                <w:bCs/>
              </w:rPr>
              <w:t>City:</w:t>
            </w:r>
          </w:p>
        </w:tc>
        <w:tc>
          <w:tcPr>
            <w:tcW w:w="2476" w:type="dxa"/>
            <w:gridSpan w:val="4"/>
          </w:tcPr>
          <w:p w14:paraId="3ED32B23"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62AB4A2" w14:textId="77777777" w:rsidR="00B943CA" w:rsidRPr="00BA4C1D" w:rsidRDefault="00B943CA" w:rsidP="003B7BE4">
            <w:pPr>
              <w:jc w:val="both"/>
              <w:rPr>
                <w:b/>
                <w:bCs/>
              </w:rPr>
            </w:pPr>
            <w:r w:rsidRPr="00BA4C1D">
              <w:rPr>
                <w:b/>
                <w:bCs/>
              </w:rPr>
              <w:t>State:</w:t>
            </w:r>
          </w:p>
        </w:tc>
        <w:tc>
          <w:tcPr>
            <w:tcW w:w="2106" w:type="dxa"/>
            <w:gridSpan w:val="3"/>
          </w:tcPr>
          <w:p w14:paraId="6F60794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31A5FA1" w14:textId="77777777" w:rsidR="00B943CA" w:rsidRPr="00BA4C1D" w:rsidRDefault="00B943CA" w:rsidP="003B7BE4">
            <w:pPr>
              <w:jc w:val="both"/>
              <w:rPr>
                <w:b/>
                <w:bCs/>
              </w:rPr>
            </w:pPr>
            <w:r w:rsidRPr="00BA4C1D">
              <w:rPr>
                <w:b/>
                <w:bCs/>
              </w:rPr>
              <w:t>Zip:</w:t>
            </w:r>
          </w:p>
        </w:tc>
        <w:tc>
          <w:tcPr>
            <w:tcW w:w="2291" w:type="dxa"/>
          </w:tcPr>
          <w:p w14:paraId="05D3899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93D9EED" w14:textId="77777777" w:rsidTr="003B7BE4">
        <w:tc>
          <w:tcPr>
            <w:tcW w:w="1378" w:type="dxa"/>
            <w:gridSpan w:val="2"/>
          </w:tcPr>
          <w:p w14:paraId="5730CDE5" w14:textId="77777777" w:rsidR="00B943CA" w:rsidRPr="00BA4C1D" w:rsidRDefault="00B943CA" w:rsidP="003B7BE4">
            <w:pPr>
              <w:jc w:val="both"/>
              <w:rPr>
                <w:b/>
                <w:bCs/>
              </w:rPr>
            </w:pPr>
            <w:r w:rsidRPr="00BA4C1D">
              <w:rPr>
                <w:b/>
                <w:bCs/>
              </w:rPr>
              <w:t>Telephone:</w:t>
            </w:r>
          </w:p>
        </w:tc>
        <w:tc>
          <w:tcPr>
            <w:tcW w:w="3001" w:type="dxa"/>
            <w:gridSpan w:val="4"/>
          </w:tcPr>
          <w:p w14:paraId="0657AF8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F464CA" w14:textId="77777777" w:rsidR="00B943CA" w:rsidRPr="00BA4C1D" w:rsidRDefault="00B943CA" w:rsidP="003B7BE4">
            <w:pPr>
              <w:jc w:val="both"/>
              <w:rPr>
                <w:b/>
                <w:bCs/>
              </w:rPr>
            </w:pPr>
            <w:r w:rsidRPr="00BA4C1D">
              <w:rPr>
                <w:b/>
                <w:bCs/>
              </w:rPr>
              <w:t>Fax:</w:t>
            </w:r>
          </w:p>
        </w:tc>
        <w:tc>
          <w:tcPr>
            <w:tcW w:w="4487" w:type="dxa"/>
            <w:gridSpan w:val="4"/>
          </w:tcPr>
          <w:p w14:paraId="76CB886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C194ED4" w14:textId="77777777" w:rsidTr="003B7BE4">
        <w:tc>
          <w:tcPr>
            <w:tcW w:w="1811" w:type="dxa"/>
            <w:gridSpan w:val="4"/>
          </w:tcPr>
          <w:p w14:paraId="4C06E880" w14:textId="77777777" w:rsidR="00B943CA" w:rsidRPr="00BA4C1D" w:rsidRDefault="00B943CA" w:rsidP="003B7BE4">
            <w:pPr>
              <w:jc w:val="both"/>
              <w:rPr>
                <w:b/>
                <w:bCs/>
              </w:rPr>
            </w:pPr>
            <w:r w:rsidRPr="00BA4C1D">
              <w:rPr>
                <w:b/>
                <w:bCs/>
              </w:rPr>
              <w:t>Email Address:</w:t>
            </w:r>
          </w:p>
        </w:tc>
        <w:tc>
          <w:tcPr>
            <w:tcW w:w="7765" w:type="dxa"/>
            <w:gridSpan w:val="7"/>
          </w:tcPr>
          <w:p w14:paraId="401260D3"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1F1DC22" w14:textId="0C2A1301" w:rsidR="00B943CA" w:rsidRDefault="00B943CA" w:rsidP="00B943CA">
      <w:pPr>
        <w:spacing w:before="240" w:after="240"/>
        <w:jc w:val="both"/>
        <w:rPr>
          <w:ins w:id="497" w:author="ERCOT" w:date="2023-03-23T11:41:00Z"/>
        </w:rPr>
      </w:pPr>
      <w:r>
        <w:rPr>
          <w:b/>
        </w:rPr>
        <w:t>7</w:t>
      </w:r>
      <w:r w:rsidRPr="00354901">
        <w:rPr>
          <w:b/>
        </w:rPr>
        <w:t>. Control or Operations Center.</w:t>
      </w:r>
      <w:r>
        <w:t xml:space="preserve">  </w:t>
      </w:r>
      <w:r w:rsidRPr="00354901">
        <w:t xml:space="preserve">As defined in </w:t>
      </w:r>
      <w:r>
        <w:t>item (1)(</w:t>
      </w:r>
      <w:del w:id="498" w:author="ERCOT" w:date="2023-03-27T16:16:00Z">
        <w:r w:rsidDel="006F4C21">
          <w:delText>k</w:delText>
        </w:r>
      </w:del>
      <w:ins w:id="499" w:author="ERCOT" w:date="2023-03-27T16:16:00Z">
        <w:r w:rsidR="006F4C21">
          <w:t>m</w:t>
        </w:r>
      </w:ins>
      <w:r>
        <w:t>)</w:t>
      </w:r>
      <w:r w:rsidRPr="004B75B3">
        <w:t xml:space="preserve"> </w:t>
      </w:r>
      <w:r>
        <w:t>and (1)(</w:t>
      </w:r>
      <w:del w:id="500" w:author="ERCOT" w:date="2023-03-27T16:16:00Z">
        <w:r w:rsidDel="006F4C21">
          <w:delText>l</w:delText>
        </w:r>
      </w:del>
      <w:ins w:id="501" w:author="ERCOT" w:date="2023-03-27T16:16:00Z">
        <w:r w:rsidR="006F4C21">
          <w:t>n</w:t>
        </w:r>
      </w:ins>
      <w:r>
        <w:t xml:space="preserve">)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 xml:space="preserve">For QSE Level 2, 3, and 4 the availability of the </w:t>
      </w:r>
      <w:r w:rsidRPr="0018111F">
        <w:t>control or operations center</w:t>
      </w:r>
      <w:r>
        <w:t xml:space="preserve"> is </w:t>
      </w:r>
      <w:r w:rsidRPr="000A69AE">
        <w:t>24-hour, seven-day-per-week</w:t>
      </w:r>
      <w:r>
        <w:t xml:space="preserve">.  For QSE Level 1 the availability of the </w:t>
      </w:r>
      <w:r w:rsidRPr="0018111F">
        <w:t>control or operations center</w:t>
      </w:r>
      <w:r>
        <w:t xml:space="preserve"> is during the </w:t>
      </w:r>
      <w:r w:rsidRPr="008A2C01">
        <w:t xml:space="preserve">hours of 0900 to 1700 </w:t>
      </w:r>
      <w:r>
        <w:t xml:space="preserve">Central Prevailing Time (CPT) </w:t>
      </w:r>
      <w:r w:rsidRPr="008A2C01">
        <w:t>on Business Days</w:t>
      </w:r>
      <w:r>
        <w:t>.</w:t>
      </w:r>
    </w:p>
    <w:p w14:paraId="10F4C9D2" w14:textId="77777777" w:rsidR="003601F4" w:rsidRPr="00354901" w:rsidRDefault="003601F4" w:rsidP="00B943CA">
      <w:pPr>
        <w:spacing w:before="240"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B943CA" w:rsidRPr="00354901" w14:paraId="0B53B8F8" w14:textId="77777777" w:rsidTr="003B7BE4">
        <w:tc>
          <w:tcPr>
            <w:tcW w:w="1533" w:type="dxa"/>
            <w:gridSpan w:val="3"/>
          </w:tcPr>
          <w:p w14:paraId="0696B1E9" w14:textId="77777777" w:rsidR="00B943CA" w:rsidRPr="00354901" w:rsidRDefault="00B943CA" w:rsidP="003B7BE4">
            <w:pPr>
              <w:jc w:val="both"/>
              <w:rPr>
                <w:b/>
                <w:bCs/>
              </w:rPr>
            </w:pPr>
            <w:r w:rsidRPr="00354901">
              <w:rPr>
                <w:b/>
                <w:bCs/>
              </w:rPr>
              <w:t>Desk Name:</w:t>
            </w:r>
          </w:p>
        </w:tc>
        <w:tc>
          <w:tcPr>
            <w:tcW w:w="8043" w:type="dxa"/>
            <w:gridSpan w:val="7"/>
          </w:tcPr>
          <w:p w14:paraId="5E33FBE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6D2EAA" w14:textId="77777777" w:rsidTr="003B7BE4">
        <w:tc>
          <w:tcPr>
            <w:tcW w:w="1381" w:type="dxa"/>
            <w:gridSpan w:val="2"/>
          </w:tcPr>
          <w:p w14:paraId="25EBB2B9" w14:textId="77777777" w:rsidR="00B943CA" w:rsidRPr="00354901" w:rsidRDefault="00B943CA" w:rsidP="003B7BE4">
            <w:pPr>
              <w:jc w:val="both"/>
              <w:rPr>
                <w:b/>
                <w:bCs/>
              </w:rPr>
            </w:pPr>
            <w:r w:rsidRPr="00354901">
              <w:rPr>
                <w:b/>
                <w:bCs/>
              </w:rPr>
              <w:t>Address:</w:t>
            </w:r>
          </w:p>
        </w:tc>
        <w:tc>
          <w:tcPr>
            <w:tcW w:w="8195" w:type="dxa"/>
            <w:gridSpan w:val="8"/>
          </w:tcPr>
          <w:p w14:paraId="5E3438A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02A52E6" w14:textId="77777777" w:rsidTr="003B7BE4">
        <w:tc>
          <w:tcPr>
            <w:tcW w:w="1023" w:type="dxa"/>
          </w:tcPr>
          <w:p w14:paraId="3BA3EFBF" w14:textId="77777777" w:rsidR="00B943CA" w:rsidRPr="00354901" w:rsidRDefault="00B943CA" w:rsidP="003B7BE4">
            <w:pPr>
              <w:jc w:val="both"/>
              <w:rPr>
                <w:b/>
                <w:bCs/>
              </w:rPr>
            </w:pPr>
            <w:r w:rsidRPr="00354901">
              <w:rPr>
                <w:b/>
                <w:bCs/>
              </w:rPr>
              <w:t>City:</w:t>
            </w:r>
          </w:p>
        </w:tc>
        <w:tc>
          <w:tcPr>
            <w:tcW w:w="2547" w:type="dxa"/>
            <w:gridSpan w:val="4"/>
          </w:tcPr>
          <w:p w14:paraId="1B3150E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4DF856B9" w14:textId="77777777" w:rsidR="00B943CA" w:rsidRPr="00354901" w:rsidRDefault="00B943CA" w:rsidP="003B7BE4">
            <w:pPr>
              <w:jc w:val="both"/>
              <w:rPr>
                <w:b/>
                <w:bCs/>
              </w:rPr>
            </w:pPr>
            <w:r w:rsidRPr="00354901">
              <w:rPr>
                <w:b/>
                <w:bCs/>
              </w:rPr>
              <w:t>State:</w:t>
            </w:r>
          </w:p>
        </w:tc>
        <w:tc>
          <w:tcPr>
            <w:tcW w:w="1975" w:type="dxa"/>
            <w:gridSpan w:val="2"/>
          </w:tcPr>
          <w:p w14:paraId="4B23DDA2"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9FA754E" w14:textId="77777777" w:rsidR="00B943CA" w:rsidRPr="00354901" w:rsidRDefault="00B943CA" w:rsidP="003B7BE4">
            <w:pPr>
              <w:jc w:val="both"/>
              <w:rPr>
                <w:b/>
                <w:bCs/>
              </w:rPr>
            </w:pPr>
            <w:r w:rsidRPr="00354901">
              <w:rPr>
                <w:b/>
                <w:bCs/>
              </w:rPr>
              <w:t>Zip:</w:t>
            </w:r>
          </w:p>
        </w:tc>
        <w:tc>
          <w:tcPr>
            <w:tcW w:w="2346" w:type="dxa"/>
          </w:tcPr>
          <w:p w14:paraId="587308ED"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988A34F" w14:textId="77777777" w:rsidTr="003B7BE4">
        <w:tc>
          <w:tcPr>
            <w:tcW w:w="1381" w:type="dxa"/>
            <w:gridSpan w:val="2"/>
          </w:tcPr>
          <w:p w14:paraId="02BB237D" w14:textId="77777777" w:rsidR="00B943CA" w:rsidRPr="00354901" w:rsidRDefault="00B943CA" w:rsidP="003B7BE4">
            <w:pPr>
              <w:jc w:val="both"/>
              <w:rPr>
                <w:b/>
                <w:bCs/>
              </w:rPr>
            </w:pPr>
            <w:r w:rsidRPr="00354901">
              <w:rPr>
                <w:b/>
                <w:bCs/>
              </w:rPr>
              <w:t>Telephone:</w:t>
            </w:r>
          </w:p>
        </w:tc>
        <w:tc>
          <w:tcPr>
            <w:tcW w:w="3069" w:type="dxa"/>
            <w:gridSpan w:val="4"/>
          </w:tcPr>
          <w:p w14:paraId="604D356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0D064C5F" w14:textId="77777777" w:rsidR="00B943CA" w:rsidRPr="00354901" w:rsidRDefault="00B943CA" w:rsidP="003B7BE4">
            <w:pPr>
              <w:jc w:val="both"/>
              <w:rPr>
                <w:b/>
                <w:bCs/>
              </w:rPr>
            </w:pPr>
            <w:r w:rsidRPr="00354901">
              <w:rPr>
                <w:b/>
                <w:bCs/>
              </w:rPr>
              <w:t>Fax:</w:t>
            </w:r>
          </w:p>
        </w:tc>
        <w:tc>
          <w:tcPr>
            <w:tcW w:w="4414" w:type="dxa"/>
            <w:gridSpan w:val="3"/>
          </w:tcPr>
          <w:p w14:paraId="45AC997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DBCD1AB" w14:textId="77777777" w:rsidTr="003B7BE4">
        <w:tc>
          <w:tcPr>
            <w:tcW w:w="1825" w:type="dxa"/>
            <w:gridSpan w:val="4"/>
          </w:tcPr>
          <w:p w14:paraId="59EDB3D6" w14:textId="77777777" w:rsidR="00B943CA" w:rsidRPr="00354901" w:rsidRDefault="00B943CA" w:rsidP="003B7BE4">
            <w:pPr>
              <w:jc w:val="both"/>
              <w:rPr>
                <w:b/>
                <w:bCs/>
              </w:rPr>
            </w:pPr>
            <w:r w:rsidRPr="00354901">
              <w:rPr>
                <w:b/>
                <w:bCs/>
              </w:rPr>
              <w:t>Email Address:</w:t>
            </w:r>
          </w:p>
        </w:tc>
        <w:tc>
          <w:tcPr>
            <w:tcW w:w="7751" w:type="dxa"/>
            <w:gridSpan w:val="6"/>
          </w:tcPr>
          <w:p w14:paraId="0F19040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C725FC2" w14:textId="77777777" w:rsidR="00B943CA" w:rsidRPr="00354901" w:rsidRDefault="00B943CA" w:rsidP="00B943CA">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06C33307" w14:textId="77777777" w:rsidTr="003B7BE4">
        <w:tc>
          <w:tcPr>
            <w:tcW w:w="1528" w:type="dxa"/>
            <w:gridSpan w:val="3"/>
          </w:tcPr>
          <w:p w14:paraId="1AD05252" w14:textId="77777777" w:rsidR="00B943CA" w:rsidRPr="00354901" w:rsidRDefault="00B943CA" w:rsidP="003B7BE4">
            <w:pPr>
              <w:jc w:val="both"/>
              <w:rPr>
                <w:b/>
                <w:bCs/>
              </w:rPr>
            </w:pPr>
            <w:r w:rsidRPr="00354901">
              <w:rPr>
                <w:b/>
                <w:bCs/>
              </w:rPr>
              <w:t>Name:</w:t>
            </w:r>
          </w:p>
        </w:tc>
        <w:tc>
          <w:tcPr>
            <w:tcW w:w="3561" w:type="dxa"/>
            <w:gridSpan w:val="4"/>
          </w:tcPr>
          <w:p w14:paraId="44F2DA26"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A7ACC9" w14:textId="77777777" w:rsidR="00B943CA" w:rsidRPr="00354901" w:rsidRDefault="00B943CA" w:rsidP="003B7BE4">
            <w:pPr>
              <w:jc w:val="both"/>
              <w:rPr>
                <w:b/>
                <w:bCs/>
              </w:rPr>
            </w:pPr>
            <w:r w:rsidRPr="00354901">
              <w:rPr>
                <w:b/>
                <w:bCs/>
              </w:rPr>
              <w:t>Title:</w:t>
            </w:r>
          </w:p>
        </w:tc>
        <w:tc>
          <w:tcPr>
            <w:tcW w:w="3620" w:type="dxa"/>
            <w:gridSpan w:val="3"/>
          </w:tcPr>
          <w:p w14:paraId="429C71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830E4D0" w14:textId="77777777" w:rsidTr="003B7BE4">
        <w:tc>
          <w:tcPr>
            <w:tcW w:w="1378" w:type="dxa"/>
            <w:gridSpan w:val="2"/>
          </w:tcPr>
          <w:p w14:paraId="09895A34" w14:textId="77777777" w:rsidR="00B943CA" w:rsidRPr="00354901" w:rsidRDefault="00B943CA" w:rsidP="003B7BE4">
            <w:pPr>
              <w:jc w:val="both"/>
              <w:rPr>
                <w:b/>
                <w:bCs/>
              </w:rPr>
            </w:pPr>
            <w:r w:rsidRPr="00354901">
              <w:rPr>
                <w:b/>
                <w:bCs/>
              </w:rPr>
              <w:t>Address:</w:t>
            </w:r>
          </w:p>
        </w:tc>
        <w:tc>
          <w:tcPr>
            <w:tcW w:w="8198" w:type="dxa"/>
            <w:gridSpan w:val="9"/>
          </w:tcPr>
          <w:p w14:paraId="75563B6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D2933FB" w14:textId="77777777" w:rsidTr="003B7BE4">
        <w:tc>
          <w:tcPr>
            <w:tcW w:w="1025" w:type="dxa"/>
          </w:tcPr>
          <w:p w14:paraId="56C6BAAE" w14:textId="77777777" w:rsidR="00B943CA" w:rsidRPr="00354901" w:rsidRDefault="00B943CA" w:rsidP="003B7BE4">
            <w:pPr>
              <w:jc w:val="both"/>
              <w:rPr>
                <w:b/>
                <w:bCs/>
              </w:rPr>
            </w:pPr>
            <w:r w:rsidRPr="00354901">
              <w:rPr>
                <w:b/>
                <w:bCs/>
              </w:rPr>
              <w:t>City:</w:t>
            </w:r>
          </w:p>
        </w:tc>
        <w:tc>
          <w:tcPr>
            <w:tcW w:w="2476" w:type="dxa"/>
            <w:gridSpan w:val="4"/>
          </w:tcPr>
          <w:p w14:paraId="20F48B1E"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89B292" w14:textId="77777777" w:rsidR="00B943CA" w:rsidRPr="00354901" w:rsidRDefault="00B943CA" w:rsidP="003B7BE4">
            <w:pPr>
              <w:jc w:val="both"/>
              <w:rPr>
                <w:b/>
                <w:bCs/>
              </w:rPr>
            </w:pPr>
            <w:r w:rsidRPr="00354901">
              <w:rPr>
                <w:b/>
                <w:bCs/>
              </w:rPr>
              <w:t>State:</w:t>
            </w:r>
          </w:p>
        </w:tc>
        <w:tc>
          <w:tcPr>
            <w:tcW w:w="2106" w:type="dxa"/>
            <w:gridSpan w:val="3"/>
          </w:tcPr>
          <w:p w14:paraId="1D947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4EB4F7F" w14:textId="77777777" w:rsidR="00B943CA" w:rsidRPr="00354901" w:rsidRDefault="00B943CA" w:rsidP="003B7BE4">
            <w:pPr>
              <w:jc w:val="both"/>
              <w:rPr>
                <w:b/>
                <w:bCs/>
              </w:rPr>
            </w:pPr>
            <w:r w:rsidRPr="00354901">
              <w:rPr>
                <w:b/>
                <w:bCs/>
              </w:rPr>
              <w:t>Zip:</w:t>
            </w:r>
          </w:p>
        </w:tc>
        <w:tc>
          <w:tcPr>
            <w:tcW w:w="2291" w:type="dxa"/>
          </w:tcPr>
          <w:p w14:paraId="3255B5B8"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787B828" w14:textId="77777777" w:rsidTr="003B7BE4">
        <w:tc>
          <w:tcPr>
            <w:tcW w:w="1378" w:type="dxa"/>
            <w:gridSpan w:val="2"/>
          </w:tcPr>
          <w:p w14:paraId="50BBD962" w14:textId="77777777" w:rsidR="00B943CA" w:rsidRPr="00354901" w:rsidRDefault="00B943CA" w:rsidP="003B7BE4">
            <w:pPr>
              <w:jc w:val="both"/>
              <w:rPr>
                <w:b/>
                <w:bCs/>
              </w:rPr>
            </w:pPr>
            <w:r w:rsidRPr="00354901">
              <w:rPr>
                <w:b/>
                <w:bCs/>
              </w:rPr>
              <w:t>Telephone:</w:t>
            </w:r>
          </w:p>
        </w:tc>
        <w:tc>
          <w:tcPr>
            <w:tcW w:w="3001" w:type="dxa"/>
            <w:gridSpan w:val="4"/>
          </w:tcPr>
          <w:p w14:paraId="518F5D1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3F3290E" w14:textId="77777777" w:rsidR="00B943CA" w:rsidRPr="00354901" w:rsidRDefault="00B943CA" w:rsidP="003B7BE4">
            <w:pPr>
              <w:jc w:val="both"/>
              <w:rPr>
                <w:b/>
                <w:bCs/>
              </w:rPr>
            </w:pPr>
            <w:r w:rsidRPr="00354901">
              <w:rPr>
                <w:b/>
                <w:bCs/>
              </w:rPr>
              <w:t>Fax:</w:t>
            </w:r>
          </w:p>
        </w:tc>
        <w:tc>
          <w:tcPr>
            <w:tcW w:w="4487" w:type="dxa"/>
            <w:gridSpan w:val="4"/>
          </w:tcPr>
          <w:p w14:paraId="227AAE9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CE8E81" w14:textId="77777777" w:rsidTr="003B7BE4">
        <w:tc>
          <w:tcPr>
            <w:tcW w:w="1811" w:type="dxa"/>
            <w:gridSpan w:val="4"/>
          </w:tcPr>
          <w:p w14:paraId="0CB0BB50" w14:textId="77777777" w:rsidR="00B943CA" w:rsidRPr="00354901" w:rsidRDefault="00B943CA" w:rsidP="003B7BE4">
            <w:pPr>
              <w:jc w:val="both"/>
              <w:rPr>
                <w:b/>
                <w:bCs/>
              </w:rPr>
            </w:pPr>
            <w:r w:rsidRPr="00354901">
              <w:rPr>
                <w:b/>
                <w:bCs/>
              </w:rPr>
              <w:t>Email Address:</w:t>
            </w:r>
          </w:p>
        </w:tc>
        <w:tc>
          <w:tcPr>
            <w:tcW w:w="7765" w:type="dxa"/>
            <w:gridSpan w:val="7"/>
          </w:tcPr>
          <w:p w14:paraId="730EAB4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3DA322" w14:textId="77777777" w:rsidR="00B943CA" w:rsidRPr="00354901" w:rsidRDefault="00B943CA" w:rsidP="00B943CA">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EA838FF" w14:textId="77777777" w:rsidR="00B943CA" w:rsidRPr="00354901" w:rsidRDefault="00B943CA" w:rsidP="00B943CA">
      <w:pPr>
        <w:spacing w:before="240" w:after="240"/>
        <w:jc w:val="center"/>
        <w:rPr>
          <w:b/>
          <w:u w:val="single"/>
        </w:rPr>
      </w:pPr>
      <w:r w:rsidRPr="00354901">
        <w:rPr>
          <w:b/>
          <w:u w:val="single"/>
        </w:rPr>
        <w:t>PART II – BANKING INFORMATION FOR FUNDS TRANSFERS</w:t>
      </w:r>
    </w:p>
    <w:p w14:paraId="169F9330" w14:textId="77777777" w:rsidR="00B943CA" w:rsidRPr="00354901" w:rsidRDefault="00B943CA" w:rsidP="00B943CA">
      <w:pPr>
        <w:keepNext/>
        <w:keepLines/>
        <w:spacing w:after="240"/>
        <w:jc w:val="both"/>
      </w:pPr>
      <w:r w:rsidRPr="00354901">
        <w:rPr>
          <w:b/>
        </w:rPr>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354901" w14:paraId="6BA89373" w14:textId="77777777" w:rsidTr="003B7BE4">
        <w:tc>
          <w:tcPr>
            <w:tcW w:w="1890" w:type="dxa"/>
          </w:tcPr>
          <w:p w14:paraId="02DE585B" w14:textId="77777777" w:rsidR="00B943CA" w:rsidRPr="00354901" w:rsidRDefault="00B943CA" w:rsidP="003B7BE4">
            <w:pPr>
              <w:jc w:val="both"/>
              <w:rPr>
                <w:b/>
                <w:bCs/>
              </w:rPr>
            </w:pPr>
            <w:r w:rsidRPr="00354901">
              <w:rPr>
                <w:b/>
                <w:bCs/>
              </w:rPr>
              <w:t>Bank Name:</w:t>
            </w:r>
          </w:p>
        </w:tc>
        <w:tc>
          <w:tcPr>
            <w:tcW w:w="9018" w:type="dxa"/>
          </w:tcPr>
          <w:p w14:paraId="26F04C37"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8B75368" w14:textId="77777777" w:rsidTr="003B7BE4">
        <w:tc>
          <w:tcPr>
            <w:tcW w:w="1890" w:type="dxa"/>
          </w:tcPr>
          <w:p w14:paraId="3D2D9FD5" w14:textId="77777777" w:rsidR="00B943CA" w:rsidRPr="00354901" w:rsidRDefault="00B943CA" w:rsidP="003B7BE4">
            <w:pPr>
              <w:jc w:val="both"/>
              <w:rPr>
                <w:b/>
                <w:bCs/>
              </w:rPr>
            </w:pPr>
            <w:r w:rsidRPr="00354901">
              <w:rPr>
                <w:b/>
                <w:bCs/>
              </w:rPr>
              <w:t>Account Name:</w:t>
            </w:r>
          </w:p>
        </w:tc>
        <w:tc>
          <w:tcPr>
            <w:tcW w:w="9018" w:type="dxa"/>
          </w:tcPr>
          <w:p w14:paraId="1A598E5D"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C2E88C" w14:textId="77777777" w:rsidTr="003B7BE4">
        <w:tc>
          <w:tcPr>
            <w:tcW w:w="1890" w:type="dxa"/>
          </w:tcPr>
          <w:p w14:paraId="2C07C3E1" w14:textId="77777777" w:rsidR="00B943CA" w:rsidRPr="00354901" w:rsidRDefault="00B943CA" w:rsidP="003B7BE4">
            <w:pPr>
              <w:jc w:val="both"/>
              <w:rPr>
                <w:b/>
                <w:bCs/>
              </w:rPr>
            </w:pPr>
            <w:r w:rsidRPr="00354901">
              <w:rPr>
                <w:b/>
                <w:bCs/>
              </w:rPr>
              <w:t>Account No.:</w:t>
            </w:r>
          </w:p>
        </w:tc>
        <w:tc>
          <w:tcPr>
            <w:tcW w:w="9018" w:type="dxa"/>
          </w:tcPr>
          <w:p w14:paraId="40F2556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9F7DD10" w14:textId="77777777" w:rsidTr="003B7BE4">
        <w:tc>
          <w:tcPr>
            <w:tcW w:w="1890" w:type="dxa"/>
          </w:tcPr>
          <w:p w14:paraId="6F600911" w14:textId="77777777" w:rsidR="00B943CA" w:rsidRPr="00354901" w:rsidRDefault="00B943CA" w:rsidP="003B7BE4">
            <w:pPr>
              <w:jc w:val="both"/>
              <w:rPr>
                <w:b/>
                <w:bCs/>
              </w:rPr>
            </w:pPr>
            <w:r w:rsidRPr="00354901">
              <w:rPr>
                <w:b/>
                <w:bCs/>
              </w:rPr>
              <w:t>ABA Number:</w:t>
            </w:r>
          </w:p>
        </w:tc>
        <w:tc>
          <w:tcPr>
            <w:tcW w:w="9018" w:type="dxa"/>
          </w:tcPr>
          <w:p w14:paraId="5248B29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E88DF9" w14:textId="77777777" w:rsidR="00B943CA" w:rsidRPr="00354901" w:rsidRDefault="00B943CA" w:rsidP="00B943CA">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49DBA9F8" w14:textId="77777777" w:rsidTr="003B7BE4">
        <w:tc>
          <w:tcPr>
            <w:tcW w:w="1468" w:type="dxa"/>
            <w:gridSpan w:val="3"/>
          </w:tcPr>
          <w:p w14:paraId="289B5729" w14:textId="77777777" w:rsidR="00B943CA" w:rsidRPr="00354901" w:rsidRDefault="00B943CA" w:rsidP="003B7BE4">
            <w:pPr>
              <w:jc w:val="both"/>
              <w:rPr>
                <w:b/>
                <w:bCs/>
              </w:rPr>
            </w:pPr>
            <w:r w:rsidRPr="00354901">
              <w:rPr>
                <w:b/>
                <w:bCs/>
              </w:rPr>
              <w:t>Name:</w:t>
            </w:r>
          </w:p>
        </w:tc>
        <w:tc>
          <w:tcPr>
            <w:tcW w:w="4140" w:type="dxa"/>
            <w:gridSpan w:val="4"/>
          </w:tcPr>
          <w:p w14:paraId="6A6B813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39499D42" w14:textId="77777777" w:rsidR="00B943CA" w:rsidRPr="00354901" w:rsidRDefault="00B943CA" w:rsidP="003B7BE4">
            <w:pPr>
              <w:jc w:val="both"/>
              <w:rPr>
                <w:b/>
                <w:bCs/>
              </w:rPr>
            </w:pPr>
            <w:r w:rsidRPr="00354901">
              <w:rPr>
                <w:b/>
                <w:bCs/>
              </w:rPr>
              <w:t>Title:</w:t>
            </w:r>
          </w:p>
        </w:tc>
        <w:tc>
          <w:tcPr>
            <w:tcW w:w="4400" w:type="dxa"/>
            <w:gridSpan w:val="3"/>
          </w:tcPr>
          <w:p w14:paraId="5822CB3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4685918" w14:textId="77777777" w:rsidTr="003B7BE4">
        <w:tc>
          <w:tcPr>
            <w:tcW w:w="1288" w:type="dxa"/>
            <w:gridSpan w:val="2"/>
          </w:tcPr>
          <w:p w14:paraId="0B145B86" w14:textId="77777777" w:rsidR="00B943CA" w:rsidRPr="00354901" w:rsidRDefault="00B943CA" w:rsidP="003B7BE4">
            <w:pPr>
              <w:jc w:val="both"/>
              <w:rPr>
                <w:b/>
                <w:bCs/>
              </w:rPr>
            </w:pPr>
            <w:r w:rsidRPr="00354901">
              <w:rPr>
                <w:b/>
                <w:bCs/>
              </w:rPr>
              <w:t>Address:</w:t>
            </w:r>
          </w:p>
        </w:tc>
        <w:tc>
          <w:tcPr>
            <w:tcW w:w="9620" w:type="dxa"/>
            <w:gridSpan w:val="9"/>
          </w:tcPr>
          <w:p w14:paraId="2707E1A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5E52D13" w14:textId="77777777" w:rsidTr="003B7BE4">
        <w:tc>
          <w:tcPr>
            <w:tcW w:w="928" w:type="dxa"/>
          </w:tcPr>
          <w:p w14:paraId="622EEBF9" w14:textId="77777777" w:rsidR="00B943CA" w:rsidRPr="00354901" w:rsidRDefault="00B943CA" w:rsidP="003B7BE4">
            <w:pPr>
              <w:jc w:val="both"/>
              <w:rPr>
                <w:b/>
                <w:bCs/>
              </w:rPr>
            </w:pPr>
            <w:r w:rsidRPr="00354901">
              <w:rPr>
                <w:b/>
                <w:bCs/>
              </w:rPr>
              <w:t>City:</w:t>
            </w:r>
          </w:p>
        </w:tc>
        <w:tc>
          <w:tcPr>
            <w:tcW w:w="3060" w:type="dxa"/>
            <w:gridSpan w:val="4"/>
          </w:tcPr>
          <w:p w14:paraId="3D1F8BD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E44B5E1" w14:textId="77777777" w:rsidR="00B943CA" w:rsidRPr="00354901" w:rsidRDefault="00B943CA" w:rsidP="003B7BE4">
            <w:pPr>
              <w:jc w:val="both"/>
              <w:rPr>
                <w:b/>
                <w:bCs/>
              </w:rPr>
            </w:pPr>
            <w:r w:rsidRPr="00354901">
              <w:rPr>
                <w:b/>
                <w:bCs/>
              </w:rPr>
              <w:t>State:</w:t>
            </w:r>
          </w:p>
        </w:tc>
        <w:tc>
          <w:tcPr>
            <w:tcW w:w="2340" w:type="dxa"/>
            <w:gridSpan w:val="3"/>
          </w:tcPr>
          <w:p w14:paraId="2D0285D4"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D4F10D" w14:textId="77777777" w:rsidR="00B943CA" w:rsidRPr="00354901" w:rsidRDefault="00B943CA" w:rsidP="003B7BE4">
            <w:pPr>
              <w:jc w:val="both"/>
              <w:rPr>
                <w:b/>
                <w:bCs/>
              </w:rPr>
            </w:pPr>
            <w:r w:rsidRPr="00354901">
              <w:rPr>
                <w:b/>
                <w:bCs/>
              </w:rPr>
              <w:t>Zip:</w:t>
            </w:r>
          </w:p>
        </w:tc>
        <w:tc>
          <w:tcPr>
            <w:tcW w:w="2828" w:type="dxa"/>
          </w:tcPr>
          <w:p w14:paraId="0830742A"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6E73E37" w14:textId="77777777" w:rsidTr="003B7BE4">
        <w:tc>
          <w:tcPr>
            <w:tcW w:w="1288" w:type="dxa"/>
            <w:gridSpan w:val="2"/>
          </w:tcPr>
          <w:p w14:paraId="03FF0620" w14:textId="77777777" w:rsidR="00B943CA" w:rsidRPr="00354901" w:rsidRDefault="00B943CA" w:rsidP="003B7BE4">
            <w:pPr>
              <w:jc w:val="both"/>
              <w:rPr>
                <w:b/>
                <w:bCs/>
              </w:rPr>
            </w:pPr>
            <w:r w:rsidRPr="00354901">
              <w:rPr>
                <w:b/>
                <w:bCs/>
              </w:rPr>
              <w:t>Telephone:</w:t>
            </w:r>
          </w:p>
        </w:tc>
        <w:tc>
          <w:tcPr>
            <w:tcW w:w="3600" w:type="dxa"/>
            <w:gridSpan w:val="4"/>
          </w:tcPr>
          <w:p w14:paraId="699AB36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6EE10540" w14:textId="77777777" w:rsidR="00B943CA" w:rsidRPr="00354901" w:rsidRDefault="00B943CA" w:rsidP="003B7BE4">
            <w:pPr>
              <w:jc w:val="both"/>
              <w:rPr>
                <w:b/>
                <w:bCs/>
              </w:rPr>
            </w:pPr>
            <w:r w:rsidRPr="00354901">
              <w:rPr>
                <w:b/>
                <w:bCs/>
              </w:rPr>
              <w:t>Fax:</w:t>
            </w:r>
          </w:p>
        </w:tc>
        <w:tc>
          <w:tcPr>
            <w:tcW w:w="5300" w:type="dxa"/>
            <w:gridSpan w:val="4"/>
          </w:tcPr>
          <w:p w14:paraId="4993671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306CF6" w14:textId="77777777" w:rsidTr="003B7BE4">
        <w:tc>
          <w:tcPr>
            <w:tcW w:w="1828" w:type="dxa"/>
            <w:gridSpan w:val="4"/>
          </w:tcPr>
          <w:p w14:paraId="604AA1CA" w14:textId="77777777" w:rsidR="00B943CA" w:rsidRPr="00354901" w:rsidRDefault="00B943CA" w:rsidP="003B7BE4">
            <w:pPr>
              <w:jc w:val="both"/>
              <w:rPr>
                <w:b/>
                <w:bCs/>
              </w:rPr>
            </w:pPr>
            <w:r w:rsidRPr="00354901">
              <w:rPr>
                <w:b/>
                <w:bCs/>
              </w:rPr>
              <w:t>Email Address:</w:t>
            </w:r>
          </w:p>
        </w:tc>
        <w:tc>
          <w:tcPr>
            <w:tcW w:w="9080" w:type="dxa"/>
            <w:gridSpan w:val="7"/>
          </w:tcPr>
          <w:p w14:paraId="2A2DAC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D0FB73" w14:textId="77777777" w:rsidR="00B943CA" w:rsidRPr="00354901" w:rsidRDefault="00B943CA" w:rsidP="00B943CA">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37A532AC" w14:textId="77777777" w:rsidTr="003B7BE4">
        <w:tc>
          <w:tcPr>
            <w:tcW w:w="1468" w:type="dxa"/>
            <w:gridSpan w:val="3"/>
          </w:tcPr>
          <w:p w14:paraId="754B3BB2" w14:textId="77777777" w:rsidR="00B943CA" w:rsidRPr="00354901" w:rsidRDefault="00B943CA" w:rsidP="003B7BE4">
            <w:pPr>
              <w:jc w:val="both"/>
              <w:rPr>
                <w:b/>
                <w:bCs/>
              </w:rPr>
            </w:pPr>
            <w:r w:rsidRPr="00354901">
              <w:rPr>
                <w:b/>
                <w:bCs/>
              </w:rPr>
              <w:t>Name:</w:t>
            </w:r>
          </w:p>
        </w:tc>
        <w:tc>
          <w:tcPr>
            <w:tcW w:w="4140" w:type="dxa"/>
            <w:gridSpan w:val="4"/>
          </w:tcPr>
          <w:p w14:paraId="623E2275"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4BCDA05" w14:textId="77777777" w:rsidR="00B943CA" w:rsidRPr="00354901" w:rsidRDefault="00B943CA" w:rsidP="003B7BE4">
            <w:pPr>
              <w:jc w:val="both"/>
              <w:rPr>
                <w:b/>
                <w:bCs/>
              </w:rPr>
            </w:pPr>
            <w:r w:rsidRPr="00354901">
              <w:rPr>
                <w:b/>
                <w:bCs/>
              </w:rPr>
              <w:t>Title:</w:t>
            </w:r>
          </w:p>
        </w:tc>
        <w:tc>
          <w:tcPr>
            <w:tcW w:w="4400" w:type="dxa"/>
            <w:gridSpan w:val="3"/>
          </w:tcPr>
          <w:p w14:paraId="5C049A6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466716D" w14:textId="77777777" w:rsidTr="003B7BE4">
        <w:tc>
          <w:tcPr>
            <w:tcW w:w="1288" w:type="dxa"/>
            <w:gridSpan w:val="2"/>
          </w:tcPr>
          <w:p w14:paraId="5795B99D" w14:textId="77777777" w:rsidR="00B943CA" w:rsidRPr="00354901" w:rsidRDefault="00B943CA" w:rsidP="003B7BE4">
            <w:pPr>
              <w:jc w:val="both"/>
              <w:rPr>
                <w:b/>
                <w:bCs/>
              </w:rPr>
            </w:pPr>
            <w:r w:rsidRPr="00354901">
              <w:rPr>
                <w:b/>
                <w:bCs/>
              </w:rPr>
              <w:t>Address:</w:t>
            </w:r>
          </w:p>
        </w:tc>
        <w:tc>
          <w:tcPr>
            <w:tcW w:w="9620" w:type="dxa"/>
            <w:gridSpan w:val="9"/>
          </w:tcPr>
          <w:p w14:paraId="25FEA0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4CFCD6" w14:textId="77777777" w:rsidTr="003B7BE4">
        <w:tc>
          <w:tcPr>
            <w:tcW w:w="928" w:type="dxa"/>
          </w:tcPr>
          <w:p w14:paraId="591A2A01" w14:textId="77777777" w:rsidR="00B943CA" w:rsidRPr="00354901" w:rsidRDefault="00B943CA" w:rsidP="003B7BE4">
            <w:pPr>
              <w:jc w:val="both"/>
              <w:rPr>
                <w:b/>
                <w:bCs/>
              </w:rPr>
            </w:pPr>
            <w:r w:rsidRPr="00354901">
              <w:rPr>
                <w:b/>
                <w:bCs/>
              </w:rPr>
              <w:t>City:</w:t>
            </w:r>
          </w:p>
        </w:tc>
        <w:tc>
          <w:tcPr>
            <w:tcW w:w="3060" w:type="dxa"/>
            <w:gridSpan w:val="4"/>
          </w:tcPr>
          <w:p w14:paraId="5BCA462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9F2EFB4" w14:textId="77777777" w:rsidR="00B943CA" w:rsidRPr="00354901" w:rsidRDefault="00B943CA" w:rsidP="003B7BE4">
            <w:pPr>
              <w:jc w:val="both"/>
              <w:rPr>
                <w:b/>
                <w:bCs/>
              </w:rPr>
            </w:pPr>
            <w:r w:rsidRPr="00354901">
              <w:rPr>
                <w:b/>
                <w:bCs/>
              </w:rPr>
              <w:t>State:</w:t>
            </w:r>
          </w:p>
        </w:tc>
        <w:tc>
          <w:tcPr>
            <w:tcW w:w="2340" w:type="dxa"/>
            <w:gridSpan w:val="3"/>
          </w:tcPr>
          <w:p w14:paraId="77E2D7E7"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81C183" w14:textId="77777777" w:rsidR="00B943CA" w:rsidRPr="00354901" w:rsidRDefault="00B943CA" w:rsidP="003B7BE4">
            <w:pPr>
              <w:jc w:val="both"/>
              <w:rPr>
                <w:b/>
                <w:bCs/>
              </w:rPr>
            </w:pPr>
            <w:r w:rsidRPr="00354901">
              <w:rPr>
                <w:b/>
                <w:bCs/>
              </w:rPr>
              <w:t>Zip:</w:t>
            </w:r>
          </w:p>
        </w:tc>
        <w:tc>
          <w:tcPr>
            <w:tcW w:w="2828" w:type="dxa"/>
          </w:tcPr>
          <w:p w14:paraId="10E99D8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C71A5B2" w14:textId="77777777" w:rsidTr="003B7BE4">
        <w:tc>
          <w:tcPr>
            <w:tcW w:w="1288" w:type="dxa"/>
            <w:gridSpan w:val="2"/>
          </w:tcPr>
          <w:p w14:paraId="3D8C91CE" w14:textId="77777777" w:rsidR="00B943CA" w:rsidRPr="00354901" w:rsidRDefault="00B943CA" w:rsidP="003B7BE4">
            <w:pPr>
              <w:jc w:val="both"/>
              <w:rPr>
                <w:b/>
                <w:bCs/>
              </w:rPr>
            </w:pPr>
            <w:r w:rsidRPr="00354901">
              <w:rPr>
                <w:b/>
                <w:bCs/>
              </w:rPr>
              <w:t>Telephone:</w:t>
            </w:r>
          </w:p>
        </w:tc>
        <w:tc>
          <w:tcPr>
            <w:tcW w:w="3600" w:type="dxa"/>
            <w:gridSpan w:val="4"/>
          </w:tcPr>
          <w:p w14:paraId="54C2739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2DA1777" w14:textId="77777777" w:rsidR="00B943CA" w:rsidRPr="00354901" w:rsidRDefault="00B943CA" w:rsidP="003B7BE4">
            <w:pPr>
              <w:jc w:val="both"/>
              <w:rPr>
                <w:b/>
                <w:bCs/>
              </w:rPr>
            </w:pPr>
            <w:r w:rsidRPr="00354901">
              <w:rPr>
                <w:b/>
                <w:bCs/>
              </w:rPr>
              <w:t>Fax:</w:t>
            </w:r>
          </w:p>
        </w:tc>
        <w:tc>
          <w:tcPr>
            <w:tcW w:w="5300" w:type="dxa"/>
            <w:gridSpan w:val="4"/>
          </w:tcPr>
          <w:p w14:paraId="43C30A5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16022E0" w14:textId="77777777" w:rsidTr="003B7BE4">
        <w:tc>
          <w:tcPr>
            <w:tcW w:w="1828" w:type="dxa"/>
            <w:gridSpan w:val="4"/>
          </w:tcPr>
          <w:p w14:paraId="1EEE6692" w14:textId="77777777" w:rsidR="00B943CA" w:rsidRPr="00354901" w:rsidRDefault="00B943CA" w:rsidP="003B7BE4">
            <w:pPr>
              <w:jc w:val="both"/>
              <w:rPr>
                <w:b/>
                <w:bCs/>
              </w:rPr>
            </w:pPr>
            <w:r w:rsidRPr="00354901">
              <w:rPr>
                <w:b/>
                <w:bCs/>
              </w:rPr>
              <w:t>Email Address:</w:t>
            </w:r>
          </w:p>
        </w:tc>
        <w:tc>
          <w:tcPr>
            <w:tcW w:w="9080" w:type="dxa"/>
            <w:gridSpan w:val="7"/>
          </w:tcPr>
          <w:p w14:paraId="3AE1BEC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268B4B" w14:textId="77777777" w:rsidR="00B943CA" w:rsidRPr="00354901" w:rsidRDefault="00B943CA" w:rsidP="00B943CA">
      <w:pPr>
        <w:spacing w:before="240" w:after="240"/>
        <w:jc w:val="center"/>
        <w:rPr>
          <w:b/>
          <w:u w:val="single"/>
        </w:rPr>
      </w:pPr>
      <w:r w:rsidRPr="00354901">
        <w:rPr>
          <w:b/>
          <w:u w:val="single"/>
        </w:rPr>
        <w:lastRenderedPageBreak/>
        <w:t>PART III – DECLARATION OF SUBORDINATE QSEs</w:t>
      </w:r>
    </w:p>
    <w:p w14:paraId="41BAA49F" w14:textId="50ACE0B7" w:rsidR="00B943CA" w:rsidRPr="00354901" w:rsidRDefault="00B943CA" w:rsidP="00B943CA">
      <w:pPr>
        <w:spacing w:after="240"/>
        <w:jc w:val="both"/>
      </w:pPr>
      <w:r w:rsidRPr="00354901">
        <w:t>If the QSE intends to partition itself into Sub-QSEs, please enter information for each Sub-QSE below.</w:t>
      </w:r>
      <w:r>
        <w:t xml:space="preserve">  </w:t>
      </w:r>
      <w:r w:rsidRPr="00354901">
        <w:t>If a Sub-QSE will have a different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304A4E0A" w14:textId="77777777" w:rsidR="00B943CA" w:rsidRPr="00354901" w:rsidRDefault="00B943CA" w:rsidP="00B943CA">
      <w:pPr>
        <w:keepNext/>
        <w:keepLines/>
        <w:jc w:val="both"/>
        <w:rPr>
          <w:b/>
        </w:rPr>
      </w:pPr>
      <w:r w:rsidRPr="00354901">
        <w:rPr>
          <w:b/>
        </w:rPr>
        <w:t>Sub-QSE One (SQ1)</w:t>
      </w:r>
    </w:p>
    <w:p w14:paraId="2DA0AD27"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81F6AA4"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5D703646" w14:textId="77777777" w:rsidTr="003B7BE4">
        <w:tc>
          <w:tcPr>
            <w:tcW w:w="1528" w:type="dxa"/>
            <w:gridSpan w:val="3"/>
          </w:tcPr>
          <w:p w14:paraId="384AD545" w14:textId="77777777" w:rsidR="00B943CA" w:rsidRPr="00354901" w:rsidRDefault="00B943CA" w:rsidP="003B7BE4">
            <w:pPr>
              <w:jc w:val="both"/>
              <w:rPr>
                <w:b/>
                <w:bCs/>
              </w:rPr>
            </w:pPr>
            <w:r w:rsidRPr="00354901">
              <w:rPr>
                <w:b/>
                <w:bCs/>
              </w:rPr>
              <w:t>Name:</w:t>
            </w:r>
          </w:p>
        </w:tc>
        <w:tc>
          <w:tcPr>
            <w:tcW w:w="3561" w:type="dxa"/>
            <w:gridSpan w:val="4"/>
          </w:tcPr>
          <w:p w14:paraId="29E47AAE"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D432B0B" w14:textId="77777777" w:rsidR="00B943CA" w:rsidRPr="00354901" w:rsidRDefault="00B943CA" w:rsidP="003B7BE4">
            <w:pPr>
              <w:jc w:val="both"/>
              <w:rPr>
                <w:b/>
                <w:bCs/>
              </w:rPr>
            </w:pPr>
            <w:r w:rsidRPr="00354901">
              <w:rPr>
                <w:b/>
                <w:bCs/>
              </w:rPr>
              <w:t>Title:</w:t>
            </w:r>
          </w:p>
        </w:tc>
        <w:tc>
          <w:tcPr>
            <w:tcW w:w="3620" w:type="dxa"/>
            <w:gridSpan w:val="3"/>
          </w:tcPr>
          <w:p w14:paraId="54D729E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C191806" w14:textId="77777777" w:rsidTr="003B7BE4">
        <w:tc>
          <w:tcPr>
            <w:tcW w:w="1378" w:type="dxa"/>
            <w:gridSpan w:val="2"/>
          </w:tcPr>
          <w:p w14:paraId="34DEF8B7" w14:textId="77777777" w:rsidR="00B943CA" w:rsidRPr="00354901" w:rsidRDefault="00B943CA" w:rsidP="003B7BE4">
            <w:pPr>
              <w:jc w:val="both"/>
              <w:rPr>
                <w:b/>
                <w:bCs/>
              </w:rPr>
            </w:pPr>
            <w:r w:rsidRPr="00354901">
              <w:rPr>
                <w:b/>
                <w:bCs/>
              </w:rPr>
              <w:t>Address:</w:t>
            </w:r>
          </w:p>
        </w:tc>
        <w:tc>
          <w:tcPr>
            <w:tcW w:w="8198" w:type="dxa"/>
            <w:gridSpan w:val="9"/>
          </w:tcPr>
          <w:p w14:paraId="68F863C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CD2CD3D" w14:textId="77777777" w:rsidTr="003B7BE4">
        <w:tc>
          <w:tcPr>
            <w:tcW w:w="1025" w:type="dxa"/>
          </w:tcPr>
          <w:p w14:paraId="09BB5747" w14:textId="77777777" w:rsidR="00B943CA" w:rsidRPr="00354901" w:rsidRDefault="00B943CA" w:rsidP="003B7BE4">
            <w:pPr>
              <w:jc w:val="both"/>
              <w:rPr>
                <w:b/>
                <w:bCs/>
              </w:rPr>
            </w:pPr>
            <w:r w:rsidRPr="00354901">
              <w:rPr>
                <w:b/>
                <w:bCs/>
              </w:rPr>
              <w:t>City:</w:t>
            </w:r>
          </w:p>
        </w:tc>
        <w:tc>
          <w:tcPr>
            <w:tcW w:w="2476" w:type="dxa"/>
            <w:gridSpan w:val="4"/>
          </w:tcPr>
          <w:p w14:paraId="7310020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29B794" w14:textId="77777777" w:rsidR="00B943CA" w:rsidRPr="00354901" w:rsidRDefault="00B943CA" w:rsidP="003B7BE4">
            <w:pPr>
              <w:jc w:val="both"/>
              <w:rPr>
                <w:b/>
                <w:bCs/>
              </w:rPr>
            </w:pPr>
            <w:r w:rsidRPr="00354901">
              <w:rPr>
                <w:b/>
                <w:bCs/>
              </w:rPr>
              <w:t>State:</w:t>
            </w:r>
          </w:p>
        </w:tc>
        <w:tc>
          <w:tcPr>
            <w:tcW w:w="2106" w:type="dxa"/>
            <w:gridSpan w:val="3"/>
          </w:tcPr>
          <w:p w14:paraId="03749318"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A3BA988" w14:textId="77777777" w:rsidR="00B943CA" w:rsidRPr="00354901" w:rsidRDefault="00B943CA" w:rsidP="003B7BE4">
            <w:pPr>
              <w:jc w:val="both"/>
              <w:rPr>
                <w:b/>
                <w:bCs/>
              </w:rPr>
            </w:pPr>
            <w:r w:rsidRPr="00354901">
              <w:rPr>
                <w:b/>
                <w:bCs/>
              </w:rPr>
              <w:t>Zip:</w:t>
            </w:r>
          </w:p>
        </w:tc>
        <w:tc>
          <w:tcPr>
            <w:tcW w:w="2291" w:type="dxa"/>
          </w:tcPr>
          <w:p w14:paraId="4DE38785"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F0B4D" w14:textId="77777777" w:rsidTr="003B7BE4">
        <w:tc>
          <w:tcPr>
            <w:tcW w:w="1378" w:type="dxa"/>
            <w:gridSpan w:val="2"/>
          </w:tcPr>
          <w:p w14:paraId="2E18616C" w14:textId="77777777" w:rsidR="00B943CA" w:rsidRPr="00354901" w:rsidRDefault="00B943CA" w:rsidP="003B7BE4">
            <w:pPr>
              <w:jc w:val="both"/>
              <w:rPr>
                <w:b/>
                <w:bCs/>
              </w:rPr>
            </w:pPr>
            <w:r w:rsidRPr="00354901">
              <w:rPr>
                <w:b/>
                <w:bCs/>
              </w:rPr>
              <w:t>Telephone:</w:t>
            </w:r>
          </w:p>
        </w:tc>
        <w:tc>
          <w:tcPr>
            <w:tcW w:w="3001" w:type="dxa"/>
            <w:gridSpan w:val="4"/>
          </w:tcPr>
          <w:p w14:paraId="785E31E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ADDB5D" w14:textId="77777777" w:rsidR="00B943CA" w:rsidRPr="00354901" w:rsidRDefault="00B943CA" w:rsidP="003B7BE4">
            <w:pPr>
              <w:jc w:val="both"/>
              <w:rPr>
                <w:b/>
                <w:bCs/>
              </w:rPr>
            </w:pPr>
            <w:r w:rsidRPr="00354901">
              <w:rPr>
                <w:b/>
                <w:bCs/>
              </w:rPr>
              <w:t>Fax:</w:t>
            </w:r>
          </w:p>
        </w:tc>
        <w:tc>
          <w:tcPr>
            <w:tcW w:w="4487" w:type="dxa"/>
            <w:gridSpan w:val="4"/>
          </w:tcPr>
          <w:p w14:paraId="38C5544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3A93DEC" w14:textId="77777777" w:rsidTr="003B7BE4">
        <w:tc>
          <w:tcPr>
            <w:tcW w:w="1811" w:type="dxa"/>
            <w:gridSpan w:val="4"/>
          </w:tcPr>
          <w:p w14:paraId="5EA144D7" w14:textId="77777777" w:rsidR="00B943CA" w:rsidRPr="00354901" w:rsidRDefault="00B943CA" w:rsidP="003B7BE4">
            <w:pPr>
              <w:jc w:val="both"/>
              <w:rPr>
                <w:b/>
                <w:bCs/>
              </w:rPr>
            </w:pPr>
            <w:r w:rsidRPr="00354901">
              <w:rPr>
                <w:b/>
                <w:bCs/>
              </w:rPr>
              <w:t>Email Address:</w:t>
            </w:r>
          </w:p>
        </w:tc>
        <w:tc>
          <w:tcPr>
            <w:tcW w:w="7765" w:type="dxa"/>
            <w:gridSpan w:val="7"/>
          </w:tcPr>
          <w:p w14:paraId="6BDACAF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B958A1" w14:textId="77777777" w:rsidR="00B943CA" w:rsidRPr="00354901" w:rsidRDefault="00B943CA" w:rsidP="00B943CA">
      <w:pPr>
        <w:keepNext/>
        <w:keepLines/>
        <w:spacing w:before="240"/>
        <w:jc w:val="both"/>
        <w:rPr>
          <w:b/>
        </w:rPr>
      </w:pPr>
      <w:r w:rsidRPr="00354901">
        <w:rPr>
          <w:b/>
        </w:rPr>
        <w:t>Sub-QSE Two (SQ2)</w:t>
      </w:r>
    </w:p>
    <w:p w14:paraId="378A06C9"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5330EE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43F4DC9E" w14:textId="77777777" w:rsidTr="003B7BE4">
        <w:tc>
          <w:tcPr>
            <w:tcW w:w="1528" w:type="dxa"/>
            <w:gridSpan w:val="3"/>
          </w:tcPr>
          <w:p w14:paraId="52CEC0FA" w14:textId="77777777" w:rsidR="00B943CA" w:rsidRPr="00354901" w:rsidRDefault="00B943CA" w:rsidP="003B7BE4">
            <w:pPr>
              <w:jc w:val="both"/>
              <w:rPr>
                <w:b/>
                <w:bCs/>
              </w:rPr>
            </w:pPr>
            <w:r w:rsidRPr="00354901">
              <w:rPr>
                <w:b/>
                <w:bCs/>
              </w:rPr>
              <w:t>Name:</w:t>
            </w:r>
          </w:p>
        </w:tc>
        <w:tc>
          <w:tcPr>
            <w:tcW w:w="3561" w:type="dxa"/>
            <w:gridSpan w:val="4"/>
          </w:tcPr>
          <w:p w14:paraId="60CE1E98"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E789D03" w14:textId="77777777" w:rsidR="00B943CA" w:rsidRPr="00354901" w:rsidRDefault="00B943CA" w:rsidP="003B7BE4">
            <w:pPr>
              <w:jc w:val="both"/>
              <w:rPr>
                <w:b/>
                <w:bCs/>
              </w:rPr>
            </w:pPr>
            <w:r w:rsidRPr="00354901">
              <w:rPr>
                <w:b/>
                <w:bCs/>
              </w:rPr>
              <w:t>Title:</w:t>
            </w:r>
          </w:p>
        </w:tc>
        <w:tc>
          <w:tcPr>
            <w:tcW w:w="3620" w:type="dxa"/>
            <w:gridSpan w:val="3"/>
          </w:tcPr>
          <w:p w14:paraId="542C563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E5C957A" w14:textId="77777777" w:rsidTr="003B7BE4">
        <w:tc>
          <w:tcPr>
            <w:tcW w:w="1378" w:type="dxa"/>
            <w:gridSpan w:val="2"/>
          </w:tcPr>
          <w:p w14:paraId="23C0624E" w14:textId="77777777" w:rsidR="00B943CA" w:rsidRPr="00354901" w:rsidRDefault="00B943CA" w:rsidP="003B7BE4">
            <w:pPr>
              <w:jc w:val="both"/>
              <w:rPr>
                <w:b/>
                <w:bCs/>
              </w:rPr>
            </w:pPr>
            <w:r w:rsidRPr="00354901">
              <w:rPr>
                <w:b/>
                <w:bCs/>
              </w:rPr>
              <w:t>Address:</w:t>
            </w:r>
          </w:p>
        </w:tc>
        <w:tc>
          <w:tcPr>
            <w:tcW w:w="8198" w:type="dxa"/>
            <w:gridSpan w:val="9"/>
          </w:tcPr>
          <w:p w14:paraId="26881A1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D74E05" w14:textId="77777777" w:rsidTr="003B7BE4">
        <w:tc>
          <w:tcPr>
            <w:tcW w:w="1025" w:type="dxa"/>
          </w:tcPr>
          <w:p w14:paraId="50DF55F7" w14:textId="77777777" w:rsidR="00B943CA" w:rsidRPr="00354901" w:rsidRDefault="00B943CA" w:rsidP="003B7BE4">
            <w:pPr>
              <w:jc w:val="both"/>
              <w:rPr>
                <w:b/>
                <w:bCs/>
              </w:rPr>
            </w:pPr>
            <w:r w:rsidRPr="00354901">
              <w:rPr>
                <w:b/>
                <w:bCs/>
              </w:rPr>
              <w:t>City:</w:t>
            </w:r>
          </w:p>
        </w:tc>
        <w:tc>
          <w:tcPr>
            <w:tcW w:w="2476" w:type="dxa"/>
            <w:gridSpan w:val="4"/>
          </w:tcPr>
          <w:p w14:paraId="22F1CD1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1565F9F" w14:textId="77777777" w:rsidR="00B943CA" w:rsidRPr="00354901" w:rsidRDefault="00B943CA" w:rsidP="003B7BE4">
            <w:pPr>
              <w:jc w:val="both"/>
              <w:rPr>
                <w:b/>
                <w:bCs/>
              </w:rPr>
            </w:pPr>
            <w:r w:rsidRPr="00354901">
              <w:rPr>
                <w:b/>
                <w:bCs/>
              </w:rPr>
              <w:t>State:</w:t>
            </w:r>
          </w:p>
        </w:tc>
        <w:tc>
          <w:tcPr>
            <w:tcW w:w="2106" w:type="dxa"/>
            <w:gridSpan w:val="3"/>
          </w:tcPr>
          <w:p w14:paraId="599F364B"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BF2CBCA" w14:textId="77777777" w:rsidR="00B943CA" w:rsidRPr="00354901" w:rsidRDefault="00B943CA" w:rsidP="003B7BE4">
            <w:pPr>
              <w:jc w:val="both"/>
              <w:rPr>
                <w:b/>
                <w:bCs/>
              </w:rPr>
            </w:pPr>
            <w:r w:rsidRPr="00354901">
              <w:rPr>
                <w:b/>
                <w:bCs/>
              </w:rPr>
              <w:t>Zip:</w:t>
            </w:r>
          </w:p>
        </w:tc>
        <w:tc>
          <w:tcPr>
            <w:tcW w:w="2291" w:type="dxa"/>
          </w:tcPr>
          <w:p w14:paraId="3C80D77B"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63487DE9" w14:textId="77777777" w:rsidTr="003B7BE4">
        <w:tc>
          <w:tcPr>
            <w:tcW w:w="1378" w:type="dxa"/>
            <w:gridSpan w:val="2"/>
          </w:tcPr>
          <w:p w14:paraId="1FD8E278" w14:textId="77777777" w:rsidR="00B943CA" w:rsidRPr="00354901" w:rsidRDefault="00B943CA" w:rsidP="003B7BE4">
            <w:pPr>
              <w:jc w:val="both"/>
              <w:rPr>
                <w:b/>
                <w:bCs/>
              </w:rPr>
            </w:pPr>
            <w:r w:rsidRPr="00354901">
              <w:rPr>
                <w:b/>
                <w:bCs/>
              </w:rPr>
              <w:t>Telephone:</w:t>
            </w:r>
          </w:p>
        </w:tc>
        <w:tc>
          <w:tcPr>
            <w:tcW w:w="3001" w:type="dxa"/>
            <w:gridSpan w:val="4"/>
          </w:tcPr>
          <w:p w14:paraId="5E74E87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606F306" w14:textId="77777777" w:rsidR="00B943CA" w:rsidRPr="00354901" w:rsidRDefault="00B943CA" w:rsidP="003B7BE4">
            <w:pPr>
              <w:jc w:val="both"/>
              <w:rPr>
                <w:b/>
                <w:bCs/>
              </w:rPr>
            </w:pPr>
            <w:r w:rsidRPr="00354901">
              <w:rPr>
                <w:b/>
                <w:bCs/>
              </w:rPr>
              <w:t>Fax:</w:t>
            </w:r>
          </w:p>
        </w:tc>
        <w:tc>
          <w:tcPr>
            <w:tcW w:w="4487" w:type="dxa"/>
            <w:gridSpan w:val="4"/>
          </w:tcPr>
          <w:p w14:paraId="13A6063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E9CBCD" w14:textId="77777777" w:rsidTr="003B7BE4">
        <w:tc>
          <w:tcPr>
            <w:tcW w:w="1811" w:type="dxa"/>
            <w:gridSpan w:val="4"/>
          </w:tcPr>
          <w:p w14:paraId="6F133400" w14:textId="77777777" w:rsidR="00B943CA" w:rsidRPr="00354901" w:rsidRDefault="00B943CA" w:rsidP="003B7BE4">
            <w:pPr>
              <w:jc w:val="both"/>
              <w:rPr>
                <w:b/>
                <w:bCs/>
              </w:rPr>
            </w:pPr>
            <w:r w:rsidRPr="00354901">
              <w:rPr>
                <w:b/>
                <w:bCs/>
              </w:rPr>
              <w:t>Email Address:</w:t>
            </w:r>
          </w:p>
        </w:tc>
        <w:tc>
          <w:tcPr>
            <w:tcW w:w="7765" w:type="dxa"/>
            <w:gridSpan w:val="7"/>
          </w:tcPr>
          <w:p w14:paraId="4EBED47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93C2088" w14:textId="77777777" w:rsidR="00B943CA" w:rsidRPr="00354901" w:rsidRDefault="00B943CA" w:rsidP="00B943CA">
      <w:pPr>
        <w:keepNext/>
        <w:keepLines/>
        <w:spacing w:before="240"/>
        <w:jc w:val="both"/>
        <w:rPr>
          <w:b/>
        </w:rPr>
      </w:pPr>
      <w:r w:rsidRPr="00354901">
        <w:rPr>
          <w:b/>
        </w:rPr>
        <w:t>Sub-QSE Three (SQ3)</w:t>
      </w:r>
    </w:p>
    <w:p w14:paraId="42B8EFED"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BD92DDD"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01DCC08" w14:textId="77777777" w:rsidTr="003B7BE4">
        <w:tc>
          <w:tcPr>
            <w:tcW w:w="1528" w:type="dxa"/>
            <w:gridSpan w:val="3"/>
          </w:tcPr>
          <w:p w14:paraId="65C15E29" w14:textId="77777777" w:rsidR="00B943CA" w:rsidRPr="00354901" w:rsidRDefault="00B943CA" w:rsidP="003B7BE4">
            <w:pPr>
              <w:jc w:val="both"/>
              <w:rPr>
                <w:b/>
                <w:bCs/>
              </w:rPr>
            </w:pPr>
            <w:r w:rsidRPr="00354901">
              <w:rPr>
                <w:b/>
                <w:bCs/>
              </w:rPr>
              <w:t>Name:</w:t>
            </w:r>
          </w:p>
        </w:tc>
        <w:tc>
          <w:tcPr>
            <w:tcW w:w="3561" w:type="dxa"/>
            <w:gridSpan w:val="4"/>
          </w:tcPr>
          <w:p w14:paraId="464633C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E3DD7FA" w14:textId="77777777" w:rsidR="00B943CA" w:rsidRPr="00354901" w:rsidRDefault="00B943CA" w:rsidP="003B7BE4">
            <w:pPr>
              <w:jc w:val="both"/>
              <w:rPr>
                <w:b/>
                <w:bCs/>
              </w:rPr>
            </w:pPr>
            <w:r w:rsidRPr="00354901">
              <w:rPr>
                <w:b/>
                <w:bCs/>
              </w:rPr>
              <w:t>Title:</w:t>
            </w:r>
          </w:p>
        </w:tc>
        <w:tc>
          <w:tcPr>
            <w:tcW w:w="3620" w:type="dxa"/>
            <w:gridSpan w:val="3"/>
          </w:tcPr>
          <w:p w14:paraId="7593548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C2A78A" w14:textId="77777777" w:rsidTr="003B7BE4">
        <w:tc>
          <w:tcPr>
            <w:tcW w:w="1378" w:type="dxa"/>
            <w:gridSpan w:val="2"/>
          </w:tcPr>
          <w:p w14:paraId="0229096E" w14:textId="77777777" w:rsidR="00B943CA" w:rsidRPr="00354901" w:rsidRDefault="00B943CA" w:rsidP="003B7BE4">
            <w:pPr>
              <w:jc w:val="both"/>
              <w:rPr>
                <w:b/>
                <w:bCs/>
              </w:rPr>
            </w:pPr>
            <w:r w:rsidRPr="00354901">
              <w:rPr>
                <w:b/>
                <w:bCs/>
              </w:rPr>
              <w:t>Address:</w:t>
            </w:r>
          </w:p>
        </w:tc>
        <w:tc>
          <w:tcPr>
            <w:tcW w:w="8198" w:type="dxa"/>
            <w:gridSpan w:val="9"/>
          </w:tcPr>
          <w:p w14:paraId="7B5B6F1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842758A" w14:textId="77777777" w:rsidTr="003B7BE4">
        <w:tc>
          <w:tcPr>
            <w:tcW w:w="1025" w:type="dxa"/>
          </w:tcPr>
          <w:p w14:paraId="2FA26194" w14:textId="77777777" w:rsidR="00B943CA" w:rsidRPr="00354901" w:rsidRDefault="00B943CA" w:rsidP="003B7BE4">
            <w:pPr>
              <w:jc w:val="both"/>
              <w:rPr>
                <w:b/>
                <w:bCs/>
              </w:rPr>
            </w:pPr>
            <w:r w:rsidRPr="00354901">
              <w:rPr>
                <w:b/>
                <w:bCs/>
              </w:rPr>
              <w:t>City:</w:t>
            </w:r>
          </w:p>
        </w:tc>
        <w:tc>
          <w:tcPr>
            <w:tcW w:w="2476" w:type="dxa"/>
            <w:gridSpan w:val="4"/>
          </w:tcPr>
          <w:p w14:paraId="03863BC4"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FAF8F3E" w14:textId="77777777" w:rsidR="00B943CA" w:rsidRPr="00354901" w:rsidRDefault="00B943CA" w:rsidP="003B7BE4">
            <w:pPr>
              <w:jc w:val="both"/>
              <w:rPr>
                <w:b/>
                <w:bCs/>
              </w:rPr>
            </w:pPr>
            <w:r w:rsidRPr="00354901">
              <w:rPr>
                <w:b/>
                <w:bCs/>
              </w:rPr>
              <w:t>State:</w:t>
            </w:r>
          </w:p>
        </w:tc>
        <w:tc>
          <w:tcPr>
            <w:tcW w:w="2106" w:type="dxa"/>
            <w:gridSpan w:val="3"/>
          </w:tcPr>
          <w:p w14:paraId="1D170A7A"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7F9B2B4" w14:textId="77777777" w:rsidR="00B943CA" w:rsidRPr="00354901" w:rsidRDefault="00B943CA" w:rsidP="003B7BE4">
            <w:pPr>
              <w:jc w:val="both"/>
              <w:rPr>
                <w:b/>
                <w:bCs/>
              </w:rPr>
            </w:pPr>
            <w:r w:rsidRPr="00354901">
              <w:rPr>
                <w:b/>
                <w:bCs/>
              </w:rPr>
              <w:t>Zip:</w:t>
            </w:r>
          </w:p>
        </w:tc>
        <w:tc>
          <w:tcPr>
            <w:tcW w:w="2291" w:type="dxa"/>
          </w:tcPr>
          <w:p w14:paraId="614968B3"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3188B0" w14:textId="77777777" w:rsidTr="003B7BE4">
        <w:tc>
          <w:tcPr>
            <w:tcW w:w="1378" w:type="dxa"/>
            <w:gridSpan w:val="2"/>
          </w:tcPr>
          <w:p w14:paraId="08A41929" w14:textId="77777777" w:rsidR="00B943CA" w:rsidRPr="00354901" w:rsidRDefault="00B943CA" w:rsidP="003B7BE4">
            <w:pPr>
              <w:jc w:val="both"/>
              <w:rPr>
                <w:b/>
                <w:bCs/>
              </w:rPr>
            </w:pPr>
            <w:r w:rsidRPr="00354901">
              <w:rPr>
                <w:b/>
                <w:bCs/>
              </w:rPr>
              <w:t>Telephone:</w:t>
            </w:r>
          </w:p>
        </w:tc>
        <w:tc>
          <w:tcPr>
            <w:tcW w:w="3001" w:type="dxa"/>
            <w:gridSpan w:val="4"/>
          </w:tcPr>
          <w:p w14:paraId="1A65EE32"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36FC5C3" w14:textId="77777777" w:rsidR="00B943CA" w:rsidRPr="00354901" w:rsidRDefault="00B943CA" w:rsidP="003B7BE4">
            <w:pPr>
              <w:jc w:val="both"/>
              <w:rPr>
                <w:b/>
                <w:bCs/>
              </w:rPr>
            </w:pPr>
            <w:r w:rsidRPr="00354901">
              <w:rPr>
                <w:b/>
                <w:bCs/>
              </w:rPr>
              <w:t>Fax:</w:t>
            </w:r>
          </w:p>
        </w:tc>
        <w:tc>
          <w:tcPr>
            <w:tcW w:w="4487" w:type="dxa"/>
            <w:gridSpan w:val="4"/>
          </w:tcPr>
          <w:p w14:paraId="02029C4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562084" w14:textId="77777777" w:rsidTr="003B7BE4">
        <w:tc>
          <w:tcPr>
            <w:tcW w:w="1811" w:type="dxa"/>
            <w:gridSpan w:val="4"/>
          </w:tcPr>
          <w:p w14:paraId="3C559351" w14:textId="77777777" w:rsidR="00B943CA" w:rsidRPr="00354901" w:rsidRDefault="00B943CA" w:rsidP="003B7BE4">
            <w:pPr>
              <w:jc w:val="both"/>
              <w:rPr>
                <w:b/>
                <w:bCs/>
              </w:rPr>
            </w:pPr>
            <w:r w:rsidRPr="00354901">
              <w:rPr>
                <w:b/>
                <w:bCs/>
              </w:rPr>
              <w:t>Email Address:</w:t>
            </w:r>
          </w:p>
        </w:tc>
        <w:tc>
          <w:tcPr>
            <w:tcW w:w="7765" w:type="dxa"/>
            <w:gridSpan w:val="7"/>
          </w:tcPr>
          <w:p w14:paraId="3A0170E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2A61C9" w14:textId="77777777" w:rsidR="00B943CA" w:rsidRPr="00354901" w:rsidRDefault="00B943CA" w:rsidP="00B943CA">
      <w:pPr>
        <w:keepNext/>
        <w:keepLines/>
        <w:spacing w:before="240"/>
        <w:jc w:val="both"/>
        <w:rPr>
          <w:b/>
        </w:rPr>
      </w:pPr>
      <w:r w:rsidRPr="00354901">
        <w:rPr>
          <w:b/>
        </w:rPr>
        <w:t>Sub-QSE Four (SQ4)</w:t>
      </w:r>
    </w:p>
    <w:p w14:paraId="0FF64333"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57CB39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6A444B">
        <w:rPr>
          <w:b/>
          <w:bCs/>
        </w:rPr>
      </w:r>
      <w:r w:rsidR="006A444B">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29ACB62B" w14:textId="77777777" w:rsidTr="003B7BE4">
        <w:tc>
          <w:tcPr>
            <w:tcW w:w="1528" w:type="dxa"/>
            <w:gridSpan w:val="3"/>
          </w:tcPr>
          <w:p w14:paraId="4C01E325" w14:textId="77777777" w:rsidR="00B943CA" w:rsidRPr="00354901" w:rsidRDefault="00B943CA" w:rsidP="003B7BE4">
            <w:pPr>
              <w:jc w:val="both"/>
              <w:rPr>
                <w:b/>
                <w:bCs/>
              </w:rPr>
            </w:pPr>
            <w:r w:rsidRPr="00354901">
              <w:rPr>
                <w:b/>
                <w:bCs/>
              </w:rPr>
              <w:t>Name:</w:t>
            </w:r>
          </w:p>
        </w:tc>
        <w:tc>
          <w:tcPr>
            <w:tcW w:w="3561" w:type="dxa"/>
            <w:gridSpan w:val="4"/>
          </w:tcPr>
          <w:p w14:paraId="7F73ED10"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D5A6ADD" w14:textId="77777777" w:rsidR="00B943CA" w:rsidRPr="00354901" w:rsidRDefault="00B943CA" w:rsidP="003B7BE4">
            <w:pPr>
              <w:jc w:val="both"/>
              <w:rPr>
                <w:b/>
                <w:bCs/>
              </w:rPr>
            </w:pPr>
            <w:r w:rsidRPr="00354901">
              <w:rPr>
                <w:b/>
                <w:bCs/>
              </w:rPr>
              <w:t>Title:</w:t>
            </w:r>
          </w:p>
        </w:tc>
        <w:tc>
          <w:tcPr>
            <w:tcW w:w="3620" w:type="dxa"/>
            <w:gridSpan w:val="3"/>
          </w:tcPr>
          <w:p w14:paraId="30C2511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1EFDC9D" w14:textId="77777777" w:rsidTr="003B7BE4">
        <w:tc>
          <w:tcPr>
            <w:tcW w:w="1378" w:type="dxa"/>
            <w:gridSpan w:val="2"/>
          </w:tcPr>
          <w:p w14:paraId="61D563EA" w14:textId="77777777" w:rsidR="00B943CA" w:rsidRPr="00354901" w:rsidRDefault="00B943CA" w:rsidP="003B7BE4">
            <w:pPr>
              <w:jc w:val="both"/>
              <w:rPr>
                <w:b/>
                <w:bCs/>
              </w:rPr>
            </w:pPr>
            <w:r w:rsidRPr="00354901">
              <w:rPr>
                <w:b/>
                <w:bCs/>
              </w:rPr>
              <w:t>Address:</w:t>
            </w:r>
          </w:p>
        </w:tc>
        <w:tc>
          <w:tcPr>
            <w:tcW w:w="8198" w:type="dxa"/>
            <w:gridSpan w:val="9"/>
          </w:tcPr>
          <w:p w14:paraId="5266EF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CE6EFAF" w14:textId="77777777" w:rsidTr="003B7BE4">
        <w:tc>
          <w:tcPr>
            <w:tcW w:w="1025" w:type="dxa"/>
          </w:tcPr>
          <w:p w14:paraId="79EF4BE6" w14:textId="77777777" w:rsidR="00B943CA" w:rsidRPr="00354901" w:rsidRDefault="00B943CA" w:rsidP="003B7BE4">
            <w:pPr>
              <w:jc w:val="both"/>
              <w:rPr>
                <w:b/>
                <w:bCs/>
              </w:rPr>
            </w:pPr>
            <w:r w:rsidRPr="00354901">
              <w:rPr>
                <w:b/>
                <w:bCs/>
              </w:rPr>
              <w:t>City:</w:t>
            </w:r>
          </w:p>
        </w:tc>
        <w:tc>
          <w:tcPr>
            <w:tcW w:w="2476" w:type="dxa"/>
            <w:gridSpan w:val="4"/>
          </w:tcPr>
          <w:p w14:paraId="6C3FA0BA"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05E83E" w14:textId="77777777" w:rsidR="00B943CA" w:rsidRPr="00354901" w:rsidRDefault="00B943CA" w:rsidP="003B7BE4">
            <w:pPr>
              <w:jc w:val="both"/>
              <w:rPr>
                <w:b/>
                <w:bCs/>
              </w:rPr>
            </w:pPr>
            <w:r w:rsidRPr="00354901">
              <w:rPr>
                <w:b/>
                <w:bCs/>
              </w:rPr>
              <w:t>State:</w:t>
            </w:r>
          </w:p>
        </w:tc>
        <w:tc>
          <w:tcPr>
            <w:tcW w:w="2106" w:type="dxa"/>
            <w:gridSpan w:val="3"/>
          </w:tcPr>
          <w:p w14:paraId="5DAB8949"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BE8B8A" w14:textId="77777777" w:rsidR="00B943CA" w:rsidRPr="00354901" w:rsidRDefault="00B943CA" w:rsidP="003B7BE4">
            <w:pPr>
              <w:jc w:val="both"/>
              <w:rPr>
                <w:b/>
                <w:bCs/>
              </w:rPr>
            </w:pPr>
            <w:r w:rsidRPr="00354901">
              <w:rPr>
                <w:b/>
                <w:bCs/>
              </w:rPr>
              <w:t>Zip:</w:t>
            </w:r>
          </w:p>
        </w:tc>
        <w:tc>
          <w:tcPr>
            <w:tcW w:w="2291" w:type="dxa"/>
          </w:tcPr>
          <w:p w14:paraId="60FBF4B0"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922592C" w14:textId="77777777" w:rsidTr="003B7BE4">
        <w:tc>
          <w:tcPr>
            <w:tcW w:w="1378" w:type="dxa"/>
            <w:gridSpan w:val="2"/>
          </w:tcPr>
          <w:p w14:paraId="0285EE0F" w14:textId="77777777" w:rsidR="00B943CA" w:rsidRPr="00354901" w:rsidRDefault="00B943CA" w:rsidP="003B7BE4">
            <w:pPr>
              <w:jc w:val="both"/>
              <w:rPr>
                <w:b/>
                <w:bCs/>
              </w:rPr>
            </w:pPr>
            <w:r w:rsidRPr="00354901">
              <w:rPr>
                <w:b/>
                <w:bCs/>
              </w:rPr>
              <w:t>Telephone:</w:t>
            </w:r>
          </w:p>
        </w:tc>
        <w:tc>
          <w:tcPr>
            <w:tcW w:w="3001" w:type="dxa"/>
            <w:gridSpan w:val="4"/>
          </w:tcPr>
          <w:p w14:paraId="670A74F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736E8F4" w14:textId="77777777" w:rsidR="00B943CA" w:rsidRPr="00354901" w:rsidRDefault="00B943CA" w:rsidP="003B7BE4">
            <w:pPr>
              <w:jc w:val="both"/>
              <w:rPr>
                <w:b/>
                <w:bCs/>
              </w:rPr>
            </w:pPr>
            <w:r w:rsidRPr="00354901">
              <w:rPr>
                <w:b/>
                <w:bCs/>
              </w:rPr>
              <w:t>Fax:</w:t>
            </w:r>
          </w:p>
        </w:tc>
        <w:tc>
          <w:tcPr>
            <w:tcW w:w="4487" w:type="dxa"/>
            <w:gridSpan w:val="4"/>
          </w:tcPr>
          <w:p w14:paraId="3093975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B27F689" w14:textId="77777777" w:rsidTr="003B7BE4">
        <w:tc>
          <w:tcPr>
            <w:tcW w:w="1811" w:type="dxa"/>
            <w:gridSpan w:val="4"/>
          </w:tcPr>
          <w:p w14:paraId="25C3C208" w14:textId="77777777" w:rsidR="00B943CA" w:rsidRPr="00354901" w:rsidRDefault="00B943CA" w:rsidP="003B7BE4">
            <w:pPr>
              <w:jc w:val="both"/>
              <w:rPr>
                <w:b/>
                <w:bCs/>
              </w:rPr>
            </w:pPr>
            <w:r w:rsidRPr="00354901">
              <w:rPr>
                <w:b/>
                <w:bCs/>
              </w:rPr>
              <w:t>Email Address:</w:t>
            </w:r>
          </w:p>
        </w:tc>
        <w:tc>
          <w:tcPr>
            <w:tcW w:w="7765" w:type="dxa"/>
            <w:gridSpan w:val="7"/>
          </w:tcPr>
          <w:p w14:paraId="61F7669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729E8BE" w14:textId="77777777" w:rsidR="00B943CA" w:rsidRPr="00D22DFF" w:rsidRDefault="00B943CA" w:rsidP="00B943CA"/>
    <w:p w14:paraId="3C35C887"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65AB443" w14:textId="5E3CF233" w:rsidR="00B943CA" w:rsidRDefault="00B943CA" w:rsidP="00B943CA">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w:t>
      </w:r>
      <w:ins w:id="502" w:author="ERCOT" w:date="2023-03-23T10:56:00Z">
        <w:r w:rsidR="00B04059" w:rsidRPr="00C445D9">
          <w:t>, along with a current email address for each Principal</w:t>
        </w:r>
      </w:ins>
      <w:r>
        <w:t xml:space="preserve">.  </w:t>
      </w:r>
      <w:ins w:id="503" w:author="ERCOT" w:date="2023-03-23T10:57:00Z">
        <w:r w:rsidR="00B04059" w:rsidRPr="00C445D9">
          <w:t>An individual background check will be performed</w:t>
        </w:r>
        <w:r w:rsidR="00B04059">
          <w:t xml:space="preserve"> </w:t>
        </w:r>
        <w:r w:rsidR="00B04059" w:rsidRPr="0041067A">
          <w:t xml:space="preserve">on each Principal of the Applicant. </w:t>
        </w:r>
      </w:ins>
      <w:ins w:id="504" w:author="ERCOT" w:date="2023-02-15T10:03:00Z">
        <w:r w:rsidR="00C84ED5" w:rsidRPr="0041067A">
          <w:t xml:space="preserve"> </w:t>
        </w:r>
      </w:ins>
      <w:r w:rsidRPr="0041067A">
        <w:t>In addition, ERCOT will obtain the names of all individuals and/or entities listed with the Texas Secretary</w:t>
      </w:r>
      <w:r w:rsidRPr="00354901">
        <w:t xml:space="preserve">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ins w:id="505" w:author="ERCOT" w:date="2023-03-10T11:10:00Z">
        <w:r w:rsidR="00DB2A11" w:rsidRPr="00DB2A11">
          <w:t xml:space="preserve"> </w:t>
        </w:r>
        <w:r w:rsidR="00DB2A11" w:rsidRPr="00B04059">
          <w:rPr>
            <w:i/>
            <w:iCs/>
          </w:rPr>
          <w:t>(Attach on additional pages.)</w:t>
        </w:r>
      </w:ins>
    </w:p>
    <w:p w14:paraId="10C26AA6" w14:textId="77777777" w:rsidR="00B943CA" w:rsidRPr="00354901" w:rsidRDefault="00B943CA" w:rsidP="00B943CA">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4F8B4E4E" w14:textId="15E3165C" w:rsidR="00DB2A11" w:rsidRPr="00BA4C1D" w:rsidRDefault="00B943CA" w:rsidP="00DB2A11">
      <w:pPr>
        <w:spacing w:after="240"/>
        <w:jc w:val="both"/>
        <w:rPr>
          <w:ins w:id="506" w:author="ERCOT" w:date="2023-03-10T11:11:00Z"/>
        </w:rPr>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w:t>
      </w:r>
      <w:r w:rsidRPr="0041067A">
        <w:t>ERCOT Market Participant and the dates during which the Principal of the Applicant was a Principal of the other Entity.</w:t>
      </w:r>
      <w:ins w:id="507" w:author="ERCOT" w:date="2023-03-10T11:11:00Z">
        <w:r w:rsidR="00DB2A11" w:rsidRPr="00DB2A11">
          <w:rPr>
            <w:bCs/>
            <w:i/>
          </w:rPr>
          <w:t xml:space="preserve"> </w:t>
        </w:r>
        <w:r w:rsidR="00DB2A11" w:rsidRPr="00BA4C1D">
          <w:rPr>
            <w:bCs/>
            <w:i/>
          </w:rPr>
          <w:t xml:space="preserve">(Attach </w:t>
        </w:r>
        <w:r w:rsidR="00DB2A11">
          <w:rPr>
            <w:bCs/>
            <w:i/>
          </w:rPr>
          <w:t xml:space="preserve">on </w:t>
        </w:r>
        <w:r w:rsidR="00DB2A11" w:rsidRPr="00BA4C1D">
          <w:rPr>
            <w:bCs/>
            <w:i/>
          </w:rPr>
          <w:t>additional pages.)</w:t>
        </w:r>
      </w:ins>
    </w:p>
    <w:p w14:paraId="18034F4A" w14:textId="77777777" w:rsidR="00B04059" w:rsidRPr="0088223A" w:rsidRDefault="00B04059" w:rsidP="00B04059">
      <w:pPr>
        <w:spacing w:after="240"/>
        <w:jc w:val="both"/>
        <w:rPr>
          <w:ins w:id="508" w:author="ERCOT" w:date="2023-03-23T10:56:00Z"/>
        </w:rPr>
      </w:pPr>
      <w:ins w:id="509" w:author="ERCOT" w:date="2023-03-23T10:56:00Z">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ins>
    </w:p>
    <w:p w14:paraId="5205933D" w14:textId="77777777" w:rsidR="00B04059" w:rsidRPr="00636B19" w:rsidRDefault="00B04059" w:rsidP="00B04059">
      <w:pPr>
        <w:spacing w:before="240" w:after="240"/>
        <w:ind w:left="1440" w:hanging="720"/>
        <w:rPr>
          <w:ins w:id="510" w:author="ERCOT" w:date="2023-03-23T10:56:00Z"/>
        </w:rPr>
      </w:pPr>
      <w:ins w:id="511" w:author="ERCOT" w:date="2023-03-23T10:56:00Z">
        <w:r w:rsidRPr="0041067A">
          <w:t xml:space="preserve">A) </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3AEE5E55" w14:textId="77777777" w:rsidR="00B04059" w:rsidRPr="00636B19" w:rsidRDefault="00B04059" w:rsidP="00B04059">
      <w:pPr>
        <w:spacing w:before="240" w:after="240"/>
        <w:ind w:left="1440" w:hanging="720"/>
        <w:rPr>
          <w:ins w:id="512" w:author="ERCOT" w:date="2023-03-23T10:56:00Z"/>
        </w:rPr>
      </w:pPr>
      <w:ins w:id="513" w:author="ERCOT" w:date="2023-03-23T10:56:00Z">
        <w:r w:rsidRPr="00636B19">
          <w:t xml:space="preserve">(b) </w:t>
        </w:r>
        <w:r w:rsidRPr="00636B19">
          <w:tab/>
          <w:t xml:space="preserve">Any </w:t>
        </w:r>
        <w:r w:rsidRPr="00154BB0">
          <w:t xml:space="preserve">complaint, 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65A5AE2E" w14:textId="00F9D10C" w:rsidR="00B04059" w:rsidRPr="00636B19" w:rsidRDefault="00B04059" w:rsidP="00B04059">
      <w:pPr>
        <w:spacing w:before="240" w:after="240"/>
        <w:ind w:left="1440" w:hanging="720"/>
        <w:rPr>
          <w:ins w:id="514" w:author="ERCOT" w:date="2023-03-23T10:56:00Z"/>
        </w:rPr>
      </w:pPr>
      <w:ins w:id="515" w:author="ERCOT" w:date="2023-03-23T10:56:00Z">
        <w:r w:rsidRPr="00636B19">
          <w:t xml:space="preserve">(c) </w:t>
        </w:r>
        <w:r w:rsidRPr="00636B19">
          <w:tab/>
          <w:t xml:space="preserve">Any </w:t>
        </w:r>
        <w:r w:rsidRPr="00154BB0">
          <w:t xml:space="preserve">default </w:t>
        </w:r>
        <w:r w:rsidRPr="00BF220B">
          <w:t>involving the applicant, its predecessors, Affiliates, or Principals, or revocation of the applicant</w:t>
        </w:r>
      </w:ins>
      <w:ins w:id="516" w:author="ERCOT [2]" w:date="2023-04-25T13:52:00Z">
        <w:r w:rsidR="0058752E" w:rsidRPr="00BF220B">
          <w:t>’s</w:t>
        </w:r>
      </w:ins>
      <w:ins w:id="517" w:author="ERCOT" w:date="2023-03-23T10:56:00Z">
        <w:r w:rsidRPr="00BF220B">
          <w:t>, its predecessors</w:t>
        </w:r>
      </w:ins>
      <w:ins w:id="518" w:author="ERCOT [2]" w:date="2023-04-25T13:52:00Z">
        <w:r w:rsidR="0058752E" w:rsidRPr="00BF220B">
          <w:t>’</w:t>
        </w:r>
      </w:ins>
      <w:ins w:id="519" w:author="ERCOT" w:date="2023-03-23T10:56:00Z">
        <w:r w:rsidRPr="00BF220B">
          <w:t>, Affiliates</w:t>
        </w:r>
      </w:ins>
      <w:ins w:id="520" w:author="ERCOT [2]" w:date="2023-04-25T13:52:00Z">
        <w:r w:rsidR="0058752E" w:rsidRPr="00BF220B">
          <w:t>’</w:t>
        </w:r>
      </w:ins>
      <w:ins w:id="521" w:author="ERCOT" w:date="2023-03-23T10:56:00Z">
        <w:r w:rsidRPr="00BF220B">
          <w:t>, or Principals</w:t>
        </w:r>
      </w:ins>
      <w:ins w:id="522" w:author="ERCOT [2]" w:date="2023-04-25T13:52:00Z">
        <w:r w:rsidR="0058752E" w:rsidRPr="00BF220B">
          <w:t>’</w:t>
        </w:r>
      </w:ins>
      <w:ins w:id="523" w:author="ERCOT" w:date="2023-03-23T10:56:00Z">
        <w:r w:rsidRPr="00BF220B">
          <w:t xml:space="preserve"> right</w:t>
        </w:r>
        <w:r w:rsidRPr="00636B19">
          <w:t xml:space="preserve"> to operate in any other energy market within the last ten years;</w:t>
        </w:r>
      </w:ins>
    </w:p>
    <w:p w14:paraId="5535528E" w14:textId="33C20296" w:rsidR="00B04059" w:rsidRDefault="00B04059" w:rsidP="001A2772">
      <w:pPr>
        <w:spacing w:after="240"/>
        <w:ind w:left="1440" w:hanging="720"/>
        <w:rPr>
          <w:ins w:id="524" w:author="ERCOT" w:date="2023-03-23T10:56:00Z"/>
        </w:rPr>
      </w:pPr>
      <w:ins w:id="525" w:author="ERCOT" w:date="2023-03-23T10:56:00Z">
        <w:r w:rsidRPr="00636B19">
          <w:lastRenderedPageBreak/>
          <w:t xml:space="preserve">(d) </w:t>
        </w:r>
        <w:r w:rsidRPr="00636B19">
          <w:tab/>
          <w:t xml:space="preserve">Any bankruptcy by </w:t>
        </w:r>
        <w:r w:rsidRPr="00154BB0">
          <w:t>the applicant, its predecessors, Affiliates, or Principals</w:t>
        </w:r>
        <w:r w:rsidRPr="00636B19">
          <w:t xml:space="preserve"> within the last ten years; and</w:t>
        </w:r>
      </w:ins>
    </w:p>
    <w:p w14:paraId="0D8222F9" w14:textId="4C171348" w:rsidR="00B943CA" w:rsidRDefault="00B04059" w:rsidP="001A2772">
      <w:pPr>
        <w:spacing w:before="240" w:after="240"/>
        <w:jc w:val="both"/>
      </w:pPr>
      <w:ins w:id="526" w:author="ERCOT" w:date="2023-03-23T10:56:00Z">
        <w:r w:rsidRPr="00B04059">
          <w:t xml:space="preserve">Finally, for each Principal, as defined by Section 16.1.2, Principal of a Market Participant, ERCOT will work with the </w:t>
        </w:r>
      </w:ins>
      <w:ins w:id="527" w:author="ERCOT [2]" w:date="2023-04-24T11:14:00Z">
        <w:r w:rsidR="009329DB">
          <w:t>t</w:t>
        </w:r>
      </w:ins>
      <w:ins w:id="528" w:author="ERCOT" w:date="2023-03-23T10:56:00Z">
        <w:r w:rsidRPr="00B04059">
          <w:t>hird-</w:t>
        </w:r>
      </w:ins>
      <w:ins w:id="529" w:author="ERCOT [2]" w:date="2023-04-24T11:14:00Z">
        <w:r w:rsidR="009329DB">
          <w:t>p</w:t>
        </w:r>
      </w:ins>
      <w:ins w:id="530" w:author="ERCOT" w:date="2023-03-23T10:56:00Z">
        <w:r w:rsidRPr="00B04059">
          <w:t xml:space="preserve">arty that performs ERCOT’s background checks.  Each Principal will then be emailed directly by the </w:t>
        </w:r>
      </w:ins>
      <w:ins w:id="531" w:author="ERCOT [2]" w:date="2023-04-24T11:14:00Z">
        <w:r w:rsidR="009329DB">
          <w:t>t</w:t>
        </w:r>
      </w:ins>
      <w:ins w:id="532" w:author="ERCOT" w:date="2023-03-23T10:56:00Z">
        <w:r w:rsidRPr="00B04059">
          <w:t>hird-</w:t>
        </w:r>
      </w:ins>
      <w:ins w:id="533" w:author="ERCOT [2]" w:date="2023-04-24T11:14:00Z">
        <w:r w:rsidR="009329DB">
          <w:t>p</w:t>
        </w:r>
      </w:ins>
      <w:ins w:id="534" w:author="ERCOT" w:date="2023-03-23T10:56:00Z">
        <w:r w:rsidRPr="00B04059">
          <w:t xml:space="preserve">arty with directions on securely providing the </w:t>
        </w:r>
      </w:ins>
      <w:ins w:id="535" w:author="ERCOT [2]" w:date="2023-04-24T11:14:00Z">
        <w:r w:rsidR="009329DB">
          <w:t>t</w:t>
        </w:r>
      </w:ins>
      <w:ins w:id="536" w:author="ERCOT" w:date="2023-03-23T10:56:00Z">
        <w:r w:rsidRPr="00B04059">
          <w:t>hird-</w:t>
        </w:r>
      </w:ins>
      <w:ins w:id="537" w:author="ERCOT [2]" w:date="2023-04-24T11:14:00Z">
        <w:r w:rsidR="009329DB">
          <w:t>p</w:t>
        </w:r>
      </w:ins>
      <w:ins w:id="538" w:author="ERCOT" w:date="2023-03-23T10:56:00Z">
        <w:r w:rsidRPr="00B04059">
          <w:t xml:space="preserve">arty with information necessary to perform a background check, including Principals’ </w:t>
        </w:r>
        <w:r w:rsidRPr="00B04059" w:rsidDel="0094125D">
          <w:t xml:space="preserve">Social Security </w:t>
        </w:r>
      </w:ins>
      <w:ins w:id="539" w:author="ERCOT [2]" w:date="2023-04-24T11:14:00Z">
        <w:r w:rsidR="009329DB">
          <w:t>n</w:t>
        </w:r>
      </w:ins>
      <w:ins w:id="540" w:author="ERCOT" w:date="2023-03-23T10:56:00Z">
        <w:r w:rsidRPr="00B04059" w:rsidDel="0094125D">
          <w:t>umber</w:t>
        </w:r>
        <w:r w:rsidRPr="00B04059">
          <w:t xml:space="preserve">s, birth dates, and </w:t>
        </w:r>
        <w:r w:rsidRPr="00B04059" w:rsidDel="0094125D">
          <w:t>home address</w:t>
        </w:r>
        <w:r w:rsidRPr="00B04059">
          <w:t>es for the last ten years</w:t>
        </w:r>
        <w:r w:rsidRPr="00B04059" w:rsidDel="0094125D">
          <w:t>.</w:t>
        </w:r>
      </w:ins>
    </w:p>
    <w:p w14:paraId="54845491" w14:textId="77777777" w:rsidR="00B943CA" w:rsidRPr="00354901" w:rsidRDefault="00B943CA" w:rsidP="00B943CA">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B943CA" w:rsidRPr="00354901" w14:paraId="39A133A0" w14:textId="77777777" w:rsidTr="003B7BE4">
        <w:tc>
          <w:tcPr>
            <w:tcW w:w="1974" w:type="pct"/>
          </w:tcPr>
          <w:p w14:paraId="73AD1BA9" w14:textId="77777777" w:rsidR="00B943CA" w:rsidRPr="00354901" w:rsidRDefault="00B943CA" w:rsidP="003B7BE4">
            <w:pPr>
              <w:jc w:val="center"/>
            </w:pPr>
            <w:r w:rsidRPr="00354901">
              <w:rPr>
                <w:b/>
                <w:bCs/>
              </w:rPr>
              <w:t>Affiliate Name</w:t>
            </w:r>
          </w:p>
          <w:p w14:paraId="530B0C31" w14:textId="77777777" w:rsidR="00B943CA" w:rsidRPr="00354901" w:rsidRDefault="00B943CA" w:rsidP="003B7BE4">
            <w:pPr>
              <w:jc w:val="center"/>
            </w:pPr>
            <w:r w:rsidRPr="00354901">
              <w:t>(or name used for other ERCOT registration)</w:t>
            </w:r>
          </w:p>
        </w:tc>
        <w:tc>
          <w:tcPr>
            <w:tcW w:w="1322" w:type="pct"/>
          </w:tcPr>
          <w:p w14:paraId="69DF9FEC" w14:textId="77777777" w:rsidR="00B943CA" w:rsidRPr="00354901" w:rsidRDefault="00B943CA" w:rsidP="003B7BE4">
            <w:pPr>
              <w:jc w:val="center"/>
              <w:rPr>
                <w:b/>
                <w:bCs/>
              </w:rPr>
            </w:pPr>
            <w:r w:rsidRPr="00354901">
              <w:rPr>
                <w:b/>
                <w:bCs/>
              </w:rPr>
              <w:t>Type of Legal Structure</w:t>
            </w:r>
          </w:p>
          <w:p w14:paraId="4306FEB2" w14:textId="77777777" w:rsidR="00B943CA" w:rsidRPr="00354901" w:rsidRDefault="00B943CA" w:rsidP="003B7BE4">
            <w:pPr>
              <w:jc w:val="center"/>
              <w:rPr>
                <w:bCs/>
              </w:rPr>
            </w:pPr>
            <w:r w:rsidRPr="00354901">
              <w:rPr>
                <w:bCs/>
              </w:rPr>
              <w:t>(partnership, limited liability company, corporation, etc.)</w:t>
            </w:r>
          </w:p>
        </w:tc>
        <w:tc>
          <w:tcPr>
            <w:tcW w:w="1704" w:type="pct"/>
          </w:tcPr>
          <w:p w14:paraId="7E65C3F5" w14:textId="77777777" w:rsidR="00B943CA" w:rsidRPr="00354901" w:rsidRDefault="00B943CA" w:rsidP="003B7BE4">
            <w:pPr>
              <w:keepNext/>
              <w:jc w:val="center"/>
              <w:outlineLvl w:val="2"/>
              <w:rPr>
                <w:b/>
                <w:bCs/>
              </w:rPr>
            </w:pPr>
            <w:r w:rsidRPr="00354901">
              <w:rPr>
                <w:b/>
                <w:bCs/>
              </w:rPr>
              <w:t>Relationship</w:t>
            </w:r>
          </w:p>
          <w:p w14:paraId="211B9148" w14:textId="77777777" w:rsidR="00B943CA" w:rsidRPr="00354901" w:rsidRDefault="00B943CA" w:rsidP="003B7BE4">
            <w:pPr>
              <w:jc w:val="center"/>
            </w:pPr>
            <w:r w:rsidRPr="00354901">
              <w:t>(parent, subsidiary, partner, affiliate, etc.)</w:t>
            </w:r>
          </w:p>
        </w:tc>
      </w:tr>
      <w:tr w:rsidR="00B943CA" w:rsidRPr="00354901" w14:paraId="75B71F1A" w14:textId="77777777" w:rsidTr="003B7BE4">
        <w:tc>
          <w:tcPr>
            <w:tcW w:w="1974" w:type="pct"/>
          </w:tcPr>
          <w:p w14:paraId="78464B00"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BB842F3"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6ED392C"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AE9A8D8" w14:textId="77777777" w:rsidTr="003B7BE4">
        <w:tc>
          <w:tcPr>
            <w:tcW w:w="1974" w:type="pct"/>
          </w:tcPr>
          <w:p w14:paraId="0D312BA6" w14:textId="77777777" w:rsidR="00B943CA" w:rsidRPr="00354901" w:rsidRDefault="00B943CA" w:rsidP="003B7BE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26434E1" w14:textId="77777777" w:rsidR="00B943CA" w:rsidRPr="00354901" w:rsidRDefault="00B943CA" w:rsidP="003B7BE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94D70B5" w14:textId="77777777" w:rsidR="00B943CA" w:rsidRPr="00354901" w:rsidRDefault="00B943CA" w:rsidP="003B7BE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0B821A" w14:textId="77777777" w:rsidTr="003B7BE4">
        <w:tc>
          <w:tcPr>
            <w:tcW w:w="1974" w:type="pct"/>
          </w:tcPr>
          <w:p w14:paraId="30FF3F2F" w14:textId="77777777" w:rsidR="00B943CA" w:rsidRPr="00354901" w:rsidRDefault="00B943CA" w:rsidP="003B7BE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B27CA50" w14:textId="77777777" w:rsidR="00B943CA" w:rsidRPr="00354901" w:rsidRDefault="00B943CA" w:rsidP="003B7BE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089298A" w14:textId="77777777" w:rsidR="00B943CA" w:rsidRPr="00354901" w:rsidRDefault="00B943CA" w:rsidP="003B7BE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C4DB30B" w14:textId="77777777" w:rsidTr="003B7BE4">
        <w:tc>
          <w:tcPr>
            <w:tcW w:w="1974" w:type="pct"/>
          </w:tcPr>
          <w:p w14:paraId="098AF9AA" w14:textId="77777777" w:rsidR="00B943CA" w:rsidRPr="00354901" w:rsidRDefault="00B943CA" w:rsidP="003B7BE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398968C" w14:textId="77777777" w:rsidR="00B943CA" w:rsidRPr="00354901" w:rsidRDefault="00B943CA" w:rsidP="003B7BE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D43DA4" w14:textId="77777777" w:rsidR="00B943CA" w:rsidRPr="00354901" w:rsidRDefault="00B943CA" w:rsidP="003B7BE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55ED836" w14:textId="77777777" w:rsidTr="003B7BE4">
        <w:tc>
          <w:tcPr>
            <w:tcW w:w="1974" w:type="pct"/>
          </w:tcPr>
          <w:p w14:paraId="1BDA6738" w14:textId="77777777" w:rsidR="00B943CA" w:rsidRPr="00354901" w:rsidRDefault="00B943CA" w:rsidP="003B7BE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4B687FE" w14:textId="77777777" w:rsidR="00B943CA" w:rsidRPr="00354901" w:rsidRDefault="00B943CA" w:rsidP="003B7BE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98BDB0B" w14:textId="77777777" w:rsidR="00B943CA" w:rsidRPr="00354901" w:rsidRDefault="00B943CA" w:rsidP="003B7BE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7A2396A" w14:textId="77777777" w:rsidTr="003B7BE4">
        <w:tc>
          <w:tcPr>
            <w:tcW w:w="1974" w:type="pct"/>
          </w:tcPr>
          <w:p w14:paraId="329977B2"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491A69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2B151F7"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34679" w14:textId="77777777" w:rsidTr="003B7BE4">
        <w:tc>
          <w:tcPr>
            <w:tcW w:w="1974" w:type="pct"/>
          </w:tcPr>
          <w:p w14:paraId="75815253"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402A8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1AD0205"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1B233C78" w14:textId="05FC8654" w:rsidR="003601F4" w:rsidRDefault="00B943CA" w:rsidP="00B943CA">
      <w:pPr>
        <w:spacing w:before="240" w:after="240"/>
        <w:jc w:val="both"/>
        <w:rPr>
          <w:ins w:id="541" w:author="ERCOT" w:date="2023-03-23T11:41:00Z"/>
        </w:rPr>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43B9F944" w14:textId="77777777" w:rsidR="003601F4" w:rsidRDefault="003601F4">
      <w:pPr>
        <w:rPr>
          <w:ins w:id="542" w:author="ERCOT" w:date="2023-03-23T11:41:00Z"/>
        </w:rPr>
      </w:pPr>
      <w:ins w:id="543" w:author="ERCOT" w:date="2023-03-23T11:41:00Z">
        <w:r>
          <w:br w:type="page"/>
        </w:r>
      </w:ins>
    </w:p>
    <w:p w14:paraId="5AE7B44B" w14:textId="77777777" w:rsidR="00B943CA" w:rsidRPr="00354901" w:rsidRDefault="00B943CA" w:rsidP="00B943CA">
      <w:pPr>
        <w:spacing w:before="240" w:after="240"/>
        <w:jc w:val="both"/>
      </w:pPr>
    </w:p>
    <w:p w14:paraId="31D37706"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PART V – SIGNATURE</w:t>
      </w:r>
    </w:p>
    <w:p w14:paraId="1889FA32" w14:textId="77777777" w:rsidR="00B943CA" w:rsidRPr="00354901" w:rsidRDefault="00B943CA" w:rsidP="00B943CA">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B943CA" w:rsidRPr="00354901" w14:paraId="19D29879" w14:textId="77777777" w:rsidTr="003B7BE4">
        <w:tc>
          <w:tcPr>
            <w:tcW w:w="4092" w:type="dxa"/>
            <w:vAlign w:val="center"/>
          </w:tcPr>
          <w:p w14:paraId="005021EA" w14:textId="77777777" w:rsidR="00B943CA" w:rsidRPr="00354901" w:rsidRDefault="00B943CA" w:rsidP="003B7BE4">
            <w:r w:rsidRPr="00354901">
              <w:t>Signature of AR, Backup AR or Officer:</w:t>
            </w:r>
          </w:p>
        </w:tc>
        <w:tc>
          <w:tcPr>
            <w:tcW w:w="5484" w:type="dxa"/>
          </w:tcPr>
          <w:p w14:paraId="1D31C801"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B943CA" w:rsidRPr="00354901" w14:paraId="7DC4C50A" w14:textId="77777777" w:rsidTr="003B7BE4">
        <w:tc>
          <w:tcPr>
            <w:tcW w:w="4092" w:type="dxa"/>
            <w:vAlign w:val="center"/>
          </w:tcPr>
          <w:p w14:paraId="3F300E1C" w14:textId="77777777" w:rsidR="00B943CA" w:rsidRPr="00354901" w:rsidRDefault="00B943CA" w:rsidP="003B7BE4">
            <w:r w:rsidRPr="00354901">
              <w:t>Printed Name of AR, Backup AR or Officer:</w:t>
            </w:r>
          </w:p>
        </w:tc>
        <w:tc>
          <w:tcPr>
            <w:tcW w:w="5484" w:type="dxa"/>
          </w:tcPr>
          <w:p w14:paraId="319A0BD5"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544"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44"/>
          </w:p>
        </w:tc>
      </w:tr>
      <w:tr w:rsidR="00B943CA" w:rsidRPr="00354901" w14:paraId="02C322CD" w14:textId="77777777" w:rsidTr="003B7BE4">
        <w:tc>
          <w:tcPr>
            <w:tcW w:w="4092" w:type="dxa"/>
            <w:vAlign w:val="center"/>
          </w:tcPr>
          <w:p w14:paraId="00C80899" w14:textId="77777777" w:rsidR="00B943CA" w:rsidRPr="00354901" w:rsidRDefault="00B943CA" w:rsidP="003B7BE4">
            <w:pPr>
              <w:keepNext/>
              <w:autoSpaceDE w:val="0"/>
              <w:autoSpaceDN w:val="0"/>
              <w:outlineLvl w:val="1"/>
              <w:rPr>
                <w:bCs/>
                <w:iCs/>
              </w:rPr>
            </w:pPr>
            <w:r w:rsidRPr="00354901">
              <w:rPr>
                <w:bCs/>
                <w:iCs/>
              </w:rPr>
              <w:t>Date:</w:t>
            </w:r>
          </w:p>
        </w:tc>
        <w:tc>
          <w:tcPr>
            <w:tcW w:w="5484" w:type="dxa"/>
          </w:tcPr>
          <w:p w14:paraId="14FE81B8"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545"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45"/>
          </w:p>
        </w:tc>
      </w:tr>
    </w:tbl>
    <w:p w14:paraId="131ABEDF" w14:textId="3FE7AA20" w:rsidR="00B943CA" w:rsidRDefault="00B943CA" w:rsidP="00B943CA">
      <w:pPr>
        <w:spacing w:after="240"/>
        <w:rPr>
          <w:b/>
          <w:bCs/>
        </w:rPr>
      </w:pPr>
    </w:p>
    <w:p w14:paraId="1BB6A308" w14:textId="77777777" w:rsidR="00B943CA" w:rsidRDefault="00B943CA" w:rsidP="00B943CA">
      <w:pPr>
        <w:spacing w:after="240"/>
        <w:rPr>
          <w:b/>
          <w:bCs/>
        </w:rPr>
        <w:sectPr w:rsidR="00B943CA">
          <w:pgSz w:w="12240" w:h="15840" w:code="1"/>
          <w:pgMar w:top="1440" w:right="1440" w:bottom="1440" w:left="1440" w:header="720" w:footer="720" w:gutter="0"/>
          <w:pgNumType w:start="1"/>
          <w:cols w:space="720"/>
          <w:docGrid w:linePitch="360"/>
        </w:sectPr>
      </w:pPr>
    </w:p>
    <w:p w14:paraId="43F80298" w14:textId="77777777" w:rsidR="002B0524" w:rsidRDefault="002B0524" w:rsidP="002B0524">
      <w:pPr>
        <w:pStyle w:val="BodyText"/>
        <w:spacing w:after="0"/>
        <w:jc w:val="center"/>
        <w:outlineLvl w:val="0"/>
        <w:rPr>
          <w:b/>
        </w:rPr>
      </w:pPr>
      <w:r w:rsidRPr="004D7FDE">
        <w:rPr>
          <w:b/>
        </w:rPr>
        <w:lastRenderedPageBreak/>
        <w:t>ERCOT Fee Schedule</w:t>
      </w:r>
    </w:p>
    <w:p w14:paraId="1C886061" w14:textId="37861CB3" w:rsidR="002B0524" w:rsidRPr="00182332" w:rsidRDefault="002B0524" w:rsidP="002B0524">
      <w:pPr>
        <w:pStyle w:val="BodyText"/>
        <w:spacing w:after="0"/>
        <w:jc w:val="center"/>
        <w:outlineLvl w:val="0"/>
        <w:rPr>
          <w:b/>
          <w:i/>
          <w:sz w:val="20"/>
        </w:rPr>
      </w:pPr>
      <w:del w:id="546" w:author="ERCOT [2]" w:date="2023-04-19T09:37:00Z">
        <w:r w:rsidRPr="00182332" w:rsidDel="002B0524">
          <w:rPr>
            <w:b/>
            <w:i/>
            <w:sz w:val="20"/>
          </w:rPr>
          <w:delText xml:space="preserve">Effective </w:delText>
        </w:r>
        <w:r w:rsidDel="002B0524">
          <w:rPr>
            <w:b/>
            <w:i/>
            <w:sz w:val="20"/>
          </w:rPr>
          <w:delText>April 1, 2023</w:delText>
        </w:r>
      </w:del>
      <w:ins w:id="547" w:author="ERCOT [2]" w:date="2023-04-19T09:37:00Z">
        <w:r>
          <w:rPr>
            <w:b/>
            <w:i/>
            <w:sz w:val="20"/>
          </w:rPr>
          <w:t>TBD</w:t>
        </w:r>
      </w:ins>
    </w:p>
    <w:p w14:paraId="36E636F1" w14:textId="77777777" w:rsidR="002B0524" w:rsidRPr="00182332" w:rsidRDefault="002B0524" w:rsidP="002B0524">
      <w:pPr>
        <w:pStyle w:val="BodyText"/>
        <w:spacing w:after="0"/>
        <w:jc w:val="center"/>
        <w:outlineLvl w:val="0"/>
        <w:rPr>
          <w:b/>
          <w:i/>
          <w:sz w:val="20"/>
        </w:rPr>
      </w:pPr>
    </w:p>
    <w:p w14:paraId="38D67CE4" w14:textId="77777777" w:rsidR="002B0524" w:rsidRDefault="002B0524" w:rsidP="002B0524">
      <w:pPr>
        <w:pStyle w:val="ListIntroduction"/>
      </w:pPr>
      <w:r>
        <w:t xml:space="preserve">The following is a schedule of ERCOT fees currently in effect.  </w:t>
      </w:r>
      <w:r w:rsidRPr="00C577BA">
        <w:rPr>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B0524" w14:paraId="05151C0D" w14:textId="77777777" w:rsidTr="004C4B29">
        <w:trPr>
          <w:trHeight w:val="558"/>
        </w:trPr>
        <w:tc>
          <w:tcPr>
            <w:tcW w:w="1925" w:type="dxa"/>
            <w:tcBorders>
              <w:top w:val="single" w:sz="4" w:space="0" w:color="auto"/>
              <w:left w:val="single" w:sz="4" w:space="0" w:color="auto"/>
              <w:bottom w:val="single" w:sz="4" w:space="0" w:color="auto"/>
              <w:right w:val="single" w:sz="4" w:space="0" w:color="auto"/>
            </w:tcBorders>
          </w:tcPr>
          <w:p w14:paraId="1781F94B" w14:textId="77777777" w:rsidR="002B0524" w:rsidRDefault="002B0524" w:rsidP="004C4B29">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0456A24" w14:textId="77777777" w:rsidR="002B0524" w:rsidRDefault="002B0524" w:rsidP="004C4B29">
            <w:pPr>
              <w:jc w:val="center"/>
              <w:rPr>
                <w:b/>
                <w:bCs/>
              </w:rPr>
            </w:pPr>
            <w:r>
              <w:rPr>
                <w:b/>
                <w:bCs/>
              </w:rPr>
              <w:t>Nodal Protocol Reference</w:t>
            </w:r>
          </w:p>
          <w:p w14:paraId="3205D440" w14:textId="77777777" w:rsidR="002B0524" w:rsidRPr="000D6F36" w:rsidRDefault="002B0524" w:rsidP="004C4B29">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4AC67C1" w14:textId="77777777" w:rsidR="002B0524" w:rsidRDefault="002B0524" w:rsidP="004C4B29">
            <w:pPr>
              <w:rPr>
                <w:b/>
                <w:bCs/>
              </w:rPr>
            </w:pPr>
            <w:r>
              <w:rPr>
                <w:b/>
                <w:bCs/>
              </w:rPr>
              <w:t>Calculation/Rate/Comment</w:t>
            </w:r>
          </w:p>
        </w:tc>
      </w:tr>
      <w:tr w:rsidR="002B0524" w14:paraId="0C88B9F4" w14:textId="77777777" w:rsidTr="004C4B29">
        <w:trPr>
          <w:trHeight w:val="816"/>
        </w:trPr>
        <w:tc>
          <w:tcPr>
            <w:tcW w:w="1925" w:type="dxa"/>
            <w:tcBorders>
              <w:top w:val="nil"/>
              <w:left w:val="single" w:sz="4" w:space="0" w:color="auto"/>
              <w:bottom w:val="single" w:sz="4" w:space="0" w:color="auto"/>
              <w:right w:val="single" w:sz="4" w:space="0" w:color="auto"/>
            </w:tcBorders>
          </w:tcPr>
          <w:p w14:paraId="15E1D666" w14:textId="77777777" w:rsidR="002B0524" w:rsidRDefault="002B0524" w:rsidP="004C4B29">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3EAB8F6"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EC667CC" w14:textId="77777777" w:rsidR="002B0524" w:rsidRDefault="002B0524" w:rsidP="004C4B29">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2B0524" w14:paraId="5A4E9A9B" w14:textId="77777777" w:rsidTr="004C4B29">
        <w:trPr>
          <w:trHeight w:val="816"/>
        </w:trPr>
        <w:tc>
          <w:tcPr>
            <w:tcW w:w="1925" w:type="dxa"/>
            <w:tcBorders>
              <w:top w:val="nil"/>
              <w:left w:val="single" w:sz="4" w:space="0" w:color="auto"/>
              <w:bottom w:val="single" w:sz="4" w:space="0" w:color="auto"/>
              <w:right w:val="single" w:sz="4" w:space="0" w:color="auto"/>
            </w:tcBorders>
          </w:tcPr>
          <w:p w14:paraId="74528BFF" w14:textId="77777777" w:rsidR="002B0524" w:rsidRDefault="002B0524" w:rsidP="004C4B29">
            <w:pPr>
              <w:rPr>
                <w:color w:val="000000"/>
                <w:sz w:val="22"/>
                <w:szCs w:val="22"/>
              </w:rPr>
            </w:pPr>
            <w:r>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DD1A4FC"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EB30807" w14:textId="77777777" w:rsidR="002B0524" w:rsidRDefault="002B0524" w:rsidP="004C4B29">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r>
              <w:rPr>
                <w:color w:val="000000"/>
                <w:sz w:val="22"/>
                <w:szCs w:val="22"/>
              </w:rPr>
              <w:t>to the ERCOT System.</w:t>
            </w:r>
          </w:p>
          <w:p w14:paraId="0547BC07" w14:textId="77777777" w:rsidR="002B0524" w:rsidRDefault="002B0524" w:rsidP="004C4B29">
            <w:pPr>
              <w:rPr>
                <w:sz w:val="22"/>
                <w:szCs w:val="22"/>
              </w:rPr>
            </w:pPr>
            <w:r>
              <w:rPr>
                <w:sz w:val="22"/>
                <w:szCs w:val="22"/>
              </w:rPr>
              <w:t>$5,000 (less than or equal to 150 MW)</w:t>
            </w:r>
          </w:p>
          <w:p w14:paraId="2C0516F6" w14:textId="77777777" w:rsidR="002B0524" w:rsidRDefault="002B0524" w:rsidP="004C4B29">
            <w:pPr>
              <w:rPr>
                <w:color w:val="000000"/>
                <w:sz w:val="22"/>
                <w:szCs w:val="22"/>
              </w:rPr>
            </w:pPr>
            <w:r>
              <w:rPr>
                <w:sz w:val="22"/>
                <w:szCs w:val="22"/>
              </w:rPr>
              <w:t>$7,000 (greater than 150 MW)</w:t>
            </w:r>
          </w:p>
        </w:tc>
      </w:tr>
      <w:tr w:rsidR="002B0524" w14:paraId="4BCDCE61" w14:textId="77777777" w:rsidTr="004C4B29">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2B0524" w:rsidRPr="000F313E" w14:paraId="7869E195" w14:textId="77777777" w:rsidTr="004C4B29">
              <w:trPr>
                <w:trHeight w:val="386"/>
              </w:trPr>
              <w:tc>
                <w:tcPr>
                  <w:tcW w:w="9703" w:type="dxa"/>
                  <w:shd w:val="pct12" w:color="auto" w:fill="auto"/>
                </w:tcPr>
                <w:p w14:paraId="148E11D7" w14:textId="77777777" w:rsidR="002B0524" w:rsidRDefault="002B0524" w:rsidP="004C4B29">
                  <w:pPr>
                    <w:spacing w:before="120" w:after="240"/>
                    <w:rPr>
                      <w:b/>
                      <w:i/>
                      <w:iCs/>
                    </w:rPr>
                  </w:pPr>
                  <w:r>
                    <w:rPr>
                      <w:b/>
                      <w:i/>
                      <w:iCs/>
                    </w:rPr>
                    <w:t>[NPRR1153:  Replace “</w:t>
                  </w:r>
                  <w:r w:rsidRPr="007F600C">
                    <w:rPr>
                      <w:b/>
                      <w:i/>
                      <w:iCs/>
                    </w:rPr>
                    <w:t>ERCOT Generation Interconnection fee</w:t>
                  </w:r>
                  <w:r>
                    <w:rPr>
                      <w:b/>
                      <w:i/>
                      <w:iCs/>
                    </w:rPr>
                    <w:t>”</w:t>
                  </w:r>
                  <w:r w:rsidRPr="004B32CF">
                    <w:rPr>
                      <w:b/>
                      <w:i/>
                      <w:iCs/>
                    </w:rPr>
                    <w:t xml:space="preserve"> </w:t>
                  </w:r>
                  <w:r>
                    <w:rPr>
                      <w:b/>
                      <w:i/>
                      <w:iCs/>
                    </w:rPr>
                    <w:t>above with the following upon system implementation:</w:t>
                  </w:r>
                  <w:r w:rsidRPr="004B32CF">
                    <w:rPr>
                      <w:b/>
                      <w:i/>
                      <w:iCs/>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2B0524" w:rsidRPr="00C577BA" w14:paraId="2B7D632F" w14:textId="77777777" w:rsidTr="004C4B29">
                    <w:trPr>
                      <w:trHeight w:val="816"/>
                    </w:trPr>
                    <w:tc>
                      <w:tcPr>
                        <w:tcW w:w="1980" w:type="dxa"/>
                      </w:tcPr>
                      <w:p w14:paraId="294F1D4E" w14:textId="77777777" w:rsidR="002B0524" w:rsidRPr="00C577BA" w:rsidRDefault="002B0524" w:rsidP="004C4B29">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Generator Interconnection or Modification fees </w:t>
                        </w:r>
                      </w:p>
                    </w:tc>
                    <w:tc>
                      <w:tcPr>
                        <w:tcW w:w="1440" w:type="dxa"/>
                      </w:tcPr>
                      <w:p w14:paraId="5B23F5A7" w14:textId="77777777" w:rsidR="002B0524" w:rsidRPr="00C577BA" w:rsidRDefault="002B0524" w:rsidP="004C4B29">
                        <w:pPr>
                          <w:jc w:val="center"/>
                          <w:rPr>
                            <w:color w:val="000000"/>
                            <w:sz w:val="22"/>
                            <w:szCs w:val="22"/>
                          </w:rPr>
                        </w:pPr>
                        <w:r w:rsidRPr="00C577BA">
                          <w:rPr>
                            <w:color w:val="000000"/>
                            <w:sz w:val="22"/>
                            <w:szCs w:val="22"/>
                          </w:rPr>
                          <w:t>NA</w:t>
                        </w:r>
                      </w:p>
                    </w:tc>
                    <w:tc>
                      <w:tcPr>
                        <w:tcW w:w="6040" w:type="dxa"/>
                      </w:tcPr>
                      <w:p w14:paraId="0D93E9FA" w14:textId="77777777" w:rsidR="002B0524" w:rsidRPr="00C577BA" w:rsidRDefault="002B0524" w:rsidP="004C4B29">
                        <w:pPr>
                          <w:spacing w:before="120" w:after="120"/>
                          <w:rPr>
                            <w:sz w:val="22"/>
                            <w:szCs w:val="22"/>
                          </w:rPr>
                        </w:pPr>
                        <w:r w:rsidRPr="00C577BA">
                          <w:rPr>
                            <w:sz w:val="22"/>
                            <w:szCs w:val="22"/>
                          </w:rPr>
                          <w:t xml:space="preserve">$500 for registration of a new Load Resource. </w:t>
                        </w:r>
                      </w:p>
                      <w:p w14:paraId="7E83DB48" w14:textId="77777777" w:rsidR="002B0524" w:rsidRPr="00C577BA" w:rsidRDefault="002B0524" w:rsidP="004C4B29">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3805397" w14:textId="77777777" w:rsidR="002B0524" w:rsidRPr="00C577BA" w:rsidRDefault="002B0524" w:rsidP="004C4B29">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D139A35" w14:textId="77777777" w:rsidR="002B0524" w:rsidRPr="00C577BA" w:rsidRDefault="002B0524" w:rsidP="004C4B29">
                        <w:pPr>
                          <w:spacing w:before="120" w:after="120"/>
                          <w:rPr>
                            <w:sz w:val="22"/>
                            <w:szCs w:val="22"/>
                          </w:rPr>
                        </w:pPr>
                        <w:r w:rsidRPr="00C577BA">
                          <w:rPr>
                            <w:sz w:val="22"/>
                            <w:szCs w:val="22"/>
                          </w:rPr>
                          <w:t xml:space="preserve">$2,300 for SODGs; </w:t>
                        </w:r>
                      </w:p>
                      <w:p w14:paraId="440F8845" w14:textId="77777777" w:rsidR="002B0524" w:rsidRPr="00C577BA" w:rsidRDefault="002B0524" w:rsidP="004C4B29">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22EB8E91" w14:textId="77777777" w:rsidR="002B0524" w:rsidRPr="00C577BA" w:rsidRDefault="002B0524" w:rsidP="004C4B29">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1C91FCD" w14:textId="77777777" w:rsidR="002B0524" w:rsidRPr="00C577BA" w:rsidRDefault="002B0524" w:rsidP="004C4B29">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5BD5CE1E" w14:textId="77777777" w:rsidR="002B0524" w:rsidRPr="00C577BA" w:rsidRDefault="002B0524" w:rsidP="004C4B29">
                        <w:pPr>
                          <w:spacing w:before="120" w:after="120"/>
                          <w:rPr>
                            <w:sz w:val="22"/>
                            <w:szCs w:val="22"/>
                          </w:rPr>
                        </w:pPr>
                        <w:r w:rsidRPr="00C577BA">
                          <w:rPr>
                            <w:sz w:val="22"/>
                            <w:szCs w:val="22"/>
                          </w:rPr>
                          <w:lastRenderedPageBreak/>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p w14:paraId="34513C27" w14:textId="77777777" w:rsidR="002B0524" w:rsidRPr="00C577BA" w:rsidRDefault="002B0524" w:rsidP="004C4B29">
                        <w:pPr>
                          <w:rPr>
                            <w:color w:val="000000"/>
                            <w:sz w:val="22"/>
                            <w:szCs w:val="22"/>
                          </w:rPr>
                        </w:pPr>
                      </w:p>
                    </w:tc>
                  </w:tr>
                </w:tbl>
                <w:p w14:paraId="0452D2B3" w14:textId="77777777" w:rsidR="002B0524" w:rsidRPr="000F313E" w:rsidRDefault="002B0524" w:rsidP="004C4B29">
                  <w:pPr>
                    <w:spacing w:before="120" w:after="240"/>
                    <w:rPr>
                      <w:b/>
                      <w:i/>
                      <w:iCs/>
                    </w:rPr>
                  </w:pPr>
                </w:p>
              </w:tc>
            </w:tr>
          </w:tbl>
          <w:p w14:paraId="1100190D" w14:textId="77777777" w:rsidR="002B0524" w:rsidRDefault="002B0524" w:rsidP="004C4B29">
            <w:pPr>
              <w:rPr>
                <w:color w:val="000000"/>
                <w:sz w:val="22"/>
                <w:szCs w:val="22"/>
              </w:rPr>
            </w:pPr>
          </w:p>
        </w:tc>
      </w:tr>
      <w:tr w:rsidR="002B0524" w14:paraId="325306CC" w14:textId="77777777" w:rsidTr="004C4B29">
        <w:trPr>
          <w:trHeight w:val="816"/>
        </w:trPr>
        <w:tc>
          <w:tcPr>
            <w:tcW w:w="1925" w:type="dxa"/>
            <w:tcBorders>
              <w:top w:val="nil"/>
              <w:left w:val="single" w:sz="4" w:space="0" w:color="auto"/>
              <w:bottom w:val="single" w:sz="4" w:space="0" w:color="auto"/>
              <w:right w:val="single" w:sz="4" w:space="0" w:color="auto"/>
            </w:tcBorders>
            <w:vAlign w:val="center"/>
          </w:tcPr>
          <w:p w14:paraId="31734418" w14:textId="77777777" w:rsidR="002B0524" w:rsidRDefault="002B0524" w:rsidP="00804822">
            <w:pPr>
              <w:rPr>
                <w:sz w:val="22"/>
                <w:szCs w:val="22"/>
              </w:rPr>
            </w:pPr>
            <w:r w:rsidRPr="00804822">
              <w:rPr>
                <w:color w:val="000000"/>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E0812EE"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6CAEF82" w14:textId="77777777" w:rsidR="002B0524" w:rsidRDefault="002B0524" w:rsidP="004C4B29">
            <w:pPr>
              <w:rPr>
                <w:color w:val="000000"/>
                <w:sz w:val="22"/>
                <w:szCs w:val="22"/>
              </w:rPr>
            </w:pPr>
            <w:r>
              <w:rPr>
                <w:sz w:val="22"/>
                <w:szCs w:val="22"/>
              </w:rPr>
              <w:t>$15 per MW – to support ERCOT system studies and coordination.  Applicable MW amount per Planning Guide Section 5, Generator Interconnection or Modification.</w:t>
            </w:r>
          </w:p>
        </w:tc>
      </w:tr>
      <w:tr w:rsidR="002B0524" w14:paraId="030A6C63" w14:textId="77777777" w:rsidTr="004C4B29">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2B0524" w:rsidRPr="000F313E" w14:paraId="79EFCC61" w14:textId="77777777" w:rsidTr="004C4B29">
              <w:trPr>
                <w:trHeight w:val="386"/>
              </w:trPr>
              <w:tc>
                <w:tcPr>
                  <w:tcW w:w="9580" w:type="dxa"/>
                  <w:shd w:val="pct12" w:color="auto" w:fill="auto"/>
                </w:tcPr>
                <w:p w14:paraId="36389F45" w14:textId="77777777" w:rsidR="002B0524" w:rsidRDefault="002B0524" w:rsidP="004C4B29">
                  <w:pPr>
                    <w:spacing w:before="120" w:after="240"/>
                    <w:rPr>
                      <w:b/>
                      <w:i/>
                      <w:iCs/>
                    </w:rPr>
                  </w:pPr>
                  <w:r>
                    <w:rPr>
                      <w:b/>
                      <w:i/>
                      <w:iCs/>
                    </w:rPr>
                    <w:t>[NPRR1153:  Replace “</w:t>
                  </w:r>
                  <w:r w:rsidRPr="007F600C">
                    <w:rPr>
                      <w:b/>
                      <w:i/>
                      <w:iCs/>
                    </w:rPr>
                    <w:t>Full Interconnection Study (FIS) Application fee</w:t>
                  </w:r>
                  <w:r>
                    <w:rPr>
                      <w:b/>
                      <w:i/>
                      <w:iCs/>
                    </w:rPr>
                    <w:t>”</w:t>
                  </w:r>
                  <w:r w:rsidRPr="004B32CF">
                    <w:rPr>
                      <w:b/>
                      <w:i/>
                      <w:iCs/>
                    </w:rPr>
                    <w:t xml:space="preserve"> </w:t>
                  </w:r>
                  <w:r>
                    <w:rPr>
                      <w:b/>
                      <w:i/>
                      <w:iCs/>
                    </w:rPr>
                    <w:t>above with the following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2B0524" w:rsidRPr="00C577BA" w14:paraId="0B577D55" w14:textId="77777777" w:rsidTr="004C4B29">
                    <w:trPr>
                      <w:trHeight w:val="816"/>
                    </w:trPr>
                    <w:tc>
                      <w:tcPr>
                        <w:tcW w:w="1980" w:type="dxa"/>
                        <w:vAlign w:val="center"/>
                      </w:tcPr>
                      <w:p w14:paraId="3542E7C5" w14:textId="77777777" w:rsidR="002B0524" w:rsidRPr="00C577BA" w:rsidRDefault="002B0524" w:rsidP="004C4B29">
                        <w:pPr>
                          <w:rPr>
                            <w:color w:val="000000"/>
                            <w:sz w:val="22"/>
                            <w:szCs w:val="22"/>
                          </w:rPr>
                        </w:pPr>
                        <w:r w:rsidRPr="00C577BA">
                          <w:rPr>
                            <w:sz w:val="22"/>
                            <w:szCs w:val="22"/>
                          </w:rPr>
                          <w:t>Full Interconnection Study (FIS) Application fee</w:t>
                        </w:r>
                      </w:p>
                    </w:tc>
                    <w:tc>
                      <w:tcPr>
                        <w:tcW w:w="1440" w:type="dxa"/>
                      </w:tcPr>
                      <w:p w14:paraId="62C231E7" w14:textId="77777777" w:rsidR="002B0524" w:rsidRPr="00C577BA" w:rsidRDefault="002B0524" w:rsidP="004C4B29">
                        <w:pPr>
                          <w:jc w:val="center"/>
                          <w:rPr>
                            <w:color w:val="000000"/>
                            <w:sz w:val="22"/>
                            <w:szCs w:val="22"/>
                          </w:rPr>
                        </w:pPr>
                        <w:r w:rsidRPr="00C577BA">
                          <w:rPr>
                            <w:color w:val="000000"/>
                            <w:sz w:val="22"/>
                            <w:szCs w:val="22"/>
                          </w:rPr>
                          <w:t>NA</w:t>
                        </w:r>
                      </w:p>
                    </w:tc>
                    <w:tc>
                      <w:tcPr>
                        <w:tcW w:w="6160" w:type="dxa"/>
                      </w:tcPr>
                      <w:p w14:paraId="4F0153BE" w14:textId="77777777" w:rsidR="002B0524" w:rsidRPr="00C577BA" w:rsidRDefault="002B0524" w:rsidP="004C4B29">
                        <w:pPr>
                          <w:rPr>
                            <w:sz w:val="22"/>
                            <w:szCs w:val="22"/>
                          </w:rPr>
                        </w:pPr>
                        <w:r w:rsidRPr="00C577BA">
                          <w:rPr>
                            <w:sz w:val="22"/>
                            <w:szCs w:val="22"/>
                          </w:rPr>
                          <w:t>$3,000 for an FIS Application relating to a new generator.</w:t>
                        </w:r>
                      </w:p>
                      <w:p w14:paraId="00F67E4A" w14:textId="77777777" w:rsidR="002B0524" w:rsidRPr="00C577BA" w:rsidRDefault="002B0524" w:rsidP="004C4B29">
                        <w:pPr>
                          <w:rPr>
                            <w:color w:val="000000"/>
                            <w:sz w:val="22"/>
                            <w:szCs w:val="22"/>
                          </w:rPr>
                        </w:pPr>
                        <w:r w:rsidRPr="00C577BA">
                          <w:rPr>
                            <w:sz w:val="22"/>
                            <w:szCs w:val="22"/>
                          </w:rPr>
                          <w:t>$2,700 for an FIS Application relating to modification of an existing generator.</w:t>
                        </w:r>
                      </w:p>
                    </w:tc>
                  </w:tr>
                </w:tbl>
                <w:p w14:paraId="366FCBF2" w14:textId="77777777" w:rsidR="002B0524" w:rsidRPr="000F313E" w:rsidRDefault="002B0524" w:rsidP="004C4B29">
                  <w:pPr>
                    <w:spacing w:before="120" w:after="240"/>
                    <w:rPr>
                      <w:b/>
                      <w:i/>
                      <w:iCs/>
                    </w:rPr>
                  </w:pPr>
                </w:p>
              </w:tc>
            </w:tr>
          </w:tbl>
          <w:p w14:paraId="7F809614" w14:textId="77777777" w:rsidR="002B0524" w:rsidRDefault="002B0524" w:rsidP="004C4B29">
            <w:pPr>
              <w:rPr>
                <w:color w:val="000000"/>
                <w:sz w:val="22"/>
                <w:szCs w:val="22"/>
              </w:rPr>
            </w:pPr>
          </w:p>
        </w:tc>
      </w:tr>
      <w:tr w:rsidR="002B0524" w14:paraId="1EDEFE0A" w14:textId="77777777" w:rsidTr="004C4B29">
        <w:trPr>
          <w:trHeight w:val="204"/>
        </w:trPr>
        <w:tc>
          <w:tcPr>
            <w:tcW w:w="1925" w:type="dxa"/>
            <w:tcBorders>
              <w:top w:val="nil"/>
              <w:left w:val="single" w:sz="4" w:space="0" w:color="auto"/>
              <w:bottom w:val="single" w:sz="4" w:space="0" w:color="auto"/>
              <w:right w:val="single" w:sz="4" w:space="0" w:color="auto"/>
            </w:tcBorders>
          </w:tcPr>
          <w:p w14:paraId="41ECD3D4" w14:textId="77777777" w:rsidR="002B0524" w:rsidRDefault="002B0524" w:rsidP="004C4B29">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58738E5"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1F9E819C" w14:textId="77777777" w:rsidR="002B0524" w:rsidRDefault="002B0524" w:rsidP="004C4B29">
            <w:pPr>
              <w:rPr>
                <w:color w:val="000000"/>
                <w:sz w:val="22"/>
                <w:szCs w:val="22"/>
              </w:rPr>
            </w:pPr>
            <w:r>
              <w:rPr>
                <w:color w:val="000000"/>
                <w:sz w:val="22"/>
                <w:szCs w:val="22"/>
              </w:rPr>
              <w:t>$500 per Entity</w:t>
            </w:r>
          </w:p>
        </w:tc>
      </w:tr>
      <w:tr w:rsidR="002B0524" w14:paraId="43310C22" w14:textId="77777777" w:rsidTr="004C4B29">
        <w:trPr>
          <w:trHeight w:val="435"/>
        </w:trPr>
        <w:tc>
          <w:tcPr>
            <w:tcW w:w="1925" w:type="dxa"/>
            <w:tcBorders>
              <w:top w:val="nil"/>
              <w:left w:val="single" w:sz="4" w:space="0" w:color="auto"/>
              <w:bottom w:val="single" w:sz="4" w:space="0" w:color="auto"/>
              <w:right w:val="single" w:sz="4" w:space="0" w:color="auto"/>
            </w:tcBorders>
          </w:tcPr>
          <w:p w14:paraId="6BC47A3B" w14:textId="77777777" w:rsidR="002B0524" w:rsidRDefault="002B0524" w:rsidP="004C4B29">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B9216E7" w14:textId="77777777" w:rsidR="002B0524" w:rsidRDefault="002B0524" w:rsidP="004C4B29">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E85844B" w14:textId="77777777" w:rsidR="002B0524" w:rsidRDefault="002B0524" w:rsidP="004C4B29">
            <w:pPr>
              <w:rPr>
                <w:color w:val="000000"/>
                <w:sz w:val="22"/>
                <w:szCs w:val="22"/>
              </w:rPr>
            </w:pPr>
            <w:r w:rsidRPr="00C577BA">
              <w:rPr>
                <w:color w:val="000000"/>
                <w:sz w:val="22"/>
                <w:szCs w:val="22"/>
              </w:rPr>
              <w:t>$500 per Sub-QSE</w:t>
            </w:r>
          </w:p>
        </w:tc>
      </w:tr>
      <w:tr w:rsidR="002B0524" w14:paraId="115FFCD4" w14:textId="77777777" w:rsidTr="004C4B29">
        <w:trPr>
          <w:trHeight w:val="435"/>
        </w:trPr>
        <w:tc>
          <w:tcPr>
            <w:tcW w:w="1925" w:type="dxa"/>
            <w:tcBorders>
              <w:top w:val="nil"/>
              <w:left w:val="single" w:sz="4" w:space="0" w:color="auto"/>
              <w:bottom w:val="single" w:sz="4" w:space="0" w:color="auto"/>
              <w:right w:val="single" w:sz="4" w:space="0" w:color="auto"/>
            </w:tcBorders>
          </w:tcPr>
          <w:p w14:paraId="4BAB5ADA" w14:textId="77777777" w:rsidR="002B0524" w:rsidRDefault="002B0524" w:rsidP="004C4B29">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07C9499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01A05DE" w14:textId="77777777" w:rsidR="002B0524" w:rsidRDefault="002B0524" w:rsidP="004C4B29">
            <w:pPr>
              <w:rPr>
                <w:color w:val="000000"/>
                <w:sz w:val="22"/>
                <w:szCs w:val="22"/>
              </w:rPr>
            </w:pPr>
            <w:r>
              <w:rPr>
                <w:color w:val="000000"/>
                <w:sz w:val="22"/>
                <w:szCs w:val="22"/>
              </w:rPr>
              <w:t>$500 per Entity</w:t>
            </w:r>
          </w:p>
        </w:tc>
      </w:tr>
      <w:tr w:rsidR="002B0524" w14:paraId="6AF7DE6D" w14:textId="77777777" w:rsidTr="004C4B29">
        <w:trPr>
          <w:trHeight w:val="510"/>
        </w:trPr>
        <w:tc>
          <w:tcPr>
            <w:tcW w:w="1925" w:type="dxa"/>
            <w:tcBorders>
              <w:top w:val="nil"/>
              <w:left w:val="single" w:sz="4" w:space="0" w:color="auto"/>
              <w:bottom w:val="single" w:sz="4" w:space="0" w:color="auto"/>
              <w:right w:val="single" w:sz="4" w:space="0" w:color="auto"/>
            </w:tcBorders>
          </w:tcPr>
          <w:p w14:paraId="2A730910" w14:textId="77777777" w:rsidR="002B0524" w:rsidRDefault="002B0524" w:rsidP="004C4B29">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A2F7F8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B3D5523" w14:textId="77777777" w:rsidR="002B0524" w:rsidRDefault="002B0524" w:rsidP="004C4B29">
            <w:pPr>
              <w:rPr>
                <w:color w:val="000000"/>
                <w:sz w:val="22"/>
                <w:szCs w:val="22"/>
              </w:rPr>
            </w:pPr>
            <w:r>
              <w:rPr>
                <w:color w:val="000000"/>
                <w:sz w:val="22"/>
                <w:szCs w:val="22"/>
              </w:rPr>
              <w:t>$500 per Entity</w:t>
            </w:r>
          </w:p>
        </w:tc>
      </w:tr>
      <w:tr w:rsidR="002B0524" w14:paraId="237EA23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21CFD13" w14:textId="77777777" w:rsidR="002B0524" w:rsidRDefault="002B0524" w:rsidP="004C4B29">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D2596F2" w14:textId="77777777" w:rsidR="002B0524" w:rsidRDefault="002B0524" w:rsidP="004C4B29">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61CA1F9" w14:textId="77777777" w:rsidR="002B0524" w:rsidRDefault="002B0524" w:rsidP="004C4B29">
            <w:pPr>
              <w:rPr>
                <w:color w:val="000000"/>
                <w:sz w:val="22"/>
                <w:szCs w:val="22"/>
              </w:rPr>
            </w:pPr>
            <w:r>
              <w:rPr>
                <w:color w:val="000000"/>
                <w:sz w:val="22"/>
                <w:szCs w:val="22"/>
              </w:rPr>
              <w:t>$500 per Entity</w:t>
            </w:r>
          </w:p>
        </w:tc>
      </w:tr>
      <w:tr w:rsidR="002B0524" w14:paraId="5418145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C216913" w14:textId="77777777" w:rsidR="002B0524" w:rsidRPr="009B2C64" w:rsidRDefault="002B0524" w:rsidP="004C4B29">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8C8E2FB"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DB8924D" w14:textId="77777777" w:rsidR="002B0524" w:rsidRPr="00C577BA" w:rsidRDefault="002B0524" w:rsidP="004C4B29">
            <w:pPr>
              <w:rPr>
                <w:color w:val="000000"/>
                <w:sz w:val="22"/>
                <w:szCs w:val="22"/>
              </w:rPr>
            </w:pPr>
            <w:r w:rsidRPr="00C577BA">
              <w:rPr>
                <w:color w:val="000000"/>
                <w:sz w:val="22"/>
                <w:szCs w:val="22"/>
              </w:rPr>
              <w:t>$500 per Entity</w:t>
            </w:r>
          </w:p>
          <w:p w14:paraId="7CD142A6" w14:textId="77777777" w:rsidR="002B0524" w:rsidRPr="00C577BA" w:rsidRDefault="002B0524" w:rsidP="004C4B29">
            <w:pPr>
              <w:rPr>
                <w:sz w:val="22"/>
                <w:szCs w:val="22"/>
              </w:rPr>
            </w:pPr>
          </w:p>
          <w:p w14:paraId="02F6E0BB" w14:textId="77777777" w:rsidR="002B0524" w:rsidRPr="009B2C64" w:rsidRDefault="002B0524" w:rsidP="004C4B29">
            <w:pPr>
              <w:spacing w:after="240"/>
              <w:rPr>
                <w:color w:val="000000"/>
                <w:sz w:val="22"/>
                <w:szCs w:val="22"/>
              </w:rPr>
            </w:pPr>
            <w:r w:rsidRPr="00C577BA">
              <w:rPr>
                <w:sz w:val="22"/>
                <w:szCs w:val="22"/>
              </w:rPr>
              <w:lastRenderedPageBreak/>
              <w:tab/>
            </w:r>
          </w:p>
        </w:tc>
      </w:tr>
      <w:tr w:rsidR="002B0524" w14:paraId="120CFFD3"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3AD02B9D" w14:textId="77777777" w:rsidR="002B0524" w:rsidRPr="009B2C64" w:rsidRDefault="002B0524" w:rsidP="004C4B29">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25FBC0"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F37ED29" w14:textId="77777777" w:rsidR="002B0524" w:rsidRPr="00C577BA" w:rsidRDefault="002B0524" w:rsidP="004C4B29">
            <w:pPr>
              <w:rPr>
                <w:color w:val="000000"/>
                <w:sz w:val="22"/>
                <w:szCs w:val="22"/>
              </w:rPr>
            </w:pPr>
            <w:r w:rsidRPr="00C577BA">
              <w:rPr>
                <w:color w:val="000000"/>
                <w:sz w:val="22"/>
                <w:szCs w:val="22"/>
              </w:rPr>
              <w:t>$500 per Entity</w:t>
            </w:r>
          </w:p>
          <w:p w14:paraId="2F9213C4" w14:textId="77777777" w:rsidR="002B0524" w:rsidRPr="009B2C64" w:rsidRDefault="002B0524" w:rsidP="004C4B29">
            <w:pPr>
              <w:spacing w:after="240"/>
              <w:rPr>
                <w:color w:val="000000"/>
                <w:sz w:val="22"/>
                <w:szCs w:val="22"/>
              </w:rPr>
            </w:pPr>
          </w:p>
        </w:tc>
      </w:tr>
      <w:tr w:rsidR="002B7B4B" w14:paraId="2422E3EB" w14:textId="77777777" w:rsidTr="004C4B29">
        <w:trPr>
          <w:trHeight w:val="510"/>
          <w:ins w:id="548" w:author="ERCOT [2]" w:date="2023-04-20T10:36:00Z"/>
        </w:trPr>
        <w:tc>
          <w:tcPr>
            <w:tcW w:w="1925" w:type="dxa"/>
            <w:tcBorders>
              <w:top w:val="single" w:sz="4" w:space="0" w:color="auto"/>
              <w:left w:val="single" w:sz="4" w:space="0" w:color="auto"/>
              <w:bottom w:val="single" w:sz="4" w:space="0" w:color="auto"/>
              <w:right w:val="single" w:sz="4" w:space="0" w:color="auto"/>
            </w:tcBorders>
          </w:tcPr>
          <w:p w14:paraId="305791C6" w14:textId="3C27C7BF" w:rsidR="002B7B4B" w:rsidRPr="00C577BA" w:rsidRDefault="002B7B4B" w:rsidP="002B7B4B">
            <w:pPr>
              <w:rPr>
                <w:ins w:id="549" w:author="ERCOT [2]" w:date="2023-04-20T10:36:00Z"/>
                <w:rFonts w:cs="Arial"/>
                <w:sz w:val="22"/>
                <w:szCs w:val="22"/>
              </w:rPr>
            </w:pPr>
            <w:ins w:id="550" w:author="ERCOT [2]" w:date="2023-04-20T10:36:00Z">
              <w:r w:rsidRPr="002B0524">
                <w:rPr>
                  <w:color w:val="000000"/>
                  <w:sz w:val="22"/>
                  <w:szCs w:val="22"/>
                </w:rPr>
                <w:t>Counter-Party Background Check Fee</w:t>
              </w:r>
            </w:ins>
          </w:p>
        </w:tc>
        <w:tc>
          <w:tcPr>
            <w:tcW w:w="1425" w:type="dxa"/>
            <w:tcBorders>
              <w:top w:val="single" w:sz="4" w:space="0" w:color="auto"/>
              <w:left w:val="single" w:sz="4" w:space="0" w:color="auto"/>
              <w:bottom w:val="single" w:sz="4" w:space="0" w:color="auto"/>
              <w:right w:val="single" w:sz="4" w:space="0" w:color="auto"/>
            </w:tcBorders>
          </w:tcPr>
          <w:p w14:paraId="2A802163" w14:textId="5D26C6B2" w:rsidR="002B7B4B" w:rsidRPr="00C577BA" w:rsidRDefault="002B7B4B" w:rsidP="002B7B4B">
            <w:pPr>
              <w:jc w:val="center"/>
              <w:rPr>
                <w:ins w:id="551" w:author="ERCOT [2]" w:date="2023-04-20T10:36:00Z"/>
                <w:color w:val="000000"/>
                <w:sz w:val="22"/>
                <w:szCs w:val="22"/>
              </w:rPr>
            </w:pPr>
            <w:ins w:id="552" w:author="ERCOT [2]" w:date="2023-04-20T10:36:00Z">
              <w:r w:rsidRPr="002B0524">
                <w:rPr>
                  <w:color w:val="000000"/>
                  <w:sz w:val="22"/>
                  <w:szCs w:val="22"/>
                </w:rPr>
                <w:t>9.16.2</w:t>
              </w:r>
            </w:ins>
          </w:p>
        </w:tc>
        <w:tc>
          <w:tcPr>
            <w:tcW w:w="6400" w:type="dxa"/>
            <w:tcBorders>
              <w:top w:val="single" w:sz="4" w:space="0" w:color="auto"/>
              <w:left w:val="single" w:sz="4" w:space="0" w:color="auto"/>
              <w:bottom w:val="single" w:sz="4" w:space="0" w:color="auto"/>
              <w:right w:val="single" w:sz="4" w:space="0" w:color="auto"/>
            </w:tcBorders>
          </w:tcPr>
          <w:p w14:paraId="108D9F3F" w14:textId="587D16CE" w:rsidR="002B7B4B" w:rsidRPr="00C577BA" w:rsidRDefault="002B7B4B" w:rsidP="002B7B4B">
            <w:pPr>
              <w:rPr>
                <w:ins w:id="553" w:author="ERCOT [2]" w:date="2023-04-20T10:36:00Z"/>
                <w:color w:val="000000"/>
                <w:sz w:val="22"/>
                <w:szCs w:val="22"/>
              </w:rPr>
            </w:pPr>
            <w:ins w:id="554" w:author="ERCOT [2]" w:date="2023-04-20T10:36:00Z">
              <w:r w:rsidRPr="002B0524">
                <w:rPr>
                  <w:color w:val="000000"/>
                  <w:sz w:val="22"/>
                  <w:szCs w:val="22"/>
                </w:rPr>
                <w:t>$350 per Principal</w:t>
              </w:r>
            </w:ins>
          </w:p>
        </w:tc>
      </w:tr>
      <w:tr w:rsidR="002B0524" w14:paraId="5770BA07"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7BF0F48" w14:textId="77777777" w:rsidR="002B0524" w:rsidRDefault="002B0524" w:rsidP="004C4B29">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7B9F787" w14:textId="77777777" w:rsidR="002B0524" w:rsidRDefault="002B0524" w:rsidP="004C4B29">
            <w:pPr>
              <w:jc w:val="center"/>
              <w:rPr>
                <w:sz w:val="22"/>
                <w:szCs w:val="22"/>
              </w:rPr>
            </w:pPr>
            <w:r w:rsidRPr="009B2C64">
              <w:rPr>
                <w:sz w:val="22"/>
                <w:szCs w:val="22"/>
              </w:rPr>
              <w:t>NA</w:t>
            </w:r>
          </w:p>
          <w:p w14:paraId="5459BCA0" w14:textId="77777777" w:rsidR="002B0524" w:rsidRPr="00A41F8D" w:rsidRDefault="002B0524" w:rsidP="004C4B29">
            <w:pPr>
              <w:rPr>
                <w:sz w:val="22"/>
                <w:szCs w:val="22"/>
              </w:rPr>
            </w:pPr>
          </w:p>
          <w:p w14:paraId="11A62403" w14:textId="77777777" w:rsidR="002B0524" w:rsidRPr="00A41F8D" w:rsidRDefault="002B0524" w:rsidP="004C4B29">
            <w:pPr>
              <w:rPr>
                <w:sz w:val="22"/>
                <w:szCs w:val="22"/>
              </w:rPr>
            </w:pPr>
          </w:p>
          <w:p w14:paraId="2DC0516C" w14:textId="77777777" w:rsidR="002B0524" w:rsidRDefault="002B0524" w:rsidP="004C4B29">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60056E7" w14:textId="77777777" w:rsidR="002B0524" w:rsidRPr="009B2C64" w:rsidRDefault="002B0524" w:rsidP="004C4B29">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1612BE60" w14:textId="77777777" w:rsidR="002B0524" w:rsidRDefault="002B0524" w:rsidP="004C4B29">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681E3646" w14:textId="77777777" w:rsidR="002B0524" w:rsidRDefault="002B0524" w:rsidP="004C4B29">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6A150D9E" w14:textId="77777777" w:rsidR="002B0524" w:rsidRPr="00F931FD" w:rsidRDefault="002B0524" w:rsidP="004C4B29">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44B85FB5" w14:textId="77777777" w:rsidR="002B0524" w:rsidRPr="00F931FD" w:rsidRDefault="002B0524" w:rsidP="004C4B29">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03C7F83" w14:textId="77777777" w:rsidR="002B0524" w:rsidRPr="009B2C64" w:rsidRDefault="002B0524" w:rsidP="004C4B29">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5BF4BFD8" w14:textId="77777777" w:rsidR="002B0524" w:rsidRDefault="002B0524" w:rsidP="004C4B29">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w:t>
            </w:r>
            <w:r>
              <w:rPr>
                <w:color w:val="000000"/>
                <w:sz w:val="22"/>
                <w:szCs w:val="22"/>
              </w:rPr>
              <w:lastRenderedPageBreak/>
              <w:t xml:space="preserve">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2B0524" w14:paraId="68B8D07B"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A9D825A" w14:textId="77777777" w:rsidR="002B0524" w:rsidRDefault="002B0524" w:rsidP="004C4B29">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79E6813" w14:textId="77777777" w:rsidR="002B0524" w:rsidRDefault="002B0524" w:rsidP="004C4B29">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30B6F48" w14:textId="77777777" w:rsidR="002B0524" w:rsidRDefault="002B0524" w:rsidP="004C4B29">
            <w:pPr>
              <w:rPr>
                <w:color w:val="000000"/>
                <w:sz w:val="22"/>
                <w:szCs w:val="22"/>
              </w:rPr>
            </w:pPr>
            <w:r>
              <w:rPr>
                <w:color w:val="000000"/>
                <w:sz w:val="22"/>
                <w:szCs w:val="22"/>
              </w:rPr>
              <w:t>$0.15 per page in excess of 50 pages</w:t>
            </w:r>
          </w:p>
        </w:tc>
      </w:tr>
      <w:tr w:rsidR="002B0524" w14:paraId="41971EBA"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522E8CA" w14:textId="77777777" w:rsidR="002B0524" w:rsidRDefault="002B0524" w:rsidP="004C4B29">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749394A"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27B6A8" w14:textId="77777777" w:rsidR="002B0524" w:rsidRDefault="002B0524" w:rsidP="004C4B29">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2B0524" w14:paraId="13332CF2"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5D829B49" w14:textId="77777777" w:rsidR="002B0524" w:rsidRDefault="002B0524" w:rsidP="004C4B29">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768C37ED"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C4A7B53" w14:textId="77777777" w:rsidR="002B0524" w:rsidRPr="00C577BA" w:rsidRDefault="002B0524" w:rsidP="004C4B29">
            <w:pPr>
              <w:spacing w:before="120" w:after="120"/>
              <w:rPr>
                <w:color w:val="000000"/>
                <w:sz w:val="22"/>
                <w:szCs w:val="22"/>
              </w:rPr>
            </w:pPr>
            <w:r w:rsidRPr="00C577BA">
              <w:rPr>
                <w:color w:val="000000"/>
                <w:sz w:val="22"/>
                <w:szCs w:val="22"/>
              </w:rPr>
              <w:t>$15 per hour of ERCOT time.</w:t>
            </w:r>
          </w:p>
          <w:p w14:paraId="506A25A6" w14:textId="77777777" w:rsidR="002B0524" w:rsidRDefault="002B0524" w:rsidP="004C4B29">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B0524" w14:paraId="3926580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2D4FF903" w14:textId="77777777" w:rsidR="002B0524" w:rsidRDefault="002B0524" w:rsidP="004C4B29">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7010AB4C"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888030" w14:textId="77777777" w:rsidR="002B0524" w:rsidRPr="00C577BA" w:rsidRDefault="002B0524" w:rsidP="004C4B29">
            <w:pPr>
              <w:spacing w:before="120"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71AA9BC2" w14:textId="77777777" w:rsidR="002B0524" w:rsidRDefault="002B0524" w:rsidP="004C4B29">
            <w:pPr>
              <w:rPr>
                <w:color w:val="000000"/>
                <w:sz w:val="22"/>
                <w:szCs w:val="22"/>
              </w:rPr>
            </w:pPr>
            <w:r w:rsidRPr="00C577BA">
              <w:rPr>
                <w:color w:val="000000"/>
                <w:sz w:val="22"/>
                <w:szCs w:val="22"/>
              </w:rPr>
              <w:t>Examples of such trainings include, without limitation, the Operator Training Seminar and Black Start Training.</w:t>
            </w:r>
          </w:p>
        </w:tc>
      </w:tr>
      <w:tr w:rsidR="002B0524" w14:paraId="62ADA42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0F0B52B8" w14:textId="77777777" w:rsidR="002B0524" w:rsidRDefault="002B0524" w:rsidP="004C4B29">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0711856"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BF7D9F" w14:textId="77777777" w:rsidR="002B0524" w:rsidRPr="00C577BA" w:rsidRDefault="002B0524" w:rsidP="004C4B29">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643298F" w14:textId="77777777" w:rsidR="002B0524" w:rsidRPr="00C577BA" w:rsidRDefault="002B0524" w:rsidP="004C4B29">
            <w:pPr>
              <w:rPr>
                <w:color w:val="000000"/>
                <w:sz w:val="22"/>
                <w:szCs w:val="22"/>
              </w:rPr>
            </w:pPr>
          </w:p>
          <w:p w14:paraId="199E22E6" w14:textId="77777777" w:rsidR="002B0524" w:rsidRDefault="006A444B" w:rsidP="004C4B29">
            <w:pPr>
              <w:rPr>
                <w:color w:val="000000"/>
                <w:sz w:val="22"/>
                <w:szCs w:val="22"/>
              </w:rPr>
            </w:pPr>
            <w:hyperlink r:id="rId30" w:history="1">
              <w:r w:rsidR="002B0524" w:rsidRPr="00C577BA">
                <w:rPr>
                  <w:color w:val="0000FF"/>
                  <w:sz w:val="22"/>
                  <w:szCs w:val="22"/>
                  <w:u w:val="single"/>
                </w:rPr>
                <w:t>https://www.ercot.com/services/programs/tcmp</w:t>
              </w:r>
            </w:hyperlink>
          </w:p>
        </w:tc>
      </w:tr>
    </w:tbl>
    <w:p w14:paraId="3A7E3FE9" w14:textId="77777777" w:rsidR="002B0524" w:rsidRPr="006C62EF" w:rsidRDefault="002B0524" w:rsidP="002B0524">
      <w:pPr>
        <w:pStyle w:val="BodyText"/>
      </w:pPr>
    </w:p>
    <w:sectPr w:rsidR="002B0524" w:rsidRPr="006C62EF">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5-12T22:04:00Z" w:initials="BA">
    <w:p w14:paraId="4CD124C3" w14:textId="42679C36" w:rsidR="007E54D3" w:rsidRDefault="007E54D3">
      <w:pPr>
        <w:pStyle w:val="CommentText"/>
      </w:pPr>
      <w:r>
        <w:rPr>
          <w:rStyle w:val="CommentReference"/>
        </w:rPr>
        <w:annotationRef/>
      </w:r>
      <w:r>
        <w:t>Please note NPRR1166, NPRR1169, and NPRR1170 also propose revisions to this section.</w:t>
      </w:r>
    </w:p>
  </w:comment>
  <w:comment w:id="21" w:author="ERCOT Market Rules" w:date="2023-05-12T22:05:00Z" w:initials="BA">
    <w:p w14:paraId="068F8DF3" w14:textId="100D651B" w:rsidR="007E54D3" w:rsidRDefault="007E54D3">
      <w:pPr>
        <w:pStyle w:val="CommentText"/>
      </w:pPr>
      <w:r>
        <w:rPr>
          <w:rStyle w:val="CommentReference"/>
        </w:rPr>
        <w:annotationRef/>
      </w:r>
      <w:r>
        <w:t>Please note NPRR1150, NPRR1162, and NPRR1165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124C3" w15:done="0"/>
  <w15:commentEx w15:paraId="068F8D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93684" w16cex:dateUtc="2023-05-13T03:04:00Z"/>
  <w16cex:commentExtensible w16cex:durableId="280936AA" w16cex:dateUtc="2023-05-13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124C3" w16cid:durableId="28093684"/>
  <w16cid:commentId w16cid:paraId="068F8DF3" w16cid:durableId="28093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6479" w14:textId="77777777" w:rsidR="005A56D3" w:rsidRDefault="005A56D3">
      <w:r>
        <w:separator/>
      </w:r>
    </w:p>
  </w:endnote>
  <w:endnote w:type="continuationSeparator" w:id="0">
    <w:p w14:paraId="408BBFC3" w14:textId="77777777" w:rsidR="005A56D3" w:rsidRDefault="005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DBE7"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009DF30E"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DC0A" w14:textId="300A4F8D" w:rsidR="001B3210" w:rsidRPr="00DE3BED" w:rsidRDefault="00BF220B" w:rsidP="001B3210">
    <w:pPr>
      <w:pStyle w:val="Footer"/>
      <w:rPr>
        <w:rFonts w:ascii="Arial" w:hAnsi="Arial" w:cs="Arial"/>
        <w:color w:val="000000"/>
        <w:sz w:val="18"/>
        <w:szCs w:val="18"/>
      </w:rPr>
    </w:pPr>
    <w:r>
      <w:rPr>
        <w:rFonts w:ascii="Arial" w:hAnsi="Arial" w:cs="Arial"/>
        <w:color w:val="000000"/>
        <w:sz w:val="18"/>
        <w:szCs w:val="18"/>
      </w:rPr>
      <w:t>1175</w:t>
    </w:r>
    <w:r w:rsidR="00197175" w:rsidRPr="00DE3BED">
      <w:rPr>
        <w:rFonts w:ascii="Arial" w:hAnsi="Arial" w:cs="Arial"/>
        <w:color w:val="000000"/>
        <w:sz w:val="18"/>
        <w:szCs w:val="18"/>
      </w:rPr>
      <w:t>NPRR</w:t>
    </w:r>
    <w:r w:rsidR="00DE3BED" w:rsidRPr="00DE3BED">
      <w:rPr>
        <w:rFonts w:ascii="Arial" w:hAnsi="Arial" w:cs="Arial"/>
        <w:color w:val="000000"/>
        <w:sz w:val="18"/>
        <w:szCs w:val="18"/>
      </w:rPr>
      <w:t>-</w:t>
    </w:r>
    <w:r w:rsidR="00F67F39">
      <w:rPr>
        <w:rFonts w:ascii="Arial" w:hAnsi="Arial" w:cs="Arial"/>
        <w:color w:val="000000"/>
        <w:sz w:val="18"/>
        <w:szCs w:val="18"/>
      </w:rPr>
      <w:t>05 ERCOT Comments 061923</w:t>
    </w:r>
    <w:r w:rsidR="00DE3BED">
      <w:rPr>
        <w:rFonts w:ascii="Arial" w:hAnsi="Arial" w:cs="Arial"/>
        <w:color w:val="000000"/>
        <w:sz w:val="18"/>
        <w:szCs w:val="18"/>
      </w:rPr>
      <w:t xml:space="preserve"> </w:t>
    </w:r>
    <w:r w:rsidR="001B3210">
      <w:rPr>
        <w:rFonts w:ascii="Arial" w:hAnsi="Arial" w:cs="Arial"/>
        <w:color w:val="000000"/>
        <w:sz w:val="18"/>
        <w:szCs w:val="18"/>
      </w:rPr>
      <w:tab/>
    </w:r>
    <w:r w:rsidR="001B3210">
      <w:rPr>
        <w:rFonts w:ascii="Arial" w:hAnsi="Arial" w:cs="Arial"/>
        <w:color w:val="000000"/>
        <w:sz w:val="18"/>
        <w:szCs w:val="18"/>
      </w:rPr>
      <w:tab/>
    </w:r>
    <w:r w:rsidR="001B3210" w:rsidRPr="00DE3BED">
      <w:rPr>
        <w:rFonts w:ascii="Arial" w:hAnsi="Arial" w:cs="Arial"/>
        <w:color w:val="000000"/>
        <w:sz w:val="18"/>
        <w:szCs w:val="18"/>
      </w:rPr>
      <w:t xml:space="preserve">Page 1 of 2 </w:t>
    </w:r>
  </w:p>
  <w:p w14:paraId="67FAA60C" w14:textId="77777777" w:rsidR="001B3210" w:rsidRPr="00DE3BED" w:rsidRDefault="001B3210" w:rsidP="001B3210">
    <w:pPr>
      <w:pStyle w:val="Footer"/>
      <w:rPr>
        <w:rFonts w:ascii="Arial" w:hAnsi="Arial" w:cs="Arial"/>
        <w:sz w:val="18"/>
        <w:szCs w:val="18"/>
      </w:rPr>
    </w:pPr>
    <w:r w:rsidRPr="00DE3BED">
      <w:rPr>
        <w:rFonts w:ascii="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DD5E" w14:textId="17346EC0" w:rsidR="00DE3BED" w:rsidRPr="00DE3BED" w:rsidRDefault="00DE3BED" w:rsidP="00DE3BED">
    <w:pPr>
      <w:pStyle w:val="Footer"/>
      <w:tabs>
        <w:tab w:val="clear" w:pos="4320"/>
        <w:tab w:val="clear" w:pos="8640"/>
        <w:tab w:val="right" w:pos="9360"/>
      </w:tabs>
      <w:rPr>
        <w:rFonts w:ascii="Arial" w:hAnsi="Arial" w:cs="Arial"/>
        <w:sz w:val="18"/>
        <w:szCs w:val="18"/>
      </w:rPr>
    </w:pPr>
    <w:r w:rsidRPr="00DE3BED">
      <w:rPr>
        <w:rFonts w:ascii="Arial" w:hAnsi="Arial" w:cs="Arial"/>
        <w:sz w:val="18"/>
        <w:szCs w:val="18"/>
      </w:rPr>
      <w:t xml:space="preserve">XXXXNPRR-01 </w:t>
    </w:r>
    <w:r w:rsidRPr="00DE3BED">
      <w:rPr>
        <w:rStyle w:val="ui-provider"/>
        <w:rFonts w:ascii="Arial" w:hAnsi="Arial" w:cs="Arial"/>
        <w:sz w:val="18"/>
        <w:szCs w:val="18"/>
      </w:rPr>
      <w:t>Revisions to Market Entry Qualification and Continued Participation Requirements XXXX23</w:t>
    </w:r>
    <w:r w:rsidRPr="00DE3BED">
      <w:rPr>
        <w:rFonts w:ascii="Arial" w:hAnsi="Arial" w:cs="Arial"/>
        <w:sz w:val="18"/>
        <w:szCs w:val="18"/>
      </w:rPr>
      <w:tab/>
      <w:t xml:space="preserve">Page </w:t>
    </w:r>
    <w:r w:rsidRPr="00DE3BED">
      <w:rPr>
        <w:rFonts w:ascii="Arial" w:hAnsi="Arial" w:cs="Arial"/>
        <w:sz w:val="18"/>
        <w:szCs w:val="18"/>
      </w:rPr>
      <w:fldChar w:fldCharType="begin"/>
    </w:r>
    <w:r w:rsidRPr="00DE3BED">
      <w:rPr>
        <w:rFonts w:ascii="Arial" w:hAnsi="Arial" w:cs="Arial"/>
        <w:sz w:val="18"/>
        <w:szCs w:val="18"/>
      </w:rPr>
      <w:instrText xml:space="preserve"> PAGE </w:instrText>
    </w:r>
    <w:r w:rsidRPr="00DE3BED">
      <w:rPr>
        <w:rFonts w:ascii="Arial" w:hAnsi="Arial" w:cs="Arial"/>
        <w:sz w:val="18"/>
        <w:szCs w:val="18"/>
      </w:rPr>
      <w:fldChar w:fldCharType="separate"/>
    </w:r>
    <w:r w:rsidRPr="00DE3BED">
      <w:rPr>
        <w:rFonts w:ascii="Arial" w:hAnsi="Arial" w:cs="Arial"/>
        <w:sz w:val="18"/>
        <w:szCs w:val="18"/>
      </w:rPr>
      <w:t>1</w:t>
    </w:r>
    <w:r w:rsidRPr="00DE3BED">
      <w:rPr>
        <w:rFonts w:ascii="Arial" w:hAnsi="Arial" w:cs="Arial"/>
        <w:sz w:val="18"/>
        <w:szCs w:val="18"/>
      </w:rPr>
      <w:fldChar w:fldCharType="end"/>
    </w:r>
    <w:r w:rsidRPr="00DE3BED">
      <w:rPr>
        <w:rFonts w:ascii="Arial" w:hAnsi="Arial" w:cs="Arial"/>
        <w:sz w:val="18"/>
        <w:szCs w:val="18"/>
      </w:rPr>
      <w:t xml:space="preserve"> of </w:t>
    </w:r>
    <w:r w:rsidRPr="00DE3BED">
      <w:rPr>
        <w:rFonts w:ascii="Arial" w:hAnsi="Arial" w:cs="Arial"/>
        <w:sz w:val="18"/>
        <w:szCs w:val="18"/>
      </w:rPr>
      <w:fldChar w:fldCharType="begin"/>
    </w:r>
    <w:r w:rsidRPr="00DE3BED">
      <w:rPr>
        <w:rFonts w:ascii="Arial" w:hAnsi="Arial" w:cs="Arial"/>
        <w:sz w:val="18"/>
        <w:szCs w:val="18"/>
      </w:rPr>
      <w:instrText xml:space="preserve"> NUMPAGES </w:instrText>
    </w:r>
    <w:r w:rsidRPr="00DE3BED">
      <w:rPr>
        <w:rFonts w:ascii="Arial" w:hAnsi="Arial" w:cs="Arial"/>
        <w:sz w:val="18"/>
        <w:szCs w:val="18"/>
      </w:rPr>
      <w:fldChar w:fldCharType="separate"/>
    </w:r>
    <w:r w:rsidRPr="00DE3BED">
      <w:rPr>
        <w:rFonts w:ascii="Arial" w:hAnsi="Arial" w:cs="Arial"/>
        <w:sz w:val="18"/>
        <w:szCs w:val="18"/>
      </w:rPr>
      <w:t>2</w:t>
    </w:r>
    <w:r w:rsidRPr="00DE3BED">
      <w:rPr>
        <w:rFonts w:ascii="Arial" w:hAnsi="Arial" w:cs="Arial"/>
        <w:sz w:val="18"/>
        <w:szCs w:val="18"/>
      </w:rPr>
      <w:fldChar w:fldCharType="end"/>
    </w:r>
  </w:p>
  <w:p w14:paraId="7D16396F" w14:textId="77777777" w:rsidR="00DE3BED" w:rsidRPr="00DE3BED" w:rsidRDefault="00DE3BED" w:rsidP="00DE3BED">
    <w:pPr>
      <w:pStyle w:val="Footer"/>
      <w:tabs>
        <w:tab w:val="clear" w:pos="4320"/>
        <w:tab w:val="clear" w:pos="8640"/>
        <w:tab w:val="right" w:pos="9360"/>
      </w:tabs>
      <w:rPr>
        <w:rFonts w:ascii="Arial" w:hAnsi="Arial" w:cs="Arial"/>
        <w:sz w:val="18"/>
        <w:szCs w:val="18"/>
      </w:rPr>
    </w:pPr>
    <w:r w:rsidRPr="00DE3BED">
      <w:rPr>
        <w:rFonts w:ascii="Arial" w:hAnsi="Arial" w:cs="Arial"/>
        <w:sz w:val="18"/>
        <w:szCs w:val="18"/>
      </w:rPr>
      <w:t>PUBLIC</w:t>
    </w:r>
  </w:p>
  <w:p w14:paraId="5D813B7B" w14:textId="1A87241E" w:rsidR="00B943CA" w:rsidRPr="0012002B" w:rsidRDefault="00B943CA">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FEE5" w14:textId="77777777" w:rsidR="006750BB" w:rsidRDefault="00464564">
    <w:pPr>
      <w:pStyle w:val="Footer"/>
      <w:framePr w:wrap="around" w:vAnchor="text" w:hAnchor="margin" w:xAlign="right" w:y="1"/>
    </w:pPr>
    <w:r>
      <w:fldChar w:fldCharType="begin"/>
    </w:r>
    <w:r>
      <w:instrText xml:space="preserve">PAGE  </w:instrText>
    </w:r>
    <w:r>
      <w:fldChar w:fldCharType="separate"/>
    </w:r>
    <w:r>
      <w:t>1</w:t>
    </w:r>
    <w:r>
      <w:fldChar w:fldCharType="end"/>
    </w:r>
  </w:p>
  <w:p w14:paraId="057589E9" w14:textId="77777777" w:rsidR="006750BB" w:rsidRDefault="006A444B">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7B4B"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47FFD1C6"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0256B414" w14:textId="389B1E39" w:rsidR="006750BB" w:rsidRDefault="00085866" w:rsidP="00085866">
    <w:pPr>
      <w:pStyle w:val="Footer"/>
    </w:pPr>
    <w:r w:rsidRPr="00DE3BED">
      <w:rPr>
        <w:rFonts w:ascii="Arial" w:hAnsi="Arial" w:cs="Arial"/>
        <w:color w:val="000000"/>
        <w:sz w:val="18"/>
        <w:szCs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3E59" w14:textId="77777777" w:rsidR="006750BB" w:rsidRPr="0012002B" w:rsidRDefault="00464564">
    <w:pPr>
      <w:pStyle w:val="Footer"/>
      <w:jc w:val="center"/>
      <w:rPr>
        <w:smallCaps/>
        <w:sz w:val="20"/>
        <w:szCs w:val="20"/>
      </w:rPr>
    </w:pPr>
    <w:r w:rsidRPr="0012002B">
      <w:rPr>
        <w:sz w:val="20"/>
        <w:szCs w:val="20"/>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968A" w14:textId="55327D1B"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sidR="002B7B4B">
      <w:rPr>
        <w:rFonts w:ascii="Arial" w:hAnsi="Arial" w:cs="Arial"/>
        <w:color w:val="000000"/>
        <w:sz w:val="18"/>
        <w:szCs w:val="18"/>
      </w:rPr>
      <w:t>0425</w:t>
    </w:r>
    <w:r w:rsidRPr="00DE3BED">
      <w:rPr>
        <w:rFonts w:ascii="Arial" w:hAnsi="Arial" w:cs="Arial"/>
        <w:color w:val="000000"/>
        <w:sz w:val="18"/>
        <w:szCs w:val="18"/>
      </w:rPr>
      <w:t>23</w:t>
    </w:r>
    <w:r>
      <w:rPr>
        <w:rFonts w:ascii="Arial" w:hAnsi="Arial" w:cs="Arial"/>
        <w:color w:val="000000"/>
        <w:sz w:val="18"/>
        <w:szCs w:val="18"/>
      </w:rPr>
      <w:tab/>
      <w:t xml:space="preserve"> </w:t>
    </w:r>
  </w:p>
  <w:p w14:paraId="2D8801ED"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6495175" w14:textId="347AF00F" w:rsidR="00B943CA" w:rsidRDefault="00085866" w:rsidP="00085866">
    <w:pPr>
      <w:pStyle w:val="Footer"/>
    </w:pPr>
    <w:r w:rsidRPr="00DE3BED">
      <w:rPr>
        <w:rFonts w:ascii="Arial" w:hAnsi="Arial" w:cs="Arial"/>
        <w:color w:val="000000"/>
        <w:sz w:val="18"/>
        <w:szCs w:val="18"/>
      </w:rPr>
      <w:t>PUBLIC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AAF6" w14:textId="77777777" w:rsidR="005A56D3" w:rsidRDefault="005A56D3">
      <w:r>
        <w:separator/>
      </w:r>
    </w:p>
  </w:footnote>
  <w:footnote w:type="continuationSeparator" w:id="0">
    <w:p w14:paraId="2F4DF61E" w14:textId="77777777" w:rsidR="005A56D3" w:rsidRDefault="005A56D3">
      <w:r>
        <w:continuationSeparator/>
      </w:r>
    </w:p>
  </w:footnote>
  <w:footnote w:id="1">
    <w:p w14:paraId="17ABD8B4" w14:textId="77777777" w:rsidR="00B943CA" w:rsidRDefault="00B943CA" w:rsidP="00B943CA">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2F7D" w14:textId="6E4A5311" w:rsidR="00B943CA" w:rsidRPr="00DE3BED" w:rsidRDefault="00F67F39" w:rsidP="001B3210">
    <w:pPr>
      <w:pStyle w:val="Header"/>
      <w:jc w:val="center"/>
    </w:pPr>
    <w:r>
      <w:rPr>
        <w:sz w:val="32"/>
      </w:rPr>
      <w:t>NPRR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F59C" w14:textId="77777777" w:rsidR="00197175" w:rsidRDefault="00197175" w:rsidP="00197175">
    <w:pPr>
      <w:pStyle w:val="Header"/>
      <w:jc w:val="center"/>
      <w:rPr>
        <w:sz w:val="32"/>
      </w:rPr>
    </w:pPr>
    <w:r>
      <w:rPr>
        <w:sz w:val="32"/>
      </w:rPr>
      <w:t>Nodal Protocol Revision Request</w:t>
    </w:r>
  </w:p>
  <w:p w14:paraId="5521F135" w14:textId="33385B6B" w:rsidR="000B658D" w:rsidRPr="00197175" w:rsidRDefault="000B658D" w:rsidP="00197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8BA3" w14:textId="77777777" w:rsidR="001A2772" w:rsidRDefault="001A2772" w:rsidP="001A2772">
    <w:pPr>
      <w:pStyle w:val="Header"/>
      <w:jc w:val="center"/>
      <w:rPr>
        <w:sz w:val="32"/>
      </w:rPr>
    </w:pPr>
    <w:r>
      <w:rPr>
        <w:sz w:val="32"/>
      </w:rPr>
      <w:t>Nodal Protocol Revision Request</w:t>
    </w:r>
  </w:p>
  <w:p w14:paraId="3C409C4A" w14:textId="77777777" w:rsidR="006750BB" w:rsidRDefault="006A4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A8FD" w14:textId="77777777" w:rsidR="001A2772" w:rsidRDefault="001A2772" w:rsidP="001A2772">
    <w:pPr>
      <w:pStyle w:val="Header"/>
      <w:jc w:val="center"/>
      <w:rPr>
        <w:sz w:val="32"/>
      </w:rPr>
    </w:pPr>
    <w:r>
      <w:rPr>
        <w:sz w:val="32"/>
      </w:rPr>
      <w:t>Nodal Protocol Revision Request</w:t>
    </w:r>
  </w:p>
  <w:p w14:paraId="544D6000" w14:textId="77777777" w:rsidR="00B943CA" w:rsidRDefault="00B9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3"/>
  </w:num>
  <w:num w:numId="8" w16cid:durableId="1145854415">
    <w:abstractNumId w:val="35"/>
  </w:num>
  <w:num w:numId="9" w16cid:durableId="435638525">
    <w:abstractNumId w:val="18"/>
  </w:num>
  <w:num w:numId="10" w16cid:durableId="1978024135">
    <w:abstractNumId w:val="46"/>
  </w:num>
  <w:num w:numId="11" w16cid:durableId="641884701">
    <w:abstractNumId w:val="2"/>
  </w:num>
  <w:num w:numId="12" w16cid:durableId="96022386">
    <w:abstractNumId w:val="33"/>
  </w:num>
  <w:num w:numId="13" w16cid:durableId="1537766798">
    <w:abstractNumId w:val="39"/>
  </w:num>
  <w:num w:numId="14" w16cid:durableId="1156141253">
    <w:abstractNumId w:val="42"/>
  </w:num>
  <w:num w:numId="15" w16cid:durableId="1260216630">
    <w:abstractNumId w:val="17"/>
  </w:num>
  <w:num w:numId="16" w16cid:durableId="1656493320">
    <w:abstractNumId w:val="36"/>
  </w:num>
  <w:num w:numId="17" w16cid:durableId="560409624">
    <w:abstractNumId w:val="8"/>
  </w:num>
  <w:num w:numId="18" w16cid:durableId="1385829931">
    <w:abstractNumId w:val="40"/>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8"/>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7"/>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4"/>
  </w:num>
  <w:num w:numId="41" w16cid:durableId="1764648863">
    <w:abstractNumId w:val="9"/>
  </w:num>
  <w:num w:numId="42" w16cid:durableId="66462774">
    <w:abstractNumId w:val="45"/>
  </w:num>
  <w:num w:numId="43" w16cid:durableId="953291430">
    <w:abstractNumId w:val="16"/>
  </w:num>
  <w:num w:numId="44" w16cid:durableId="2092003895">
    <w:abstractNumId w:val="4"/>
  </w:num>
  <w:num w:numId="45" w16cid:durableId="1215776424">
    <w:abstractNumId w:val="41"/>
  </w:num>
  <w:num w:numId="46" w16cid:durableId="2073497644">
    <w:abstractNumId w:val="12"/>
  </w:num>
  <w:num w:numId="47" w16cid:durableId="70010591">
    <w:abstractNumId w:val="14"/>
  </w:num>
  <w:num w:numId="48" w16cid:durableId="145393850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2]">
    <w15:presenceInfo w15:providerId="None" w15:userId="ERCOT"/>
  </w15:person>
  <w15:person w15:author="ERCOT">
    <w15:presenceInfo w15:providerId="AD" w15:userId="S::Katherine.Gross@ercot.com::2e3d3c15-67b5-4801-aa12-b42921cd6e67"/>
  </w15:person>
  <w15:person w15:author="ERCOT 061923">
    <w15:presenceInfo w15:providerId="None" w15:userId="ERCOT 06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C1C2A"/>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F1EDD"/>
    <w:rsid w:val="003013F2"/>
    <w:rsid w:val="0030232A"/>
    <w:rsid w:val="00303F54"/>
    <w:rsid w:val="0030694A"/>
    <w:rsid w:val="003069F4"/>
    <w:rsid w:val="00315F87"/>
    <w:rsid w:val="00321914"/>
    <w:rsid w:val="00323BCA"/>
    <w:rsid w:val="003532CD"/>
    <w:rsid w:val="0035735E"/>
    <w:rsid w:val="003601F4"/>
    <w:rsid w:val="00360920"/>
    <w:rsid w:val="0036481C"/>
    <w:rsid w:val="00373E56"/>
    <w:rsid w:val="003838C2"/>
    <w:rsid w:val="00384709"/>
    <w:rsid w:val="00386C35"/>
    <w:rsid w:val="003A3D77"/>
    <w:rsid w:val="003A5651"/>
    <w:rsid w:val="003B061A"/>
    <w:rsid w:val="003B5AED"/>
    <w:rsid w:val="003C30C8"/>
    <w:rsid w:val="003C6B7B"/>
    <w:rsid w:val="003D35AF"/>
    <w:rsid w:val="0041067A"/>
    <w:rsid w:val="004135BD"/>
    <w:rsid w:val="0042119C"/>
    <w:rsid w:val="0043010D"/>
    <w:rsid w:val="004302A4"/>
    <w:rsid w:val="00443564"/>
    <w:rsid w:val="004463BA"/>
    <w:rsid w:val="00451ACF"/>
    <w:rsid w:val="00464564"/>
    <w:rsid w:val="004822D4"/>
    <w:rsid w:val="0049290B"/>
    <w:rsid w:val="00494EB0"/>
    <w:rsid w:val="004A4451"/>
    <w:rsid w:val="004B7D9E"/>
    <w:rsid w:val="004C260E"/>
    <w:rsid w:val="004C519A"/>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56D3"/>
    <w:rsid w:val="005B6CB0"/>
    <w:rsid w:val="005D4B13"/>
    <w:rsid w:val="005D53D1"/>
    <w:rsid w:val="005E4949"/>
    <w:rsid w:val="005E5074"/>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932E7"/>
    <w:rsid w:val="007A1BE1"/>
    <w:rsid w:val="007A28B5"/>
    <w:rsid w:val="007B3233"/>
    <w:rsid w:val="007B5A42"/>
    <w:rsid w:val="007C199B"/>
    <w:rsid w:val="007C1F8A"/>
    <w:rsid w:val="007C589D"/>
    <w:rsid w:val="007D3073"/>
    <w:rsid w:val="007D64B9"/>
    <w:rsid w:val="007D72D4"/>
    <w:rsid w:val="007E0452"/>
    <w:rsid w:val="007E54D3"/>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17F0"/>
    <w:rsid w:val="009D7902"/>
    <w:rsid w:val="009E4281"/>
    <w:rsid w:val="009E4AA2"/>
    <w:rsid w:val="009E4AB6"/>
    <w:rsid w:val="009E5862"/>
    <w:rsid w:val="00A308C9"/>
    <w:rsid w:val="00A42796"/>
    <w:rsid w:val="00A5311D"/>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20B1"/>
    <w:rsid w:val="00B51B2C"/>
    <w:rsid w:val="00B53B4B"/>
    <w:rsid w:val="00B57F96"/>
    <w:rsid w:val="00B67892"/>
    <w:rsid w:val="00B7084A"/>
    <w:rsid w:val="00B91552"/>
    <w:rsid w:val="00B943CA"/>
    <w:rsid w:val="00BA4D33"/>
    <w:rsid w:val="00BA5B11"/>
    <w:rsid w:val="00BB5B74"/>
    <w:rsid w:val="00BC2D06"/>
    <w:rsid w:val="00BD26F3"/>
    <w:rsid w:val="00BD3107"/>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4958"/>
    <w:rsid w:val="00E36B49"/>
    <w:rsid w:val="00E37AB0"/>
    <w:rsid w:val="00E43556"/>
    <w:rsid w:val="00E718C7"/>
    <w:rsid w:val="00E71C39"/>
    <w:rsid w:val="00E950E3"/>
    <w:rsid w:val="00EA56E6"/>
    <w:rsid w:val="00EA694D"/>
    <w:rsid w:val="00EC335F"/>
    <w:rsid w:val="00EC48FB"/>
    <w:rsid w:val="00EE5EE1"/>
    <w:rsid w:val="00EF232A"/>
    <w:rsid w:val="00F05A69"/>
    <w:rsid w:val="00F369D4"/>
    <w:rsid w:val="00F424A4"/>
    <w:rsid w:val="00F43FFD"/>
    <w:rsid w:val="00F44236"/>
    <w:rsid w:val="00F52517"/>
    <w:rsid w:val="00F62C6B"/>
    <w:rsid w:val="00F67F39"/>
    <w:rsid w:val="00F8427E"/>
    <w:rsid w:val="00FA57B2"/>
    <w:rsid w:val="00FB1668"/>
    <w:rsid w:val="00FB509B"/>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PRegistration@ercot.com" TargetMode="External"/><Relationship Id="rId29" Type="http://schemas.openxmlformats.org/officeDocument/2006/relationships/hyperlink" Target="mailto:MPRegistrati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6.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yperlink" Target="https://www.ercot.com/files/docs/2020/10/06/Form-2.1.9-Supplier-Questionnaire.xlsx"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herine.Gross@ercot.com" TargetMode="External"/><Relationship Id="rId14" Type="http://schemas.microsoft.com/office/2018/08/relationships/commentsExtensible" Target="commentsExtensible.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hyperlink" Target="https://www.ercot.com/services/programs/tcmp" TargetMode="External"/><Relationship Id="rId8" Type="http://schemas.openxmlformats.org/officeDocument/2006/relationships/hyperlink" Target="https://www.ercot.com/mktrules/issues/NPRR1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11231</Words>
  <Characters>69230</Characters>
  <Application>Microsoft Office Word</Application>
  <DocSecurity>0</DocSecurity>
  <Lines>576</Lines>
  <Paragraphs>160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80301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061923</cp:lastModifiedBy>
  <cp:revision>5</cp:revision>
  <cp:lastPrinted>2023-03-08T16:20:00Z</cp:lastPrinted>
  <dcterms:created xsi:type="dcterms:W3CDTF">2023-06-19T19:26:00Z</dcterms:created>
  <dcterms:modified xsi:type="dcterms:W3CDTF">2023-06-19T19:39:00Z</dcterms:modified>
</cp:coreProperties>
</file>