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1A5E33A" w:rsidR="00067FE2" w:rsidRDefault="006D21D7" w:rsidP="00F44236">
            <w:pPr>
              <w:pStyle w:val="Header"/>
            </w:pPr>
            <w:hyperlink r:id="rId8" w:history="1">
              <w:r w:rsidR="00B10C61" w:rsidRPr="00B10C61">
                <w:rPr>
                  <w:rStyle w:val="Hyperlink"/>
                </w:rPr>
                <w:t>1165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818AAD5" w:rsidR="00067FE2" w:rsidRDefault="00F328FE" w:rsidP="00F44236">
            <w:pPr>
              <w:pStyle w:val="Header"/>
            </w:pPr>
            <w:r>
              <w:t>Revisions to Requirements of Providing Audited Financial Statements and Providing Independent Amount</w:t>
            </w:r>
          </w:p>
        </w:tc>
      </w:tr>
      <w:tr w:rsidR="00F77377" w:rsidRPr="00E01925" w14:paraId="398BCBF4" w14:textId="77777777" w:rsidTr="00BC2D06">
        <w:trPr>
          <w:trHeight w:val="518"/>
        </w:trPr>
        <w:tc>
          <w:tcPr>
            <w:tcW w:w="2880" w:type="dxa"/>
            <w:gridSpan w:val="2"/>
            <w:shd w:val="clear" w:color="auto" w:fill="FFFFFF"/>
            <w:vAlign w:val="center"/>
          </w:tcPr>
          <w:p w14:paraId="3A20C7F8" w14:textId="358B4BB7" w:rsidR="00F77377" w:rsidRPr="00E01925" w:rsidRDefault="00F77377" w:rsidP="00F77377">
            <w:pPr>
              <w:pStyle w:val="Header"/>
              <w:rPr>
                <w:bCs w:val="0"/>
              </w:rPr>
            </w:pPr>
            <w:r w:rsidRPr="00E01925">
              <w:rPr>
                <w:bCs w:val="0"/>
              </w:rPr>
              <w:t xml:space="preserve">Date </w:t>
            </w:r>
            <w:r>
              <w:rPr>
                <w:bCs w:val="0"/>
              </w:rPr>
              <w:t>of Decision</w:t>
            </w:r>
          </w:p>
        </w:tc>
        <w:tc>
          <w:tcPr>
            <w:tcW w:w="7560" w:type="dxa"/>
            <w:gridSpan w:val="2"/>
            <w:vAlign w:val="center"/>
          </w:tcPr>
          <w:p w14:paraId="16A45634" w14:textId="4BC2C064" w:rsidR="00F77377" w:rsidRPr="00886B96" w:rsidRDefault="00723BC4" w:rsidP="00F77377">
            <w:pPr>
              <w:pStyle w:val="NormalArial"/>
            </w:pPr>
            <w:r>
              <w:t>June 14</w:t>
            </w:r>
            <w:r w:rsidR="00F77377">
              <w:t>, 2023</w:t>
            </w:r>
          </w:p>
        </w:tc>
      </w:tr>
      <w:tr w:rsidR="00F77377" w:rsidRPr="00E01925" w14:paraId="56223D75" w14:textId="77777777" w:rsidTr="00BC2D06">
        <w:trPr>
          <w:trHeight w:val="518"/>
        </w:trPr>
        <w:tc>
          <w:tcPr>
            <w:tcW w:w="2880" w:type="dxa"/>
            <w:gridSpan w:val="2"/>
            <w:shd w:val="clear" w:color="auto" w:fill="FFFFFF"/>
            <w:vAlign w:val="center"/>
          </w:tcPr>
          <w:p w14:paraId="084D7D9D" w14:textId="5CAB194A" w:rsidR="00F77377" w:rsidRPr="00E01925" w:rsidRDefault="00F77377" w:rsidP="00641AD3">
            <w:pPr>
              <w:pStyle w:val="Header"/>
              <w:spacing w:before="120" w:after="120"/>
              <w:rPr>
                <w:bCs w:val="0"/>
              </w:rPr>
            </w:pPr>
            <w:r>
              <w:rPr>
                <w:bCs w:val="0"/>
              </w:rPr>
              <w:t>Action</w:t>
            </w:r>
          </w:p>
        </w:tc>
        <w:tc>
          <w:tcPr>
            <w:tcW w:w="7560" w:type="dxa"/>
            <w:gridSpan w:val="2"/>
            <w:vAlign w:val="center"/>
          </w:tcPr>
          <w:p w14:paraId="1FD8AAEE" w14:textId="32BB1DAF" w:rsidR="00F77377" w:rsidRDefault="00723BC4" w:rsidP="00641AD3">
            <w:pPr>
              <w:pStyle w:val="NormalArial"/>
              <w:spacing w:before="120" w:after="120"/>
            </w:pPr>
            <w:r>
              <w:t>Recommended Approval</w:t>
            </w:r>
          </w:p>
        </w:tc>
      </w:tr>
      <w:tr w:rsidR="00F77377" w:rsidRPr="00E01925" w14:paraId="6262B520" w14:textId="77777777" w:rsidTr="00BC2D06">
        <w:trPr>
          <w:trHeight w:val="518"/>
        </w:trPr>
        <w:tc>
          <w:tcPr>
            <w:tcW w:w="2880" w:type="dxa"/>
            <w:gridSpan w:val="2"/>
            <w:shd w:val="clear" w:color="auto" w:fill="FFFFFF"/>
            <w:vAlign w:val="center"/>
          </w:tcPr>
          <w:p w14:paraId="2C66DE32" w14:textId="3C7CCDEA" w:rsidR="00F77377" w:rsidRPr="00E01925" w:rsidRDefault="00F77377" w:rsidP="00641AD3">
            <w:pPr>
              <w:pStyle w:val="Header"/>
              <w:spacing w:before="120" w:after="120"/>
              <w:rPr>
                <w:bCs w:val="0"/>
              </w:rPr>
            </w:pPr>
            <w:r>
              <w:t xml:space="preserve">Timeline </w:t>
            </w:r>
          </w:p>
        </w:tc>
        <w:tc>
          <w:tcPr>
            <w:tcW w:w="7560" w:type="dxa"/>
            <w:gridSpan w:val="2"/>
            <w:vAlign w:val="center"/>
          </w:tcPr>
          <w:p w14:paraId="0166DE16" w14:textId="1AF44C52" w:rsidR="00F77377" w:rsidRDefault="00F77377" w:rsidP="00641AD3">
            <w:pPr>
              <w:pStyle w:val="NormalArial"/>
              <w:spacing w:before="120" w:after="120"/>
            </w:pPr>
            <w:r>
              <w:t>Normal</w:t>
            </w:r>
          </w:p>
        </w:tc>
      </w:tr>
      <w:tr w:rsidR="00F77377" w:rsidRPr="00E01925" w14:paraId="24762D1F" w14:textId="77777777" w:rsidTr="00BC2D06">
        <w:trPr>
          <w:trHeight w:val="518"/>
        </w:trPr>
        <w:tc>
          <w:tcPr>
            <w:tcW w:w="2880" w:type="dxa"/>
            <w:gridSpan w:val="2"/>
            <w:shd w:val="clear" w:color="auto" w:fill="FFFFFF"/>
            <w:vAlign w:val="center"/>
          </w:tcPr>
          <w:p w14:paraId="123E6FA0" w14:textId="2920B61D" w:rsidR="00F77377" w:rsidRPr="00E01925" w:rsidRDefault="00F77377" w:rsidP="00641AD3">
            <w:pPr>
              <w:pStyle w:val="Header"/>
              <w:spacing w:before="120" w:after="120"/>
              <w:rPr>
                <w:bCs w:val="0"/>
              </w:rPr>
            </w:pPr>
            <w:r>
              <w:t>Proposed Effective Date</w:t>
            </w:r>
          </w:p>
        </w:tc>
        <w:tc>
          <w:tcPr>
            <w:tcW w:w="7560" w:type="dxa"/>
            <w:gridSpan w:val="2"/>
            <w:vAlign w:val="center"/>
          </w:tcPr>
          <w:p w14:paraId="004CFC42" w14:textId="66F74595" w:rsidR="00F77377" w:rsidRDefault="00F77377" w:rsidP="00641AD3">
            <w:pPr>
              <w:pStyle w:val="NormalArial"/>
              <w:spacing w:before="120" w:after="120"/>
            </w:pPr>
            <w:r>
              <w:t>To be determined</w:t>
            </w:r>
          </w:p>
        </w:tc>
      </w:tr>
      <w:tr w:rsidR="00F7737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45DF7FF" w:rsidR="00F77377" w:rsidRDefault="00F77377" w:rsidP="00641AD3">
            <w:pPr>
              <w:pStyle w:val="Header"/>
              <w:spacing w:before="120" w:after="120"/>
            </w:pPr>
            <w:r>
              <w:t>Priority and Rank Assigned</w:t>
            </w:r>
          </w:p>
        </w:tc>
        <w:tc>
          <w:tcPr>
            <w:tcW w:w="7560" w:type="dxa"/>
            <w:gridSpan w:val="2"/>
            <w:tcBorders>
              <w:top w:val="single" w:sz="4" w:space="0" w:color="auto"/>
            </w:tcBorders>
            <w:vAlign w:val="center"/>
          </w:tcPr>
          <w:p w14:paraId="7B08BCA4" w14:textId="331A67F0" w:rsidR="00F77377" w:rsidRPr="00886B96" w:rsidRDefault="00F77377" w:rsidP="00641AD3">
            <w:pPr>
              <w:pStyle w:val="NormalArial"/>
              <w:spacing w:before="120" w:after="120"/>
            </w:pPr>
            <w:r>
              <w:t>To be determined</w:t>
            </w:r>
          </w:p>
        </w:tc>
      </w:tr>
      <w:tr w:rsidR="009D17F0" w14:paraId="117EEC9D" w14:textId="77777777" w:rsidTr="004C2346">
        <w:trPr>
          <w:trHeight w:val="390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0065551" w14:textId="0E2C59B6" w:rsidR="00D35B36" w:rsidRDefault="00D35B36" w:rsidP="00641AD3">
            <w:pPr>
              <w:pStyle w:val="NormalArial"/>
              <w:spacing w:before="120"/>
            </w:pPr>
            <w:r w:rsidRPr="00D35B36">
              <w:t>16.2.1</w:t>
            </w:r>
            <w:r w:rsidR="00F3428C">
              <w:t xml:space="preserve">, </w:t>
            </w:r>
            <w:r w:rsidRPr="00D35B36">
              <w:t>Criteria for Qualification as a Qualified Scheduling Entity</w:t>
            </w:r>
          </w:p>
          <w:p w14:paraId="20E6492D" w14:textId="6E3CD4FE" w:rsidR="00F32467" w:rsidRDefault="00F32467" w:rsidP="00F44236">
            <w:pPr>
              <w:pStyle w:val="NormalArial"/>
            </w:pPr>
            <w:r w:rsidRPr="00F32467">
              <w:t>16.11</w:t>
            </w:r>
            <w:r w:rsidR="00F3428C">
              <w:t xml:space="preserve">, </w:t>
            </w:r>
            <w:r w:rsidRPr="00F32467">
              <w:t>Financial Security for Counter-Parties</w:t>
            </w:r>
          </w:p>
          <w:p w14:paraId="037D524E" w14:textId="1CA34E7A" w:rsidR="009D17F0" w:rsidRDefault="00F74B6D" w:rsidP="00F44236">
            <w:pPr>
              <w:pStyle w:val="NormalArial"/>
            </w:pPr>
            <w:r w:rsidRPr="00F74B6D">
              <w:t>16.11.5</w:t>
            </w:r>
            <w:r>
              <w:t xml:space="preserve">, </w:t>
            </w:r>
            <w:r w:rsidRPr="00F74B6D">
              <w:t>Monitoring of a Counter-Party’s Creditworthiness and Credit Exposure by ERCOT</w:t>
            </w:r>
          </w:p>
          <w:p w14:paraId="5DBB6237" w14:textId="5A66E402" w:rsidR="00F74B6D" w:rsidRDefault="00F74B6D" w:rsidP="00F44236">
            <w:pPr>
              <w:pStyle w:val="NormalArial"/>
            </w:pPr>
            <w:r w:rsidRPr="00F74B6D">
              <w:t>16.11.</w:t>
            </w:r>
            <w:r w:rsidR="001E3B48">
              <w:t xml:space="preserve">8, </w:t>
            </w:r>
            <w:r w:rsidR="001E3B48" w:rsidRPr="001E3B48">
              <w:t>Conversion of Letters of Credit and Surety Bonds to Cash Collateral</w:t>
            </w:r>
          </w:p>
          <w:p w14:paraId="0A502DC3" w14:textId="187EA3CB" w:rsidR="00F74B6D" w:rsidRDefault="00F74B6D" w:rsidP="00F44236">
            <w:pPr>
              <w:pStyle w:val="NormalArial"/>
            </w:pPr>
            <w:r w:rsidRPr="00F74B6D">
              <w:t>16.16.1</w:t>
            </w:r>
            <w:r>
              <w:t xml:space="preserve">, </w:t>
            </w:r>
            <w:r w:rsidRPr="00F74B6D">
              <w:t>Counter-Party Criteria</w:t>
            </w:r>
          </w:p>
          <w:p w14:paraId="40E96CCE" w14:textId="33538D90" w:rsidR="00F74B6D" w:rsidRDefault="00F74B6D" w:rsidP="00F44236">
            <w:pPr>
              <w:pStyle w:val="NormalArial"/>
            </w:pPr>
            <w:r w:rsidRPr="00F74B6D">
              <w:t>16.16.2</w:t>
            </w:r>
            <w:r>
              <w:t xml:space="preserve">, </w:t>
            </w:r>
            <w:r w:rsidRPr="00F74B6D">
              <w:t xml:space="preserve">Annual Certification  </w:t>
            </w:r>
          </w:p>
          <w:p w14:paraId="24E49769" w14:textId="43A96007" w:rsidR="00F74B6D" w:rsidRDefault="00F74B6D" w:rsidP="00F44236">
            <w:pPr>
              <w:pStyle w:val="NormalArial"/>
            </w:pPr>
            <w:r w:rsidRPr="00F74B6D">
              <w:t>16.16.3</w:t>
            </w:r>
            <w:r>
              <w:t xml:space="preserve">, </w:t>
            </w:r>
            <w:r w:rsidRPr="00F74B6D">
              <w:t>Verification of Risk Management Framework</w:t>
            </w:r>
          </w:p>
          <w:p w14:paraId="53D5CD20" w14:textId="001E7F4C" w:rsidR="00D35B36" w:rsidRDefault="00D35B36" w:rsidP="00F44236">
            <w:pPr>
              <w:pStyle w:val="NormalArial"/>
            </w:pPr>
            <w:r w:rsidRPr="00D35B36">
              <w:t>16.17</w:t>
            </w:r>
            <w:r w:rsidR="00F3428C">
              <w:t xml:space="preserve">, </w:t>
            </w:r>
            <w:r w:rsidRPr="00D35B36">
              <w:t>Exemption for Qualified Scheduling Entities Participating Only in Emergency Response Service</w:t>
            </w:r>
          </w:p>
          <w:p w14:paraId="3356516F" w14:textId="48FEB3C5" w:rsidR="007C53E5" w:rsidRPr="00FB509B" w:rsidRDefault="007C53E5" w:rsidP="00641AD3">
            <w:pPr>
              <w:pStyle w:val="NormalArial"/>
              <w:spacing w:after="120"/>
            </w:pPr>
            <w:r>
              <w:t xml:space="preserve">22, Attachment J, </w:t>
            </w:r>
            <w:r w:rsidRPr="007C53E5">
              <w:t>Annual Certification Form to Meet ERCOT Additional Minimum Participation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D957400" w14:textId="0D9C85C8" w:rsidR="00C9766A" w:rsidRDefault="00EE0672" w:rsidP="00F74B6D">
            <w:pPr>
              <w:pStyle w:val="NormalArial"/>
              <w:spacing w:before="120" w:after="120"/>
            </w:pPr>
            <w:r w:rsidRPr="0028114F">
              <w:t>Guarantee Agreement</w:t>
            </w:r>
            <w:r>
              <w:t xml:space="preserve"> (</w:t>
            </w:r>
            <w:r w:rsidR="00F32467">
              <w:t>being repealed</w:t>
            </w:r>
            <w:r>
              <w:t>)</w:t>
            </w:r>
          </w:p>
          <w:p w14:paraId="5D9AA7D2" w14:textId="4DA0BE40" w:rsidR="007C53E5" w:rsidRPr="00FB509B" w:rsidRDefault="00EE0672" w:rsidP="00D51723">
            <w:pPr>
              <w:pStyle w:val="NormalArial"/>
              <w:spacing w:before="120" w:after="120"/>
            </w:pPr>
            <w:r w:rsidRPr="0028114F">
              <w:t>Credit Application</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12F45380" w14:textId="51789414" w:rsidR="007C53E5" w:rsidRDefault="00F74B6D" w:rsidP="007C53E5">
            <w:pPr>
              <w:pStyle w:val="NormalArial"/>
              <w:spacing w:before="120" w:after="120"/>
            </w:pPr>
            <w:r>
              <w:t xml:space="preserve">This Nodal Protocol Revision Request (NPRR) </w:t>
            </w:r>
            <w:r w:rsidR="007C53E5">
              <w:t xml:space="preserve">strengthens ERCOT’s market entry eligibility and continued participation requirements for ERCOT Counter-Parties (i.e., Qualified Scheduling Entities (QSEs) and Congestion Revenue Right </w:t>
            </w:r>
            <w:r w:rsidR="002C798D">
              <w:t xml:space="preserve">(CRR) </w:t>
            </w:r>
            <w:r w:rsidR="007C53E5">
              <w:t>Account Holders).  Specific changes include:</w:t>
            </w:r>
          </w:p>
          <w:p w14:paraId="42341198" w14:textId="3784FBF9" w:rsidR="007C53E5" w:rsidRDefault="007C53E5" w:rsidP="007C53E5">
            <w:pPr>
              <w:pStyle w:val="NormalArial"/>
              <w:numPr>
                <w:ilvl w:val="0"/>
                <w:numId w:val="22"/>
              </w:numPr>
              <w:spacing w:before="120" w:after="120"/>
              <w:ind w:left="406"/>
            </w:pPr>
            <w:r>
              <w:t>Removing minimum capitalization requirements;</w:t>
            </w:r>
          </w:p>
          <w:p w14:paraId="6293C19E" w14:textId="4A6E6753" w:rsidR="007C53E5" w:rsidRDefault="007C53E5" w:rsidP="007C53E5">
            <w:pPr>
              <w:pStyle w:val="NormalArial"/>
              <w:numPr>
                <w:ilvl w:val="0"/>
                <w:numId w:val="22"/>
              </w:numPr>
              <w:spacing w:before="120" w:after="120"/>
              <w:ind w:left="406"/>
            </w:pPr>
            <w:r>
              <w:t>Requiring all ERCOT Counter-Parties to post Independent Amounts;</w:t>
            </w:r>
          </w:p>
          <w:p w14:paraId="5977BC97" w14:textId="57C8651D" w:rsidR="007C53E5" w:rsidRDefault="007C53E5" w:rsidP="007C53E5">
            <w:pPr>
              <w:pStyle w:val="NormalArial"/>
              <w:numPr>
                <w:ilvl w:val="0"/>
                <w:numId w:val="22"/>
              </w:numPr>
              <w:spacing w:before="120" w:after="120"/>
              <w:ind w:left="406"/>
            </w:pPr>
            <w:r>
              <w:t xml:space="preserve">Removing references to </w:t>
            </w:r>
            <w:r w:rsidR="002C798D">
              <w:t>g</w:t>
            </w:r>
            <w:r w:rsidR="00F32467">
              <w:t>uarantors</w:t>
            </w:r>
            <w:r>
              <w:t>;</w:t>
            </w:r>
          </w:p>
          <w:p w14:paraId="69571544" w14:textId="38BD3746" w:rsidR="00AA565A" w:rsidRDefault="007C53E5" w:rsidP="007C53E5">
            <w:pPr>
              <w:pStyle w:val="NormalArial"/>
              <w:numPr>
                <w:ilvl w:val="0"/>
                <w:numId w:val="22"/>
              </w:numPr>
              <w:spacing w:before="120" w:after="120"/>
              <w:ind w:left="406"/>
            </w:pPr>
            <w:r>
              <w:t>Clarifying the requirement for financial statements</w:t>
            </w:r>
            <w:r w:rsidR="00AA565A">
              <w:t xml:space="preserve">; and </w:t>
            </w:r>
          </w:p>
          <w:p w14:paraId="6A00AE95" w14:textId="671C9BF0" w:rsidR="00F74B6D" w:rsidRPr="00FB509B" w:rsidRDefault="00AA565A" w:rsidP="007C53E5">
            <w:pPr>
              <w:pStyle w:val="NormalArial"/>
              <w:numPr>
                <w:ilvl w:val="0"/>
                <w:numId w:val="22"/>
              </w:numPr>
              <w:spacing w:before="120" w:after="120"/>
              <w:ind w:left="406"/>
            </w:pPr>
            <w:r>
              <w:lastRenderedPageBreak/>
              <w:t xml:space="preserve">Referencing International </w:t>
            </w:r>
            <w:r w:rsidRPr="00AA565A">
              <w:t>Financial Reporting Standards (IFRS</w:t>
            </w:r>
            <w:r>
              <w:t>)</w:t>
            </w:r>
            <w:r w:rsidRPr="00AA565A">
              <w:t xml:space="preserve"> </w:t>
            </w:r>
            <w:r>
              <w:t xml:space="preserve">rather than retired </w:t>
            </w:r>
            <w:r w:rsidRPr="00AA565A">
              <w:t>International Accounting Standards (IAS)</w:t>
            </w:r>
            <w:r>
              <w:t>.</w:t>
            </w:r>
          </w:p>
        </w:tc>
      </w:tr>
      <w:tr w:rsidR="00F74B6D" w14:paraId="7C0519CA" w14:textId="77777777" w:rsidTr="00625E5D">
        <w:trPr>
          <w:trHeight w:val="518"/>
        </w:trPr>
        <w:tc>
          <w:tcPr>
            <w:tcW w:w="2880" w:type="dxa"/>
            <w:gridSpan w:val="2"/>
            <w:shd w:val="clear" w:color="auto" w:fill="FFFFFF"/>
            <w:vAlign w:val="center"/>
          </w:tcPr>
          <w:p w14:paraId="3F1E5650" w14:textId="247CEE2F" w:rsidR="00B10C61" w:rsidRPr="00B10C61" w:rsidRDefault="00F74B6D" w:rsidP="00B10C61">
            <w:pPr>
              <w:pStyle w:val="Header"/>
            </w:pPr>
            <w:r>
              <w:lastRenderedPageBreak/>
              <w:t>Reason for Revision</w:t>
            </w:r>
          </w:p>
        </w:tc>
        <w:tc>
          <w:tcPr>
            <w:tcW w:w="7560" w:type="dxa"/>
            <w:gridSpan w:val="2"/>
            <w:vAlign w:val="center"/>
          </w:tcPr>
          <w:p w14:paraId="09E2228B" w14:textId="62A67B70" w:rsidR="00F74B6D" w:rsidRDefault="00F74B6D" w:rsidP="00F74B6D">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6EDF865A" w:rsidR="00F74B6D" w:rsidRDefault="00F74B6D" w:rsidP="00F74B6D">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9D0888C" w:rsidR="00F74B6D" w:rsidRDefault="00F74B6D" w:rsidP="00F74B6D">
            <w:pPr>
              <w:pStyle w:val="NormalArial"/>
              <w:spacing w:before="120"/>
              <w:rPr>
                <w:iCs/>
                <w:kern w:val="24"/>
              </w:rPr>
            </w:pPr>
            <w:r w:rsidRPr="006629C8">
              <w:object w:dxaOrig="225" w:dyaOrig="225" w14:anchorId="4BC6ADE8">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E922105" w14:textId="0E670442" w:rsidR="00F74B6D" w:rsidRDefault="00F74B6D" w:rsidP="00F74B6D">
            <w:pPr>
              <w:pStyle w:val="NormalArial"/>
              <w:spacing w:before="120"/>
              <w:rPr>
                <w:iCs/>
                <w:kern w:val="24"/>
              </w:rPr>
            </w:pPr>
            <w:r w:rsidRPr="006629C8">
              <w:object w:dxaOrig="225" w:dyaOrig="225" w14:anchorId="200A7673">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7096D73" w14:textId="5A20BF3A" w:rsidR="00F74B6D" w:rsidRDefault="00F74B6D" w:rsidP="00F74B6D">
            <w:pPr>
              <w:pStyle w:val="NormalArial"/>
              <w:spacing w:before="120"/>
              <w:rPr>
                <w:iCs/>
                <w:kern w:val="24"/>
              </w:rPr>
            </w:pPr>
            <w:r w:rsidRPr="006629C8">
              <w:object w:dxaOrig="225" w:dyaOrig="225" w14:anchorId="4C6ED31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FB89AD5" w14:textId="13DB96B1" w:rsidR="00F74B6D" w:rsidRPr="00CD242D" w:rsidRDefault="00F74B6D" w:rsidP="00F74B6D">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74B6D" w:rsidRPr="001313B4" w:rsidRDefault="00F74B6D" w:rsidP="00641AD3">
            <w:pPr>
              <w:pStyle w:val="NormalArial"/>
              <w:spacing w:after="120"/>
              <w:rPr>
                <w:iCs/>
                <w:kern w:val="24"/>
              </w:rPr>
            </w:pPr>
            <w:r w:rsidRPr="00CD242D">
              <w:rPr>
                <w:i/>
                <w:sz w:val="20"/>
                <w:szCs w:val="20"/>
              </w:rPr>
              <w:t>(please select all that apply)</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F74B6D" w:rsidRDefault="00F74B6D" w:rsidP="00F74B6D">
            <w:pPr>
              <w:pStyle w:val="Header"/>
            </w:pPr>
            <w:r>
              <w:t>Business Case</w:t>
            </w:r>
          </w:p>
        </w:tc>
        <w:tc>
          <w:tcPr>
            <w:tcW w:w="7560" w:type="dxa"/>
            <w:gridSpan w:val="2"/>
            <w:tcBorders>
              <w:bottom w:val="single" w:sz="4" w:space="0" w:color="auto"/>
            </w:tcBorders>
            <w:vAlign w:val="center"/>
          </w:tcPr>
          <w:p w14:paraId="27D5D1D0" w14:textId="08BC59DF" w:rsidR="007C53E5" w:rsidRDefault="007C53E5" w:rsidP="007C53E5">
            <w:pPr>
              <w:pStyle w:val="NormalArial"/>
              <w:spacing w:before="120" w:after="120"/>
            </w:pPr>
            <w:r>
              <w:t>NPRR1112, Elimination of Unsecured Credit Limits, eliminates unsecured credit extended to ERCOT Counter-Parties</w:t>
            </w:r>
            <w:r w:rsidR="0089116A">
              <w:t xml:space="preserve"> effective October 1, 2023</w:t>
            </w:r>
            <w:r>
              <w:t xml:space="preserve">. </w:t>
            </w:r>
          </w:p>
          <w:p w14:paraId="50DED089" w14:textId="59B3E5AE" w:rsidR="007C53E5" w:rsidRDefault="00520EDB" w:rsidP="007C53E5">
            <w:pPr>
              <w:pStyle w:val="NormalArial"/>
              <w:spacing w:before="120" w:after="120"/>
            </w:pPr>
            <w:r>
              <w:t xml:space="preserve">The </w:t>
            </w:r>
            <w:r w:rsidR="007C53E5" w:rsidRPr="00C549BB">
              <w:t xml:space="preserve">Protocols currently allow </w:t>
            </w:r>
            <w:r w:rsidR="007C53E5">
              <w:t xml:space="preserve">Counter-Parties </w:t>
            </w:r>
            <w:r w:rsidR="00191146">
              <w:t xml:space="preserve">to </w:t>
            </w:r>
            <w:r w:rsidR="007C53E5">
              <w:t>avoid posting Independent Amounts based on their own</w:t>
            </w:r>
            <w:r w:rsidR="00191146">
              <w:t xml:space="preserve"> financial statements</w:t>
            </w:r>
            <w:r w:rsidR="008168F2">
              <w:t xml:space="preserve">. </w:t>
            </w:r>
            <w:r>
              <w:t xml:space="preserve"> A </w:t>
            </w:r>
            <w:r w:rsidR="008168F2">
              <w:t>Counter-Part</w:t>
            </w:r>
            <w:r>
              <w:t>y</w:t>
            </w:r>
            <w:r w:rsidR="008168F2">
              <w:t xml:space="preserve"> may also avoid posting</w:t>
            </w:r>
            <w:r>
              <w:t xml:space="preserve"> the</w:t>
            </w:r>
            <w:r w:rsidR="008168F2">
              <w:t xml:space="preserve"> Independent Amount</w:t>
            </w:r>
            <w:r w:rsidR="00F32467">
              <w:t xml:space="preserve"> </w:t>
            </w:r>
            <w:r w:rsidR="00191146">
              <w:t>by providing</w:t>
            </w:r>
            <w:r w:rsidR="003B34D6">
              <w:t xml:space="preserve"> </w:t>
            </w:r>
            <w:r>
              <w:t xml:space="preserve">its </w:t>
            </w:r>
            <w:r w:rsidR="007C53E5">
              <w:t>parent’s</w:t>
            </w:r>
            <w:r w:rsidR="00191146">
              <w:t xml:space="preserve"> or a third-party’s</w:t>
            </w:r>
            <w:r w:rsidR="007C53E5">
              <w:t xml:space="preserve"> financial statements</w:t>
            </w:r>
            <w:r w:rsidR="008168F2">
              <w:t>.  This is accomplished by</w:t>
            </w:r>
            <w:r w:rsidR="007C53E5">
              <w:t xml:space="preserve"> posting a Guarant</w:t>
            </w:r>
            <w:r w:rsidR="0089116A">
              <w:t>ee</w:t>
            </w:r>
            <w:r w:rsidR="007C53E5">
              <w:t xml:space="preserve"> Agreement </w:t>
            </w:r>
            <w:r>
              <w:t xml:space="preserve">with </w:t>
            </w:r>
            <w:r w:rsidR="007C53E5">
              <w:t xml:space="preserve">a </w:t>
            </w:r>
            <w:r>
              <w:t xml:space="preserve">face-value of a </w:t>
            </w:r>
            <w:r w:rsidR="007C53E5">
              <w:t>nominal amount</w:t>
            </w:r>
            <w:r>
              <w:t xml:space="preserve"> (generally, $5,000)</w:t>
            </w:r>
            <w:r w:rsidR="007C53E5">
              <w:t xml:space="preserve">.   </w:t>
            </w:r>
          </w:p>
          <w:p w14:paraId="6D6CC95E" w14:textId="605114FB" w:rsidR="00F74B6D" w:rsidRDefault="007C53E5" w:rsidP="007C53E5">
            <w:pPr>
              <w:pStyle w:val="NormalArial"/>
              <w:spacing w:before="120" w:after="120"/>
            </w:pPr>
            <w:r>
              <w:t xml:space="preserve">Allowing </w:t>
            </w:r>
            <w:r w:rsidR="00A323DB">
              <w:t xml:space="preserve">Counter-Parties </w:t>
            </w:r>
            <w:r>
              <w:t xml:space="preserve">to avoid paying the Independent Amount is inconsistent with the policy </w:t>
            </w:r>
            <w:r w:rsidR="008168F2">
              <w:t>underlying</w:t>
            </w:r>
            <w:r>
              <w:t xml:space="preserve"> NPRR1112</w:t>
            </w:r>
            <w:r w:rsidR="008168F2">
              <w:t>, which eliminated</w:t>
            </w:r>
            <w:r>
              <w:t xml:space="preserve"> unsecured credit.  Under the proposed revision, all </w:t>
            </w:r>
            <w:r w:rsidR="00A323DB">
              <w:t xml:space="preserve">Counter-Parties </w:t>
            </w:r>
            <w:r>
              <w:t>will be required to post an Independent Amount</w:t>
            </w:r>
            <w:r w:rsidR="008168F2">
              <w:t>,</w:t>
            </w:r>
            <w:r>
              <w:t xml:space="preserve"> which further protects ERCOT marketplace from potential losses.</w:t>
            </w:r>
          </w:p>
          <w:p w14:paraId="313E5647" w14:textId="23AE7ABF" w:rsidR="00981984" w:rsidRPr="00625E5D" w:rsidRDefault="00981984" w:rsidP="007C53E5">
            <w:pPr>
              <w:pStyle w:val="NormalArial"/>
              <w:spacing w:before="120" w:after="120"/>
              <w:rPr>
                <w:iCs/>
                <w:kern w:val="24"/>
              </w:rPr>
            </w:pPr>
            <w:r>
              <w:t xml:space="preserve">Additionally, financial </w:t>
            </w:r>
            <w:r w:rsidR="003B34D6">
              <w:t>statements</w:t>
            </w:r>
            <w:r>
              <w:t xml:space="preserve"> of a non-parent company do not provide useful information to ERCOT</w:t>
            </w:r>
            <w:r w:rsidR="008168F2">
              <w:t xml:space="preserve"> in evaluating the financial condition of </w:t>
            </w:r>
            <w:r w:rsidR="00A323DB">
              <w:t>Counter-Parties</w:t>
            </w:r>
            <w:r>
              <w:t xml:space="preserve">. </w:t>
            </w:r>
            <w:r w:rsidR="009D6C0B">
              <w:t xml:space="preserve"> </w:t>
            </w:r>
            <w:r w:rsidR="008168F2">
              <w:t>However, i</w:t>
            </w:r>
            <w:r>
              <w:t xml:space="preserve">t is </w:t>
            </w:r>
            <w:r w:rsidR="008168F2">
              <w:t xml:space="preserve">beneficial </w:t>
            </w:r>
            <w:r>
              <w:t xml:space="preserve">for ERCOT to be able to review financial statements of either the </w:t>
            </w:r>
            <w:r w:rsidR="00A323DB">
              <w:t>Counter-Party</w:t>
            </w:r>
            <w:r w:rsidR="00246C5A">
              <w:t xml:space="preserve"> </w:t>
            </w:r>
            <w:r>
              <w:t xml:space="preserve">or </w:t>
            </w:r>
            <w:r w:rsidR="00F32467">
              <w:t xml:space="preserve">its </w:t>
            </w:r>
            <w:r w:rsidR="00520EDB">
              <w:t>Ultimate P</w:t>
            </w:r>
            <w:r>
              <w:t xml:space="preserve">arent. </w:t>
            </w:r>
            <w:r w:rsidR="009D6C0B">
              <w:t xml:space="preserve"> </w:t>
            </w:r>
            <w:r>
              <w:t xml:space="preserve">This NPRR clarifies that financial statements of either the </w:t>
            </w:r>
            <w:r w:rsidR="00A323DB">
              <w:t>Counter-Party</w:t>
            </w:r>
            <w:r>
              <w:t xml:space="preserve"> or </w:t>
            </w:r>
            <w:r w:rsidR="008168F2">
              <w:t xml:space="preserve">its </w:t>
            </w:r>
            <w:r w:rsidR="00520EDB">
              <w:t>Ultimate P</w:t>
            </w:r>
            <w:r>
              <w:t>arent are required by ERCOT</w:t>
            </w:r>
            <w:r w:rsidR="00520EDB">
              <w:t>, and adds a definition of Ultimate Parent to be “</w:t>
            </w:r>
            <w:r w:rsidR="00520EDB" w:rsidRPr="00F32467">
              <w:t xml:space="preserve">an </w:t>
            </w:r>
            <w:r w:rsidR="00886B96">
              <w:t>E</w:t>
            </w:r>
            <w:r w:rsidR="00520EDB" w:rsidRPr="00F32467">
              <w:t xml:space="preserve">ntity that is not controlled by any other </w:t>
            </w:r>
            <w:r w:rsidR="00886B96">
              <w:t>E</w:t>
            </w:r>
            <w:r w:rsidR="00520EDB" w:rsidRPr="00F32467">
              <w:t>ntity</w:t>
            </w:r>
            <w:r>
              <w:t>.</w:t>
            </w:r>
            <w:r w:rsidR="00520EDB">
              <w:t>”</w:t>
            </w:r>
          </w:p>
        </w:tc>
      </w:tr>
      <w:tr w:rsidR="00F77377" w:rsidRPr="00E618BD" w14:paraId="6E6FAFDF" w14:textId="77777777" w:rsidTr="00F7737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B37B83" w14:textId="77777777" w:rsidR="00F77377" w:rsidRPr="00450880" w:rsidRDefault="00F77377" w:rsidP="002A097A">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86535" w14:textId="77777777" w:rsidR="00F77377" w:rsidRDefault="00F77377" w:rsidP="002A097A">
            <w:pPr>
              <w:pStyle w:val="NormalArial"/>
              <w:spacing w:before="120" w:after="120"/>
            </w:pPr>
            <w:r w:rsidRPr="00E618BD">
              <w:t xml:space="preserve">On </w:t>
            </w:r>
            <w:r>
              <w:t>4/13/23,</w:t>
            </w:r>
            <w:r w:rsidR="002F36CB">
              <w:t xml:space="preserve"> PRS voted unanimously to table NPRR1165 and refer the issue to </w:t>
            </w:r>
            <w:r w:rsidR="00246C5A">
              <w:t>the Credit Finance Sub Group (</w:t>
            </w:r>
            <w:r w:rsidR="002F36CB">
              <w:t>CFSG</w:t>
            </w:r>
            <w:r w:rsidR="00246C5A">
              <w:t>)</w:t>
            </w:r>
            <w:r w:rsidRPr="00E618BD">
              <w:t>.  All Market Segments participated in the vote.</w:t>
            </w:r>
          </w:p>
          <w:p w14:paraId="31964F5F" w14:textId="35D15AB6" w:rsidR="00723BC4" w:rsidRPr="00E618BD" w:rsidRDefault="00723BC4" w:rsidP="002A097A">
            <w:pPr>
              <w:pStyle w:val="NormalArial"/>
              <w:spacing w:before="120" w:after="120"/>
            </w:pPr>
            <w:r>
              <w:t xml:space="preserve">On 6/14/23, PRS voted to recommend approval of NPRR1165 as amended by the 4/28/23 ERCOT comments.  </w:t>
            </w:r>
            <w:r w:rsidR="00352374">
              <w:t xml:space="preserve">There was one </w:t>
            </w:r>
            <w:r w:rsidR="00352374">
              <w:lastRenderedPageBreak/>
              <w:t xml:space="preserve">opposing vote from the Municipal (CPS Energy) Market Segment.  </w:t>
            </w:r>
            <w:r>
              <w:t>All Market Segments participated in the vote.</w:t>
            </w:r>
          </w:p>
        </w:tc>
      </w:tr>
      <w:tr w:rsidR="00F77377" w:rsidRPr="00E618BD" w14:paraId="1F83B529" w14:textId="77777777" w:rsidTr="00F7737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BAFF56" w14:textId="77777777" w:rsidR="00F77377" w:rsidRPr="00450880" w:rsidRDefault="00F77377" w:rsidP="002A097A">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9D98C" w14:textId="77777777" w:rsidR="00F77377" w:rsidRDefault="00F77377" w:rsidP="002A097A">
            <w:pPr>
              <w:pStyle w:val="NormalArial"/>
              <w:spacing w:before="120" w:after="120"/>
            </w:pPr>
            <w:r>
              <w:t xml:space="preserve">On 4/13/23, </w:t>
            </w:r>
            <w:r w:rsidR="002F36CB">
              <w:t>ERCOT Staff provided an overview of NPRR1165</w:t>
            </w:r>
            <w:r>
              <w:t>.</w:t>
            </w:r>
          </w:p>
          <w:p w14:paraId="19E273DD" w14:textId="4AB679B6" w:rsidR="00723BC4" w:rsidRPr="00E618BD" w:rsidRDefault="00723BC4" w:rsidP="002A097A">
            <w:pPr>
              <w:pStyle w:val="NormalArial"/>
              <w:spacing w:before="120" w:after="120"/>
            </w:pPr>
            <w:r>
              <w:t xml:space="preserve">On 6/14/23, </w:t>
            </w:r>
            <w:r w:rsidR="00352374">
              <w:t>participants reviewed</w:t>
            </w:r>
            <w:r>
              <w:t xml:space="preserve"> the 4/28/23 ERCOT comments</w:t>
            </w:r>
            <w:r w:rsidR="00641AD3">
              <w:t xml:space="preserve">, the 5/23/23 </w:t>
            </w:r>
            <w:r w:rsidR="006D21D7">
              <w:t xml:space="preserve">CFSG </w:t>
            </w:r>
            <w:r w:rsidR="00641AD3">
              <w:t>comments,</w:t>
            </w:r>
            <w:r w:rsidR="00352374">
              <w:t xml:space="preserve"> and ERCOT Staff reviewed the purpose of NPRR1165</w:t>
            </w:r>
            <w:r>
              <w:t>.</w:t>
            </w:r>
          </w:p>
        </w:tc>
      </w:tr>
    </w:tbl>
    <w:p w14:paraId="3E9F28C3" w14:textId="77777777" w:rsidR="00F77377" w:rsidRDefault="00F77377" w:rsidP="00F7737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7377" w:rsidRPr="00895AB9" w14:paraId="3DB35EB3" w14:textId="77777777" w:rsidTr="002A097A">
        <w:trPr>
          <w:trHeight w:val="432"/>
        </w:trPr>
        <w:tc>
          <w:tcPr>
            <w:tcW w:w="10440" w:type="dxa"/>
            <w:gridSpan w:val="2"/>
            <w:shd w:val="clear" w:color="auto" w:fill="FFFFFF"/>
            <w:vAlign w:val="center"/>
          </w:tcPr>
          <w:p w14:paraId="7AEBA8B0" w14:textId="77777777" w:rsidR="00F77377" w:rsidRPr="00895AB9" w:rsidRDefault="00F77377" w:rsidP="002A097A">
            <w:pPr>
              <w:pStyle w:val="NormalArial"/>
              <w:ind w:hanging="2"/>
              <w:jc w:val="center"/>
              <w:rPr>
                <w:b/>
              </w:rPr>
            </w:pPr>
            <w:r>
              <w:rPr>
                <w:b/>
              </w:rPr>
              <w:t>Opinions</w:t>
            </w:r>
          </w:p>
        </w:tc>
      </w:tr>
      <w:tr w:rsidR="00F77377" w:rsidRPr="00550B01" w14:paraId="086D54A6" w14:textId="77777777" w:rsidTr="002A097A">
        <w:trPr>
          <w:trHeight w:val="432"/>
        </w:trPr>
        <w:tc>
          <w:tcPr>
            <w:tcW w:w="2880" w:type="dxa"/>
            <w:shd w:val="clear" w:color="auto" w:fill="FFFFFF"/>
            <w:vAlign w:val="center"/>
          </w:tcPr>
          <w:p w14:paraId="2544CF1F" w14:textId="77777777" w:rsidR="00F77377" w:rsidRPr="00F6614D" w:rsidRDefault="00F77377" w:rsidP="002A097A">
            <w:pPr>
              <w:pStyle w:val="Header"/>
              <w:ind w:hanging="2"/>
            </w:pPr>
            <w:r w:rsidRPr="00F6614D">
              <w:t>Credit Review</w:t>
            </w:r>
          </w:p>
        </w:tc>
        <w:tc>
          <w:tcPr>
            <w:tcW w:w="7560" w:type="dxa"/>
            <w:vAlign w:val="center"/>
          </w:tcPr>
          <w:p w14:paraId="5BCAA6C9" w14:textId="77777777" w:rsidR="00F77377" w:rsidRPr="00550B01" w:rsidRDefault="00F77377" w:rsidP="002A097A">
            <w:pPr>
              <w:pStyle w:val="NormalArial"/>
              <w:spacing w:before="120" w:after="120"/>
              <w:ind w:hanging="2"/>
            </w:pPr>
            <w:r w:rsidRPr="00550B01">
              <w:t>To be determined</w:t>
            </w:r>
          </w:p>
        </w:tc>
      </w:tr>
      <w:tr w:rsidR="00F77377" w:rsidRPr="00F6614D" w14:paraId="75D92334" w14:textId="77777777" w:rsidTr="002A097A">
        <w:trPr>
          <w:trHeight w:val="432"/>
        </w:trPr>
        <w:tc>
          <w:tcPr>
            <w:tcW w:w="2880" w:type="dxa"/>
            <w:shd w:val="clear" w:color="auto" w:fill="FFFFFF"/>
            <w:vAlign w:val="center"/>
          </w:tcPr>
          <w:p w14:paraId="65551FCC" w14:textId="77777777" w:rsidR="00F77377" w:rsidRPr="00F6614D" w:rsidRDefault="00F77377" w:rsidP="002A097A">
            <w:pPr>
              <w:pStyle w:val="Header"/>
              <w:ind w:hanging="2"/>
            </w:pPr>
            <w:r>
              <w:t xml:space="preserve">Independent Market Monitor </w:t>
            </w:r>
            <w:r w:rsidRPr="00F6614D">
              <w:t>Opinion</w:t>
            </w:r>
          </w:p>
        </w:tc>
        <w:tc>
          <w:tcPr>
            <w:tcW w:w="7560" w:type="dxa"/>
            <w:vAlign w:val="center"/>
          </w:tcPr>
          <w:p w14:paraId="0DB1B77E" w14:textId="77777777" w:rsidR="00F77377" w:rsidRPr="00F6614D" w:rsidRDefault="00F77377" w:rsidP="002A097A">
            <w:pPr>
              <w:pStyle w:val="NormalArial"/>
              <w:spacing w:before="120" w:after="120"/>
              <w:ind w:hanging="2"/>
              <w:rPr>
                <w:b/>
                <w:bCs/>
              </w:rPr>
            </w:pPr>
            <w:r w:rsidRPr="00550B01">
              <w:t>To be determined</w:t>
            </w:r>
          </w:p>
        </w:tc>
      </w:tr>
      <w:tr w:rsidR="00F77377" w:rsidRPr="00F6614D" w14:paraId="5F4AB005" w14:textId="77777777" w:rsidTr="002A097A">
        <w:trPr>
          <w:trHeight w:val="432"/>
        </w:trPr>
        <w:tc>
          <w:tcPr>
            <w:tcW w:w="2880" w:type="dxa"/>
            <w:shd w:val="clear" w:color="auto" w:fill="FFFFFF"/>
            <w:vAlign w:val="center"/>
          </w:tcPr>
          <w:p w14:paraId="26287834" w14:textId="77777777" w:rsidR="00F77377" w:rsidRPr="00F6614D" w:rsidRDefault="00F77377" w:rsidP="002A097A">
            <w:pPr>
              <w:pStyle w:val="Header"/>
              <w:ind w:hanging="2"/>
            </w:pPr>
            <w:r w:rsidRPr="00F6614D">
              <w:t>ERCOT Opinion</w:t>
            </w:r>
          </w:p>
        </w:tc>
        <w:tc>
          <w:tcPr>
            <w:tcW w:w="7560" w:type="dxa"/>
            <w:vAlign w:val="center"/>
          </w:tcPr>
          <w:p w14:paraId="79983589" w14:textId="77777777" w:rsidR="00F77377" w:rsidRPr="00F6614D" w:rsidRDefault="00F77377" w:rsidP="002A097A">
            <w:pPr>
              <w:pStyle w:val="NormalArial"/>
              <w:spacing w:before="120" w:after="120"/>
              <w:ind w:hanging="2"/>
              <w:rPr>
                <w:b/>
                <w:bCs/>
              </w:rPr>
            </w:pPr>
            <w:r w:rsidRPr="00550B01">
              <w:t>To be determined</w:t>
            </w:r>
          </w:p>
        </w:tc>
      </w:tr>
      <w:tr w:rsidR="00F77377" w:rsidRPr="00F6614D" w14:paraId="032930BA" w14:textId="77777777" w:rsidTr="002A097A">
        <w:trPr>
          <w:trHeight w:val="432"/>
        </w:trPr>
        <w:tc>
          <w:tcPr>
            <w:tcW w:w="2880" w:type="dxa"/>
            <w:shd w:val="clear" w:color="auto" w:fill="FFFFFF"/>
            <w:vAlign w:val="center"/>
          </w:tcPr>
          <w:p w14:paraId="4F4F9558" w14:textId="77777777" w:rsidR="00F77377" w:rsidRPr="00F6614D" w:rsidRDefault="00F77377" w:rsidP="002A097A">
            <w:pPr>
              <w:pStyle w:val="Header"/>
              <w:ind w:hanging="2"/>
            </w:pPr>
            <w:r w:rsidRPr="00F6614D">
              <w:t>ERCOT Market Impact Statement</w:t>
            </w:r>
          </w:p>
        </w:tc>
        <w:tc>
          <w:tcPr>
            <w:tcW w:w="7560" w:type="dxa"/>
            <w:vAlign w:val="center"/>
          </w:tcPr>
          <w:p w14:paraId="3B212F87" w14:textId="77777777" w:rsidR="00F77377" w:rsidRPr="00F6614D" w:rsidRDefault="00F77377" w:rsidP="002A097A">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26C5D62" w:rsidR="00A36AC8" w:rsidRDefault="00A36AC8" w:rsidP="00A36AC8">
            <w:pPr>
              <w:pStyle w:val="NormalArial"/>
            </w:pPr>
            <w:r>
              <w:t xml:space="preserve">Katherine Gross / 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32473C30" w:rsidR="00A36AC8" w:rsidRDefault="006D21D7" w:rsidP="00A36AC8">
            <w:pPr>
              <w:pStyle w:val="NormalArial"/>
            </w:pPr>
            <w:hyperlink r:id="rId18" w:history="1">
              <w:r w:rsidR="00A36AC8" w:rsidRPr="005802A2">
                <w:rPr>
                  <w:rStyle w:val="Hyperlink"/>
                </w:rPr>
                <w:t>Katherine.Gross@ercot.com</w:t>
              </w:r>
            </w:hyperlink>
            <w:r w:rsidR="00A36AC8">
              <w:t xml:space="preserve"> / </w:t>
            </w:r>
            <w:r w:rsidR="00A36AC8">
              <w:rPr>
                <w:rStyle w:val="Hyperlink"/>
              </w:rPr>
              <w:t>Sanchir.Dashnyam@ercot.com</w:t>
            </w:r>
            <w:r w:rsidR="00A36AC8">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3F4FDB12" w:rsidR="00A36AC8" w:rsidRDefault="00A36AC8" w:rsidP="00A36AC8">
            <w:pPr>
              <w:pStyle w:val="NormalArial"/>
            </w:pPr>
            <w:r>
              <w:t>512-</w:t>
            </w:r>
            <w:r w:rsidRPr="00A55F05">
              <w:t>225-7184</w:t>
            </w:r>
            <w:r>
              <w:t xml:space="preserve"> / </w:t>
            </w:r>
            <w:r w:rsidRPr="00B762C9">
              <w:t>832-212-1800</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75941395" w:rsidR="00A36AC8" w:rsidRDefault="00A36AC8" w:rsidP="00A36AC8">
            <w:pPr>
              <w:pStyle w:val="NormalArial"/>
            </w:pPr>
            <w:r>
              <w:t xml:space="preserve">216-224-3943 / </w:t>
            </w: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DD6B744" w:rsidR="009A3772" w:rsidRPr="00D56D61" w:rsidRDefault="006D21D7">
            <w:pPr>
              <w:pStyle w:val="NormalArial"/>
            </w:pPr>
            <w:hyperlink r:id="rId19" w:history="1">
              <w:r w:rsidR="00A36AC8" w:rsidRPr="005802A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20A836A7" w14:textId="77777777" w:rsidR="00F77377" w:rsidRDefault="00F77377" w:rsidP="00F7737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77377" w14:paraId="306188F5"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455F2F" w14:textId="77777777" w:rsidR="00F77377" w:rsidRDefault="00F77377" w:rsidP="002A097A">
            <w:pPr>
              <w:pStyle w:val="NormalArial"/>
              <w:ind w:hanging="2"/>
              <w:jc w:val="center"/>
              <w:rPr>
                <w:b/>
              </w:rPr>
            </w:pPr>
            <w:r>
              <w:rPr>
                <w:b/>
              </w:rPr>
              <w:t>Comments Received</w:t>
            </w:r>
          </w:p>
        </w:tc>
      </w:tr>
      <w:tr w:rsidR="00F77377" w14:paraId="2D973C98"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FF4A6" w14:textId="77777777" w:rsidR="00F77377" w:rsidRDefault="00F7737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E94F62" w14:textId="77777777" w:rsidR="00F77377" w:rsidRDefault="00F77377" w:rsidP="002A097A">
            <w:pPr>
              <w:pStyle w:val="NormalArial"/>
              <w:ind w:hanging="2"/>
              <w:rPr>
                <w:b/>
              </w:rPr>
            </w:pPr>
            <w:r>
              <w:rPr>
                <w:b/>
              </w:rPr>
              <w:t>Comment Summary</w:t>
            </w:r>
          </w:p>
        </w:tc>
      </w:tr>
      <w:tr w:rsidR="00F77377" w14:paraId="05155237"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FC4C77" w14:textId="0BC22369" w:rsidR="00F77377" w:rsidRDefault="00F77377" w:rsidP="002A097A">
            <w:pPr>
              <w:pStyle w:val="Header"/>
              <w:ind w:hanging="2"/>
              <w:rPr>
                <w:b w:val="0"/>
                <w:bCs w:val="0"/>
              </w:rPr>
            </w:pPr>
            <w:r>
              <w:rPr>
                <w:b w:val="0"/>
                <w:bCs w:val="0"/>
              </w:rPr>
              <w:t>DC Energy 032423</w:t>
            </w:r>
          </w:p>
        </w:tc>
        <w:tc>
          <w:tcPr>
            <w:tcW w:w="7560" w:type="dxa"/>
            <w:tcBorders>
              <w:top w:val="single" w:sz="4" w:space="0" w:color="auto"/>
              <w:left w:val="single" w:sz="4" w:space="0" w:color="auto"/>
              <w:bottom w:val="single" w:sz="4" w:space="0" w:color="auto"/>
              <w:right w:val="single" w:sz="4" w:space="0" w:color="auto"/>
            </w:tcBorders>
            <w:vAlign w:val="center"/>
          </w:tcPr>
          <w:p w14:paraId="730E4260" w14:textId="0DC529EE" w:rsidR="00F77377" w:rsidRDefault="00F77377" w:rsidP="002A097A">
            <w:pPr>
              <w:pStyle w:val="NormalArial"/>
              <w:spacing w:before="120" w:after="120"/>
              <w:ind w:hanging="2"/>
            </w:pPr>
            <w:r>
              <w:t>Proposed revisions to the definition of “Ultimate Parent”</w:t>
            </w:r>
          </w:p>
        </w:tc>
      </w:tr>
      <w:tr w:rsidR="00723BC4" w14:paraId="71AB089B"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432545" w14:textId="5BC1005F" w:rsidR="00723BC4" w:rsidRDefault="00723BC4" w:rsidP="002A097A">
            <w:pPr>
              <w:pStyle w:val="Header"/>
              <w:ind w:hanging="2"/>
              <w:rPr>
                <w:b w:val="0"/>
                <w:bCs w:val="0"/>
              </w:rPr>
            </w:pPr>
            <w:r>
              <w:rPr>
                <w:b w:val="0"/>
                <w:bCs w:val="0"/>
              </w:rPr>
              <w:lastRenderedPageBreak/>
              <w:t>ERCOT 042823</w:t>
            </w:r>
          </w:p>
        </w:tc>
        <w:tc>
          <w:tcPr>
            <w:tcW w:w="7560" w:type="dxa"/>
            <w:tcBorders>
              <w:top w:val="single" w:sz="4" w:space="0" w:color="auto"/>
              <w:left w:val="single" w:sz="4" w:space="0" w:color="auto"/>
              <w:bottom w:val="single" w:sz="4" w:space="0" w:color="auto"/>
              <w:right w:val="single" w:sz="4" w:space="0" w:color="auto"/>
            </w:tcBorders>
            <w:vAlign w:val="center"/>
          </w:tcPr>
          <w:p w14:paraId="51F9A7E6" w14:textId="6F8703E6" w:rsidR="00723BC4" w:rsidRDefault="00723BC4" w:rsidP="002A097A">
            <w:pPr>
              <w:pStyle w:val="NormalArial"/>
              <w:spacing w:before="120" w:after="120"/>
              <w:ind w:hanging="2"/>
            </w:pPr>
            <w:r>
              <w:t>Proposed additional revisions to the 3/24/23 DC Energy comments to remove</w:t>
            </w:r>
            <w:r>
              <w:rPr>
                <w:rFonts w:cs="Arial"/>
              </w:rPr>
              <w:t xml:space="preserve"> the phrase “fully consolidating” from the term, </w:t>
            </w:r>
            <w:r>
              <w:t>“Ultimate Parent”</w:t>
            </w:r>
          </w:p>
        </w:tc>
      </w:tr>
      <w:tr w:rsidR="00723BC4" w14:paraId="5E0B2AD3"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8F5E4" w14:textId="4F977811" w:rsidR="00723BC4" w:rsidRDefault="00723BC4" w:rsidP="002A097A">
            <w:pPr>
              <w:pStyle w:val="Header"/>
              <w:ind w:hanging="2"/>
              <w:rPr>
                <w:b w:val="0"/>
                <w:bCs w:val="0"/>
              </w:rPr>
            </w:pPr>
            <w:r>
              <w:rPr>
                <w:b w:val="0"/>
                <w:bCs w:val="0"/>
              </w:rPr>
              <w:t>CFSG 052323</w:t>
            </w:r>
          </w:p>
        </w:tc>
        <w:tc>
          <w:tcPr>
            <w:tcW w:w="7560" w:type="dxa"/>
            <w:tcBorders>
              <w:top w:val="single" w:sz="4" w:space="0" w:color="auto"/>
              <w:left w:val="single" w:sz="4" w:space="0" w:color="auto"/>
              <w:bottom w:val="single" w:sz="4" w:space="0" w:color="auto"/>
              <w:right w:val="single" w:sz="4" w:space="0" w:color="auto"/>
            </w:tcBorders>
            <w:vAlign w:val="center"/>
          </w:tcPr>
          <w:p w14:paraId="579DDBEE" w14:textId="48736EF0" w:rsidR="00723BC4" w:rsidRDefault="00723BC4" w:rsidP="002A097A">
            <w:pPr>
              <w:pStyle w:val="NormalArial"/>
              <w:spacing w:before="120" w:after="120"/>
              <w:ind w:hanging="2"/>
            </w:pPr>
            <w:r>
              <w:t>Endorsed NPRR1165 as amended by the 4/28/23 ERCOT comments</w:t>
            </w:r>
          </w:p>
        </w:tc>
      </w:tr>
    </w:tbl>
    <w:p w14:paraId="67D78A8B" w14:textId="77777777" w:rsidR="002C798D" w:rsidRDefault="002C798D" w:rsidP="002C79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98D" w:rsidRPr="001B6509" w14:paraId="1691D60B" w14:textId="77777777" w:rsidTr="00156131">
        <w:trPr>
          <w:trHeight w:val="350"/>
        </w:trPr>
        <w:tc>
          <w:tcPr>
            <w:tcW w:w="10440" w:type="dxa"/>
            <w:tcBorders>
              <w:bottom w:val="single" w:sz="4" w:space="0" w:color="auto"/>
            </w:tcBorders>
            <w:shd w:val="clear" w:color="auto" w:fill="FFFFFF"/>
            <w:vAlign w:val="center"/>
          </w:tcPr>
          <w:p w14:paraId="52EAD8F3" w14:textId="77777777" w:rsidR="002C798D" w:rsidRPr="001B6509" w:rsidRDefault="002C798D" w:rsidP="00156131">
            <w:pPr>
              <w:tabs>
                <w:tab w:val="center" w:pos="4320"/>
                <w:tab w:val="right" w:pos="8640"/>
              </w:tabs>
              <w:jc w:val="center"/>
              <w:rPr>
                <w:rFonts w:ascii="Arial" w:hAnsi="Arial"/>
                <w:b/>
                <w:bCs/>
              </w:rPr>
            </w:pPr>
            <w:r w:rsidRPr="001B6509">
              <w:rPr>
                <w:rFonts w:ascii="Arial" w:hAnsi="Arial"/>
                <w:b/>
                <w:bCs/>
              </w:rPr>
              <w:t>Market Rules Notes</w:t>
            </w:r>
          </w:p>
        </w:tc>
      </w:tr>
    </w:tbl>
    <w:p w14:paraId="73CD2FD2" w14:textId="77777777" w:rsidR="002C798D" w:rsidRPr="00A60BBA" w:rsidRDefault="002C798D" w:rsidP="002C798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63C7658" w14:textId="1767F65A" w:rsidR="00B10C61" w:rsidRDefault="00B10C61" w:rsidP="00B10C61">
      <w:pPr>
        <w:numPr>
          <w:ilvl w:val="0"/>
          <w:numId w:val="23"/>
        </w:numPr>
        <w:spacing w:before="120"/>
        <w:rPr>
          <w:rFonts w:ascii="Arial" w:hAnsi="Arial" w:cs="Arial"/>
        </w:rPr>
      </w:pPr>
      <w:r>
        <w:rPr>
          <w:rFonts w:ascii="Arial" w:hAnsi="Arial" w:cs="Arial"/>
        </w:rPr>
        <w:t xml:space="preserve">NPRR1150, </w:t>
      </w:r>
      <w:r w:rsidRPr="00B10C61">
        <w:rPr>
          <w:rFonts w:ascii="Arial" w:hAnsi="Arial" w:cs="Arial"/>
        </w:rPr>
        <w:t>Related to NOGRR230, WAN Participant Security</w:t>
      </w:r>
    </w:p>
    <w:p w14:paraId="6894EDF3" w14:textId="77777777" w:rsidR="00B10C61" w:rsidRPr="002C798D" w:rsidRDefault="00B10C61" w:rsidP="00B10C61">
      <w:pPr>
        <w:numPr>
          <w:ilvl w:val="1"/>
          <w:numId w:val="23"/>
        </w:numPr>
        <w:spacing w:after="120"/>
        <w:rPr>
          <w:rFonts w:ascii="Arial" w:hAnsi="Arial" w:cs="Arial"/>
          <w:szCs w:val="20"/>
        </w:rPr>
      </w:pPr>
      <w:r>
        <w:rPr>
          <w:rFonts w:ascii="Arial" w:hAnsi="Arial" w:cs="Arial"/>
        </w:rPr>
        <w:t>Section 16.2.1</w:t>
      </w:r>
    </w:p>
    <w:p w14:paraId="34797744" w14:textId="6CDB34DF" w:rsidR="00B10C61" w:rsidRDefault="00B10C61" w:rsidP="00B10C61">
      <w:pPr>
        <w:numPr>
          <w:ilvl w:val="0"/>
          <w:numId w:val="23"/>
        </w:numPr>
        <w:spacing w:before="120"/>
        <w:rPr>
          <w:rFonts w:ascii="Arial" w:hAnsi="Arial" w:cs="Arial"/>
        </w:rPr>
      </w:pPr>
      <w:r>
        <w:rPr>
          <w:rFonts w:ascii="Arial" w:hAnsi="Arial" w:cs="Arial"/>
        </w:rPr>
        <w:t xml:space="preserve">NPRR1162, </w:t>
      </w:r>
      <w:r w:rsidRPr="00B10C61">
        <w:rPr>
          <w:rFonts w:ascii="Arial" w:hAnsi="Arial" w:cs="Arial"/>
        </w:rPr>
        <w:t>Single Agent Designation for a QSE and its Sub-QSEs for Voice Communications over the ERCOT WAN</w:t>
      </w:r>
    </w:p>
    <w:p w14:paraId="5B57E6C2" w14:textId="3C622351" w:rsidR="00B10C61" w:rsidRPr="00B10C61" w:rsidRDefault="00B10C61" w:rsidP="00B10C61">
      <w:pPr>
        <w:numPr>
          <w:ilvl w:val="1"/>
          <w:numId w:val="23"/>
        </w:numPr>
        <w:spacing w:after="120"/>
        <w:rPr>
          <w:rFonts w:ascii="Arial" w:hAnsi="Arial" w:cs="Arial"/>
          <w:szCs w:val="20"/>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ADCF610" w14:textId="7A86E4AB" w:rsidR="00981984" w:rsidRDefault="00981984" w:rsidP="00981984">
      <w:pPr>
        <w:pStyle w:val="H3"/>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bookmarkStart w:id="9" w:name="_Toc91061010"/>
      <w:commentRangeStart w:id="10"/>
      <w:r>
        <w:t>16.2.1</w:t>
      </w:r>
      <w:commentRangeEnd w:id="10"/>
      <w:r w:rsidR="002C798D">
        <w:rPr>
          <w:rStyle w:val="CommentReference"/>
          <w:b w:val="0"/>
          <w:bCs w:val="0"/>
          <w:i w:val="0"/>
        </w:rPr>
        <w:commentReference w:id="10"/>
      </w:r>
      <w:r>
        <w:tab/>
        <w:t>Criteria for Qualification as a Qualified Scheduling Entity</w:t>
      </w:r>
      <w:bookmarkEnd w:id="0"/>
      <w:bookmarkEnd w:id="1"/>
      <w:bookmarkEnd w:id="2"/>
      <w:bookmarkEnd w:id="3"/>
      <w:bookmarkEnd w:id="4"/>
      <w:bookmarkEnd w:id="5"/>
      <w:bookmarkEnd w:id="6"/>
      <w:bookmarkEnd w:id="7"/>
      <w:bookmarkEnd w:id="8"/>
      <w:r>
        <w:t xml:space="preserve"> </w:t>
      </w:r>
    </w:p>
    <w:p w14:paraId="6F41BE40" w14:textId="77777777" w:rsidR="00723BC4" w:rsidRPr="00723BC4" w:rsidRDefault="00723BC4" w:rsidP="00723BC4">
      <w:pPr>
        <w:spacing w:before="120" w:after="120"/>
        <w:ind w:left="720" w:hanging="720"/>
      </w:pPr>
      <w:r w:rsidRPr="00723BC4">
        <w:t>(1)</w:t>
      </w:r>
      <w:r w:rsidRPr="00723BC4">
        <w:tab/>
        <w:t>To become and remain a Qualified Scheduling Entity (QSE), an Entity must meet the following requirements:</w:t>
      </w:r>
    </w:p>
    <w:p w14:paraId="482C8434" w14:textId="77777777" w:rsidR="00723BC4" w:rsidRPr="00723BC4" w:rsidRDefault="00723BC4" w:rsidP="00723BC4">
      <w:pPr>
        <w:spacing w:after="240"/>
        <w:ind w:left="1440" w:hanging="720"/>
        <w:rPr>
          <w:szCs w:val="20"/>
        </w:rPr>
      </w:pPr>
      <w:bookmarkStart w:id="11" w:name="_Hlk90904109"/>
      <w:r w:rsidRPr="00723BC4">
        <w:rPr>
          <w:szCs w:val="20"/>
        </w:rPr>
        <w:t>(a)</w:t>
      </w:r>
      <w:r w:rsidRPr="00723BC4">
        <w:rPr>
          <w:szCs w:val="20"/>
        </w:rP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1"/>
    </w:p>
    <w:p w14:paraId="6ED8888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Sign a Standard Form Market Participant Agreement; </w:t>
      </w:r>
    </w:p>
    <w:p w14:paraId="03FB2B8B" w14:textId="77777777" w:rsidR="00723BC4" w:rsidRPr="00723BC4" w:rsidRDefault="00723BC4" w:rsidP="00723BC4">
      <w:pPr>
        <w:spacing w:after="240"/>
        <w:ind w:left="1440" w:hanging="720"/>
        <w:rPr>
          <w:szCs w:val="20"/>
        </w:rPr>
      </w:pPr>
      <w:r w:rsidRPr="00723BC4">
        <w:rPr>
          <w:szCs w:val="20"/>
        </w:rPr>
        <w:t>(c)</w:t>
      </w:r>
      <w:r w:rsidRPr="00723BC4">
        <w:rPr>
          <w:szCs w:val="20"/>
        </w:rPr>
        <w:tab/>
        <w:t>Sign any required Agreements relating to use of the ERCOT network, software, and systems;</w:t>
      </w:r>
    </w:p>
    <w:p w14:paraId="55C22E77"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Demonstrate to ERCOT’s reasonable satisfaction that the Entity is capable of performing the functions of a QSE; </w:t>
      </w:r>
    </w:p>
    <w:p w14:paraId="157D6333" w14:textId="77777777" w:rsidR="00723BC4" w:rsidRPr="00723BC4" w:rsidRDefault="00723BC4" w:rsidP="00723BC4">
      <w:pPr>
        <w:spacing w:after="240"/>
        <w:ind w:left="1440" w:hanging="720"/>
        <w:rPr>
          <w:szCs w:val="20"/>
        </w:rPr>
      </w:pPr>
      <w:r w:rsidRPr="00723BC4">
        <w:rPr>
          <w:szCs w:val="20"/>
        </w:rPr>
        <w:t>(e)</w:t>
      </w:r>
      <w:r w:rsidRPr="00723BC4">
        <w:rPr>
          <w:szCs w:val="20"/>
        </w:rPr>
        <w:tab/>
        <w:t xml:space="preserve">Demonstrate to ERCOT’s reasonable satisfaction that the Entity is capable of complying with the requirements of all ERCOT Protocols and Operating Guides; </w:t>
      </w:r>
    </w:p>
    <w:p w14:paraId="06535873" w14:textId="77777777" w:rsidR="00723BC4" w:rsidRPr="00723BC4" w:rsidRDefault="00723BC4" w:rsidP="00723BC4">
      <w:pPr>
        <w:spacing w:after="240"/>
        <w:ind w:left="1440" w:hanging="720"/>
        <w:rPr>
          <w:szCs w:val="20"/>
        </w:rPr>
      </w:pPr>
      <w:r w:rsidRPr="00723BC4">
        <w:rPr>
          <w:szCs w:val="20"/>
        </w:rPr>
        <w:t>(f)</w:t>
      </w:r>
      <w:r w:rsidRPr="00723BC4">
        <w:rPr>
          <w:szCs w:val="20"/>
        </w:rPr>
        <w:tab/>
        <w:t xml:space="preserve">Satisfy ERCOT’s creditworthiness </w:t>
      </w:r>
      <w:del w:id="12" w:author="ERCOT" w:date="2023-02-13T11:32:00Z">
        <w:r w:rsidRPr="00723BC4" w:rsidDel="00F3428C">
          <w:rPr>
            <w:szCs w:val="20"/>
          </w:rPr>
          <w:delText xml:space="preserve">and capitalization </w:delText>
        </w:r>
      </w:del>
      <w:r w:rsidRPr="00723BC4">
        <w:rPr>
          <w:szCs w:val="20"/>
        </w:rPr>
        <w:t>requirements as set forth in this Section, unless exempted from these requirements by Section 16.17, Exemption for Qualified Scheduling Entities Participating Only in Emergency Response Service;</w:t>
      </w:r>
    </w:p>
    <w:p w14:paraId="4674DABD" w14:textId="77777777" w:rsidR="00723BC4" w:rsidRPr="00723BC4" w:rsidRDefault="00723BC4" w:rsidP="00723BC4">
      <w:pPr>
        <w:spacing w:after="240"/>
        <w:ind w:left="1440" w:hanging="720"/>
        <w:rPr>
          <w:szCs w:val="20"/>
        </w:rPr>
      </w:pPr>
      <w:r w:rsidRPr="00723BC4">
        <w:rPr>
          <w:szCs w:val="20"/>
        </w:rPr>
        <w:lastRenderedPageBreak/>
        <w:t>(g)</w:t>
      </w:r>
      <w:r w:rsidRPr="00723BC4">
        <w:rPr>
          <w:szCs w:val="20"/>
        </w:rPr>
        <w:tab/>
        <w:t>Be generally able to pay its debts as they come due.  ERCOT may request evidence of compliance with this qualification only if ERCOT reasonably believes that a QSE is failing to comply with it;</w:t>
      </w:r>
    </w:p>
    <w:p w14:paraId="0BF86FE3" w14:textId="77777777" w:rsidR="00723BC4" w:rsidRPr="00723BC4" w:rsidRDefault="00723BC4" w:rsidP="00723BC4">
      <w:pPr>
        <w:spacing w:after="240"/>
        <w:ind w:left="1440" w:hanging="720"/>
        <w:rPr>
          <w:szCs w:val="20"/>
        </w:rPr>
      </w:pPr>
      <w:r w:rsidRPr="00723BC4">
        <w:rPr>
          <w:szCs w:val="20"/>
        </w:rPr>
        <w:t>(h)</w:t>
      </w:r>
      <w:r w:rsidRPr="00723BC4">
        <w:rPr>
          <w:szCs w:val="20"/>
        </w:rPr>
        <w:tab/>
        <w:t xml:space="preserve">Provide all necessary bank account information and arrange for Fedwire system transfers for two-way confirmation; </w:t>
      </w:r>
    </w:p>
    <w:p w14:paraId="54E9082B" w14:textId="77777777" w:rsidR="00723BC4" w:rsidRPr="00723BC4" w:rsidRDefault="00723BC4" w:rsidP="00723BC4">
      <w:pPr>
        <w:spacing w:after="240"/>
        <w:ind w:left="1440" w:hanging="720"/>
        <w:rPr>
          <w:szCs w:val="20"/>
        </w:rPr>
      </w:pPr>
      <w:r w:rsidRPr="00723BC4">
        <w:rPr>
          <w:szCs w:val="20"/>
        </w:rPr>
        <w:t>(i)</w:t>
      </w:r>
      <w:r w:rsidRPr="00723BC4">
        <w:rPr>
          <w:szCs w:val="20"/>
        </w:rPr>
        <w:tab/>
        <w:t>Be financially responsible for payment of Settlement charges for those Entities it represents under these Protocols;</w:t>
      </w:r>
    </w:p>
    <w:p w14:paraId="0AEB3603" w14:textId="77777777" w:rsidR="00723BC4" w:rsidRPr="00723BC4" w:rsidRDefault="00723BC4" w:rsidP="00723BC4">
      <w:pPr>
        <w:spacing w:after="240"/>
        <w:ind w:left="1440" w:hanging="720"/>
        <w:rPr>
          <w:szCs w:val="20"/>
        </w:rPr>
      </w:pPr>
      <w:r w:rsidRPr="00723BC4">
        <w:rPr>
          <w:szCs w:val="20"/>
        </w:rPr>
        <w:t>(j)</w:t>
      </w:r>
      <w:r w:rsidRPr="00723BC4">
        <w:rPr>
          <w:szCs w:val="20"/>
        </w:rPr>
        <w:tab/>
        <w:t xml:space="preserve">Comply with the backup plan requirements in the Operating Guides; </w:t>
      </w:r>
    </w:p>
    <w:p w14:paraId="7C83C323" w14:textId="77777777" w:rsidR="00723BC4" w:rsidRPr="00723BC4" w:rsidRDefault="00723BC4" w:rsidP="00723BC4">
      <w:pPr>
        <w:spacing w:after="240"/>
        <w:ind w:left="1440" w:hanging="720"/>
        <w:rPr>
          <w:b/>
          <w:szCs w:val="20"/>
        </w:rPr>
      </w:pPr>
      <w:r w:rsidRPr="00723BC4">
        <w:rPr>
          <w:szCs w:val="20"/>
        </w:rPr>
        <w:t>(k)</w:t>
      </w:r>
      <w:r w:rsidRPr="00723BC4">
        <w:rPr>
          <w:szCs w:val="20"/>
        </w:rPr>
        <w:tab/>
        <w:t>Maintain a 24-hour, seven-day-per-week scheduling center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2, 3, and 4</w:t>
      </w:r>
      <w:r w:rsidRPr="00723BC4">
        <w:rPr>
          <w:iCs/>
          <w:szCs w:val="20"/>
        </w:rPr>
        <w:t>, as defined in Section 2.1, Definitions</w:t>
      </w:r>
      <w:r w:rsidRPr="00723BC4">
        <w:rPr>
          <w:szCs w:val="20"/>
        </w:rPr>
        <w:t>;</w:t>
      </w:r>
    </w:p>
    <w:p w14:paraId="65E222CE" w14:textId="77777777" w:rsidR="00723BC4" w:rsidRPr="00723BC4" w:rsidRDefault="00723BC4" w:rsidP="00723BC4">
      <w:pPr>
        <w:spacing w:after="240"/>
        <w:ind w:left="1440" w:hanging="720"/>
        <w:rPr>
          <w:szCs w:val="20"/>
        </w:rPr>
      </w:pPr>
      <w:r w:rsidRPr="00723BC4">
        <w:rPr>
          <w:szCs w:val="20"/>
        </w:rPr>
        <w:t>(l)        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Pr="00723BC4">
        <w:rPr>
          <w:iCs/>
          <w:szCs w:val="20"/>
        </w:rPr>
        <w:t>, as defined in Section 2.1</w:t>
      </w:r>
      <w:r w:rsidRPr="00723BC4">
        <w:rPr>
          <w:szCs w:val="20"/>
        </w:rPr>
        <w:t>;</w:t>
      </w:r>
    </w:p>
    <w:p w14:paraId="2F5E13E0" w14:textId="77777777" w:rsidR="00723BC4" w:rsidRPr="00723BC4" w:rsidRDefault="00723BC4" w:rsidP="00723BC4">
      <w:pPr>
        <w:spacing w:after="240"/>
        <w:ind w:left="1440" w:hanging="720"/>
        <w:rPr>
          <w:szCs w:val="20"/>
        </w:rPr>
      </w:pPr>
      <w:r w:rsidRPr="00723BC4">
        <w:rPr>
          <w:szCs w:val="20"/>
        </w:rPr>
        <w:t>(m)</w:t>
      </w:r>
      <w:r w:rsidRPr="00723BC4">
        <w:rPr>
          <w:szCs w:val="20"/>
        </w:rPr>
        <w:tab/>
        <w:t>Demonstrate and maintain a working functional interface with all required ERCOT computer systems; and</w:t>
      </w:r>
    </w:p>
    <w:p w14:paraId="472D4673" w14:textId="77777777" w:rsidR="00723BC4" w:rsidRPr="00723BC4" w:rsidRDefault="00723BC4" w:rsidP="00723BC4">
      <w:pPr>
        <w:spacing w:after="240"/>
        <w:ind w:left="1440" w:hanging="720"/>
        <w:rPr>
          <w:szCs w:val="20"/>
        </w:rPr>
      </w:pPr>
      <w:r w:rsidRPr="00723BC4">
        <w:rPr>
          <w:szCs w:val="20"/>
        </w:rPr>
        <w:t>(n)</w:t>
      </w:r>
      <w:r w:rsidRPr="00723BC4">
        <w:rPr>
          <w:szCs w:val="20"/>
        </w:rPr>
        <w:tab/>
        <w:t>Allow ERCOT, upon reasonable notice, to conduct a site visit to verify information provided by the QSE.</w:t>
      </w:r>
    </w:p>
    <w:p w14:paraId="2EF48DF5" w14:textId="77777777" w:rsidR="00723BC4" w:rsidRPr="00723BC4" w:rsidRDefault="00723BC4" w:rsidP="00723BC4">
      <w:pPr>
        <w:spacing w:after="240"/>
        <w:ind w:left="720" w:hanging="720"/>
        <w:rPr>
          <w:iCs/>
          <w:szCs w:val="20"/>
        </w:rPr>
      </w:pPr>
      <w:r w:rsidRPr="00723BC4">
        <w:rPr>
          <w:iCs/>
          <w:szCs w:val="20"/>
        </w:rPr>
        <w:t>(2)</w:t>
      </w:r>
      <w:r w:rsidRPr="00723BC4">
        <w:rPr>
          <w:iCs/>
          <w:szCs w:val="20"/>
        </w:rP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76F6C438" w14:textId="77777777" w:rsidR="00723BC4" w:rsidRPr="00723BC4" w:rsidRDefault="00723BC4" w:rsidP="00723BC4">
      <w:pPr>
        <w:spacing w:after="240"/>
        <w:ind w:left="720" w:hanging="720"/>
        <w:rPr>
          <w:iCs/>
          <w:szCs w:val="20"/>
        </w:rPr>
      </w:pPr>
      <w:bookmarkStart w:id="13" w:name="_Hlk90904129"/>
      <w:r w:rsidRPr="00723BC4">
        <w:rPr>
          <w:iCs/>
          <w:szCs w:val="20"/>
        </w:rPr>
        <w:t>(3)</w:t>
      </w:r>
      <w:r w:rsidRPr="00723BC4">
        <w:rPr>
          <w:iCs/>
          <w:szCs w:val="20"/>
        </w:rP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73D29ED6" w14:textId="77777777" w:rsidR="00723BC4" w:rsidRPr="00723BC4" w:rsidRDefault="00723BC4" w:rsidP="00723BC4">
      <w:pPr>
        <w:spacing w:after="240"/>
        <w:ind w:left="720" w:hanging="720"/>
        <w:rPr>
          <w:iCs/>
          <w:szCs w:val="20"/>
        </w:rPr>
      </w:pPr>
      <w:r w:rsidRPr="00723BC4">
        <w:rPr>
          <w:iCs/>
          <w:szCs w:val="20"/>
        </w:rPr>
        <w:lastRenderedPageBreak/>
        <w:t>(4)</w:t>
      </w:r>
      <w:r w:rsidRPr="00723BC4">
        <w:rPr>
          <w:iCs/>
          <w:szCs w:val="20"/>
        </w:rPr>
        <w:tab/>
        <w:t>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QSE 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722479BD" w14:textId="77777777" w:rsidR="00723BC4" w:rsidRPr="00723BC4" w:rsidRDefault="00723BC4" w:rsidP="00723BC4">
      <w:pPr>
        <w:spacing w:after="240"/>
        <w:ind w:left="720" w:hanging="720"/>
        <w:rPr>
          <w:iCs/>
          <w:szCs w:val="20"/>
        </w:rPr>
      </w:pPr>
      <w:bookmarkStart w:id="14" w:name="_Hlk90904142"/>
      <w:bookmarkEnd w:id="13"/>
      <w:r w:rsidRPr="00723BC4">
        <w:rPr>
          <w:iCs/>
          <w:szCs w:val="20"/>
        </w:rPr>
        <w:t>(5)</w:t>
      </w:r>
      <w:r w:rsidRPr="00723BC4">
        <w:rPr>
          <w:iCs/>
          <w:szCs w:val="20"/>
        </w:rPr>
        <w:tab/>
        <w:t>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This includes any changes in the Principals of the QSE.  If the QSE fails to so notify ERCOT of such change within two Business Days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Pr="00723BC4" w:rsidDel="00BB1306">
        <w:rPr>
          <w:iCs/>
          <w:szCs w:val="20"/>
        </w:rPr>
        <w:t xml:space="preserve"> </w:t>
      </w:r>
      <w:bookmarkEnd w:id="14"/>
      <w:r w:rsidRPr="00723BC4">
        <w:rPr>
          <w:iCs/>
          <w:szCs w:val="20"/>
        </w:rPr>
        <w:t xml:space="preserve"> </w:t>
      </w:r>
    </w:p>
    <w:p w14:paraId="7C5F4D8E"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Subject to the following provisions of this paragraph, a QSE may partition itself into any number of subordinate QSEs (“Subordinate QSEs”).  </w:t>
      </w:r>
      <w:r w:rsidRPr="00723BC4">
        <w:rPr>
          <w:color w:val="000000"/>
          <w:szCs w:val="2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Pr="00723BC4">
        <w:rPr>
          <w:szCs w:val="20"/>
        </w:rPr>
        <w:t xml:space="preserve"> </w:t>
      </w:r>
    </w:p>
    <w:p w14:paraId="6F2F3133" w14:textId="77777777" w:rsidR="00723BC4" w:rsidRPr="00723BC4" w:rsidRDefault="00723BC4" w:rsidP="00723BC4">
      <w:pPr>
        <w:spacing w:after="240"/>
        <w:ind w:left="720" w:hanging="720"/>
        <w:rPr>
          <w:iCs/>
          <w:szCs w:val="20"/>
        </w:rPr>
      </w:pPr>
      <w:r w:rsidRPr="00723BC4">
        <w:rPr>
          <w:iCs/>
          <w:szCs w:val="20"/>
        </w:rPr>
        <w:t>(7)</w:t>
      </w:r>
      <w:r w:rsidRPr="00723BC4">
        <w:rPr>
          <w:iCs/>
          <w:szCs w:val="20"/>
        </w:rP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007F7209" w14:textId="77777777" w:rsidR="00723BC4" w:rsidRPr="00723BC4" w:rsidRDefault="00723BC4" w:rsidP="00723BC4">
      <w:pPr>
        <w:spacing w:after="240"/>
        <w:ind w:left="720" w:hanging="720"/>
        <w:rPr>
          <w:iCs/>
          <w:szCs w:val="20"/>
        </w:rPr>
      </w:pPr>
      <w:r w:rsidRPr="00723BC4">
        <w:rPr>
          <w:iCs/>
          <w:szCs w:val="20"/>
        </w:rPr>
        <w:t>(8)</w:t>
      </w:r>
      <w:r w:rsidRPr="00723BC4">
        <w:rPr>
          <w:iCs/>
          <w:szCs w:val="20"/>
        </w:rP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3446642A" w14:textId="77777777" w:rsidR="00723BC4" w:rsidRPr="00723BC4" w:rsidRDefault="00723BC4" w:rsidP="00723BC4">
      <w:pPr>
        <w:spacing w:after="240"/>
        <w:ind w:left="720" w:hanging="720"/>
        <w:rPr>
          <w:iCs/>
          <w:szCs w:val="20"/>
        </w:rPr>
      </w:pPr>
      <w:r w:rsidRPr="00723BC4">
        <w:rPr>
          <w:iCs/>
          <w:szCs w:val="20"/>
        </w:rPr>
        <w:t>(9)</w:t>
      </w:r>
      <w:r w:rsidRPr="00723BC4">
        <w:rPr>
          <w:iCs/>
          <w:szCs w:val="20"/>
        </w:rPr>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0B7D6F23" w14:textId="77777777" w:rsidR="00723BC4" w:rsidRPr="00723BC4" w:rsidRDefault="00723BC4" w:rsidP="00723BC4">
      <w:pPr>
        <w:keepNext/>
        <w:tabs>
          <w:tab w:val="left" w:pos="900"/>
        </w:tabs>
        <w:spacing w:before="120" w:after="240"/>
        <w:ind w:left="907" w:hanging="907"/>
        <w:outlineLvl w:val="1"/>
        <w:rPr>
          <w:b/>
          <w:szCs w:val="20"/>
        </w:rPr>
      </w:pPr>
      <w:bookmarkStart w:id="15" w:name="_Toc390438961"/>
      <w:bookmarkStart w:id="16" w:name="_Toc405897658"/>
      <w:bookmarkStart w:id="17" w:name="_Toc415055762"/>
      <w:bookmarkStart w:id="18" w:name="_Toc415055888"/>
      <w:bookmarkStart w:id="19" w:name="_Toc415055987"/>
      <w:bookmarkStart w:id="20" w:name="_Toc415056088"/>
      <w:bookmarkStart w:id="21" w:name="_Toc91060993"/>
      <w:bookmarkStart w:id="22" w:name="_Hlk132965677"/>
      <w:r w:rsidRPr="00723BC4">
        <w:rPr>
          <w:b/>
          <w:szCs w:val="20"/>
        </w:rPr>
        <w:lastRenderedPageBreak/>
        <w:t>16.11</w:t>
      </w:r>
      <w:r w:rsidRPr="00723BC4">
        <w:rPr>
          <w:b/>
          <w:szCs w:val="20"/>
        </w:rPr>
        <w:tab/>
        <w:t>Financial Security for Counter-Parties</w:t>
      </w:r>
      <w:bookmarkEnd w:id="15"/>
      <w:bookmarkEnd w:id="16"/>
      <w:bookmarkEnd w:id="17"/>
      <w:bookmarkEnd w:id="18"/>
      <w:bookmarkEnd w:id="19"/>
      <w:bookmarkEnd w:id="20"/>
      <w:bookmarkEnd w:id="21"/>
    </w:p>
    <w:bookmarkEnd w:id="22"/>
    <w:p w14:paraId="661D4274" w14:textId="77777777" w:rsidR="00723BC4" w:rsidRPr="00723BC4" w:rsidRDefault="00723BC4" w:rsidP="00723BC4">
      <w:pPr>
        <w:spacing w:after="240"/>
        <w:ind w:left="720" w:hanging="720"/>
        <w:rPr>
          <w:iCs/>
        </w:rPr>
      </w:pPr>
      <w:r w:rsidRPr="00723BC4">
        <w:t>(1)</w:t>
      </w:r>
      <w:r w:rsidRPr="00723BC4">
        <w:tab/>
        <w:t>The term “Financial Security” in this Section means the collateral amount posted with ERCOT in any of the forms listed in Section 16.11.3, Alternative Means of Satisfying ERCOT Creditworthiness Requirements.</w:t>
      </w:r>
    </w:p>
    <w:p w14:paraId="0B8B4F32" w14:textId="77777777" w:rsidR="00723BC4" w:rsidRPr="00723BC4" w:rsidRDefault="00723BC4" w:rsidP="00723BC4">
      <w:pPr>
        <w:spacing w:after="240"/>
        <w:ind w:left="720" w:hanging="720"/>
        <w:rPr>
          <w:szCs w:val="20"/>
        </w:rPr>
      </w:pPr>
      <w:r w:rsidRPr="00723BC4">
        <w:rPr>
          <w:szCs w:val="20"/>
        </w:rPr>
        <w:t>(2)</w:t>
      </w:r>
      <w:r w:rsidRPr="00723BC4">
        <w:rPr>
          <w:szCs w:val="20"/>
        </w:rPr>
        <w:tab/>
        <w:t>The term “Secured Collateral” in this Section means the collateral posted by a Counter-Party with ERCOT in the form of an unconditional, irrevocable letter of credit, a surety bond naming ERCOT as the beneficiary, or cash.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DCDFE38" w14:textId="77777777" w:rsidTr="0052241C">
        <w:tc>
          <w:tcPr>
            <w:tcW w:w="9558" w:type="dxa"/>
            <w:tcBorders>
              <w:top w:val="single" w:sz="4" w:space="0" w:color="auto"/>
              <w:left w:val="single" w:sz="4" w:space="0" w:color="auto"/>
              <w:bottom w:val="single" w:sz="4" w:space="0" w:color="auto"/>
              <w:right w:val="single" w:sz="4" w:space="0" w:color="auto"/>
            </w:tcBorders>
            <w:shd w:val="pct12" w:color="auto" w:fill="auto"/>
            <w:hideMark/>
          </w:tcPr>
          <w:p w14:paraId="7A69F44C" w14:textId="77777777" w:rsidR="00723BC4" w:rsidRPr="00723BC4" w:rsidRDefault="00723BC4" w:rsidP="00723BC4">
            <w:pPr>
              <w:spacing w:before="120" w:after="240"/>
              <w:rPr>
                <w:iCs/>
              </w:rPr>
            </w:pPr>
            <w:r w:rsidRPr="00723BC4">
              <w:rPr>
                <w:b/>
                <w:i/>
              </w:rPr>
              <w:t>[NPRR1112:  Delete paragraph (2) above upon system implementation and October 1, 2023, and renumber accordingly.]</w:t>
            </w:r>
          </w:p>
        </w:tc>
      </w:tr>
    </w:tbl>
    <w:p w14:paraId="729E98DC" w14:textId="77777777" w:rsidR="00723BC4" w:rsidRPr="00723BC4" w:rsidRDefault="00723BC4" w:rsidP="00723BC4">
      <w:pPr>
        <w:spacing w:before="240" w:after="120"/>
        <w:ind w:left="720" w:hanging="720"/>
        <w:rPr>
          <w:szCs w:val="20"/>
        </w:rPr>
      </w:pPr>
      <w:r w:rsidRPr="00723BC4">
        <w:t>(3)</w:t>
      </w:r>
      <w:r w:rsidRPr="00723BC4">
        <w:tab/>
        <w:t xml:space="preserve">The term “Remainder Collateral” in this Section means the Secured Collateral minus Total Potential Exposure Secured (TPES) minus Net Positive Exposure of approved Congestion Revenue Right (CRR) Bilateral Trades minus </w:t>
      </w:r>
      <w:r w:rsidRPr="00723BC4">
        <w:rPr>
          <w:noProof/>
        </w:rPr>
        <w:t>Available Credit Limit</w:t>
      </w:r>
      <w:r w:rsidRPr="00723BC4">
        <w:t xml:space="preserve"> (ACL) locked for CRR Auction, calculated in accordance with paragraph (3) of Section 16.11.4.6.1, Credit Requirements for CRR Auction Participation.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1F93C03A" w14:textId="77777777" w:rsidTr="0052241C">
        <w:tc>
          <w:tcPr>
            <w:tcW w:w="9332" w:type="dxa"/>
            <w:tcBorders>
              <w:top w:val="single" w:sz="4" w:space="0" w:color="auto"/>
              <w:left w:val="single" w:sz="4" w:space="0" w:color="auto"/>
              <w:bottom w:val="single" w:sz="4" w:space="0" w:color="auto"/>
              <w:right w:val="single" w:sz="4" w:space="0" w:color="auto"/>
            </w:tcBorders>
            <w:shd w:val="pct12" w:color="auto" w:fill="auto"/>
            <w:hideMark/>
          </w:tcPr>
          <w:p w14:paraId="495B2D0D" w14:textId="77777777" w:rsidR="00723BC4" w:rsidRPr="00723BC4" w:rsidRDefault="00723BC4" w:rsidP="00723BC4">
            <w:pPr>
              <w:spacing w:before="120" w:after="240"/>
              <w:rPr>
                <w:b/>
                <w:i/>
                <w:iCs/>
              </w:rPr>
            </w:pPr>
            <w:r w:rsidRPr="00723BC4">
              <w:rPr>
                <w:b/>
                <w:i/>
              </w:rPr>
              <w:t xml:space="preserve">[NPRR1112:  Replace paragraph (3) above with the following upon system implementation and October 1, 2023:] </w:t>
            </w:r>
          </w:p>
          <w:p w14:paraId="49DC32C0" w14:textId="77777777" w:rsidR="00723BC4" w:rsidRPr="00723BC4" w:rsidRDefault="00723BC4" w:rsidP="00723BC4">
            <w:pPr>
              <w:spacing w:after="240"/>
              <w:ind w:left="720" w:hanging="720"/>
              <w:rPr>
                <w:iCs/>
              </w:rPr>
            </w:pPr>
            <w:r w:rsidRPr="00723BC4">
              <w:rPr>
                <w:iCs/>
              </w:rPr>
              <w:t>(2)</w:t>
            </w:r>
            <w:r w:rsidRPr="00723BC4">
              <w:rPr>
                <w:iCs/>
              </w:rPr>
              <w:tab/>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tc>
      </w:tr>
    </w:tbl>
    <w:p w14:paraId="024227B2" w14:textId="77777777" w:rsidR="00723BC4" w:rsidRPr="00723BC4" w:rsidRDefault="00723BC4" w:rsidP="00723BC4">
      <w:pPr>
        <w:spacing w:before="240" w:after="240"/>
        <w:ind w:left="720" w:hanging="720"/>
        <w:rPr>
          <w:ins w:id="23" w:author="ERCOT" w:date="2023-02-21T09:43:00Z"/>
        </w:rPr>
      </w:pPr>
      <w:ins w:id="24" w:author="ERCOT" w:date="2023-02-21T09:43:00Z">
        <w:r w:rsidRPr="00723BC4">
          <w:t>(</w:t>
        </w:r>
      </w:ins>
      <w:ins w:id="25" w:author="ERCOT" w:date="2023-02-23T12:14:00Z">
        <w:r w:rsidRPr="00723BC4">
          <w:t>4</w:t>
        </w:r>
      </w:ins>
      <w:ins w:id="26" w:author="ERCOT" w:date="2023-02-21T09:43:00Z">
        <w:r w:rsidRPr="00723BC4">
          <w:t>)</w:t>
        </w:r>
        <w:r w:rsidRPr="00723BC4">
          <w:tab/>
          <w:t xml:space="preserve">The </w:t>
        </w:r>
        <w:r w:rsidRPr="00723BC4">
          <w:rPr>
            <w:iCs/>
            <w:szCs w:val="20"/>
          </w:rPr>
          <w:t>term</w:t>
        </w:r>
        <w:r w:rsidRPr="00723BC4">
          <w:t xml:space="preserve"> “Ultimate Parent” in this Section </w:t>
        </w:r>
      </w:ins>
      <w:ins w:id="27" w:author="DC Energy 032423" w:date="2023-03-24T10:14:00Z">
        <w:r w:rsidRPr="00723BC4">
          <w:t xml:space="preserve">is defined as the most distant </w:t>
        </w:r>
        <w:del w:id="28" w:author="ERCOT 042823" w:date="2023-04-28T08:45:00Z">
          <w:r w:rsidRPr="00723BC4" w:rsidDel="00326DF5">
            <w:delText xml:space="preserve">fully consolidating </w:delText>
          </w:r>
        </w:del>
        <w:r w:rsidRPr="00723BC4">
          <w:t>parent that prepares consolidated financial statements within the hierarchical ownership structure</w:t>
        </w:r>
      </w:ins>
      <w:ins w:id="29" w:author="ERCOT" w:date="2023-02-21T09:43:00Z">
        <w:del w:id="30" w:author="DC Energy 032423" w:date="2023-03-24T10:14:00Z">
          <w:r w:rsidRPr="00723BC4" w:rsidDel="00121B82">
            <w:delText>refers to an Entity that is not controlled by any other Entity</w:delText>
          </w:r>
        </w:del>
        <w:r w:rsidRPr="00723BC4">
          <w:t>.</w:t>
        </w:r>
      </w:ins>
    </w:p>
    <w:p w14:paraId="3EF99B1A" w14:textId="77777777" w:rsidR="00723BC4" w:rsidRPr="00723BC4" w:rsidRDefault="00723BC4" w:rsidP="00723BC4">
      <w:pPr>
        <w:keepNext/>
        <w:tabs>
          <w:tab w:val="left" w:pos="1080"/>
        </w:tabs>
        <w:spacing w:before="240" w:after="240"/>
        <w:outlineLvl w:val="2"/>
        <w:rPr>
          <w:b/>
          <w:bCs/>
          <w:i/>
          <w:szCs w:val="20"/>
        </w:rPr>
      </w:pPr>
      <w:r w:rsidRPr="00723BC4">
        <w:rPr>
          <w:b/>
          <w:bCs/>
          <w:i/>
          <w:szCs w:val="20"/>
        </w:rPr>
        <w:t>16.11.5</w:t>
      </w:r>
      <w:r w:rsidRPr="00723BC4">
        <w:rPr>
          <w:b/>
          <w:bCs/>
          <w:i/>
          <w:szCs w:val="20"/>
        </w:rPr>
        <w:tab/>
        <w:t>Monitoring of a Counter-Party’s Creditworthiness and Credit Exposure by ERCOT</w:t>
      </w:r>
    </w:p>
    <w:p w14:paraId="08BFFA36"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31" w:author="ERCOT" w:date="2023-02-21T09:44:00Z">
        <w:r w:rsidRPr="00723BC4" w:rsidDel="00886B96">
          <w:rPr>
            <w:iCs/>
            <w:szCs w:val="20"/>
          </w:rPr>
          <w:delText xml:space="preserve"> or its guarantor, if any</w:delText>
        </w:r>
      </w:del>
      <w:r w:rsidRPr="00723BC4">
        <w:rPr>
          <w:iCs/>
          <w:szCs w:val="20"/>
        </w:rPr>
        <w:t xml:space="preserve">.  To enable ERCOT to monitor creditworthiness, each Counter-Party shall provide to ERCOT:  </w:t>
      </w:r>
    </w:p>
    <w:p w14:paraId="47EE91DB"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32" w:author="ERCOT" w:date="2023-02-21T09:47:00Z">
        <w:r w:rsidRPr="00723BC4">
          <w:rPr>
            <w:szCs w:val="20"/>
          </w:rPr>
          <w:t>Ultimate Parent</w:t>
        </w:r>
      </w:ins>
      <w:del w:id="33" w:author="ERCOT" w:date="2023-02-21T09:47:00Z">
        <w:r w:rsidRPr="00723BC4" w:rsidDel="00886B96">
          <w:rPr>
            <w:szCs w:val="20"/>
          </w:rPr>
          <w:delText>guarantor</w:delText>
        </w:r>
      </w:del>
      <w:r w:rsidRPr="00723BC4">
        <w:rPr>
          <w:szCs w:val="20"/>
        </w:rPr>
        <w:t xml:space="preserve">’s quarterly (semi-annually, if the </w:t>
      </w:r>
      <w:ins w:id="34" w:author="ERCOT" w:date="2023-02-21T09:47:00Z">
        <w:r w:rsidRPr="00723BC4">
          <w:rPr>
            <w:szCs w:val="20"/>
          </w:rPr>
          <w:t>Ultimate Parent</w:t>
        </w:r>
      </w:ins>
      <w:del w:id="35" w:author="ERCOT" w:date="2023-02-21T09:47:00Z">
        <w:r w:rsidRPr="00723BC4" w:rsidDel="00886B96">
          <w:rPr>
            <w:szCs w:val="20"/>
          </w:rPr>
          <w:delText>guarantor</w:delText>
        </w:r>
      </w:del>
      <w:r w:rsidRPr="00723BC4">
        <w:rPr>
          <w:szCs w:val="20"/>
        </w:rPr>
        <w:t xml:space="preserve"> is foreign and rated by a rating agency acceptable to ERCOT) unaudited financial statements not later than 60 days (90 days if the </w:t>
      </w:r>
      <w:ins w:id="36" w:author="ERCOT" w:date="2023-02-21T09:47:00Z">
        <w:r w:rsidRPr="00723BC4">
          <w:rPr>
            <w:szCs w:val="20"/>
          </w:rPr>
          <w:t>Ultimate Parent</w:t>
        </w:r>
      </w:ins>
      <w:del w:id="37" w:author="ERCOT" w:date="2023-02-21T09:47:00Z">
        <w:r w:rsidRPr="00723BC4" w:rsidDel="00886B96">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to ERCOT </w:t>
      </w:r>
      <w:r w:rsidRPr="00723BC4">
        <w:rPr>
          <w:szCs w:val="20"/>
        </w:rPr>
        <w:lastRenderedPageBreak/>
        <w:t xml:space="preserve">sufficient information to access those financial statements, then the issuer is considered to have met this requirement. </w:t>
      </w:r>
    </w:p>
    <w:p w14:paraId="265E46C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38" w:author="ERCOT" w:date="2023-02-21T09:47:00Z">
        <w:r w:rsidRPr="00723BC4">
          <w:rPr>
            <w:szCs w:val="20"/>
          </w:rPr>
          <w:t>Ultimate Parent</w:t>
        </w:r>
      </w:ins>
      <w:del w:id="39" w:author="ERCOT" w:date="2023-02-21T09:47:00Z">
        <w:r w:rsidRPr="00723BC4" w:rsidDel="00886B96">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ins w:id="40" w:author="ERCOT" w:date="2023-02-21T09:50:00Z">
        <w:r w:rsidRPr="00723BC4">
          <w:rPr>
            <w:szCs w:val="20"/>
          </w:rPr>
          <w:t>Financial Reporting Standards (IFRS)</w:t>
        </w:r>
      </w:ins>
      <w:del w:id="41" w:author="ERCOT" w:date="2023-02-21T09:50:00Z">
        <w:r w:rsidRPr="00723BC4" w:rsidDel="00886B96">
          <w:rPr>
            <w:szCs w:val="20"/>
          </w:rPr>
          <w:delText>International Accounting Standards (IAS)</w:delText>
        </w:r>
      </w:del>
      <w:r w:rsidRPr="00723BC4">
        <w:rPr>
          <w:szCs w:val="20"/>
        </w:rPr>
        <w:t>.</w:t>
      </w:r>
    </w:p>
    <w:p w14:paraId="09CE911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For paragraphs (a) and (b) above, financial statements shall include the Counter-Party’s or its </w:t>
      </w:r>
      <w:ins w:id="42" w:author="ERCOT" w:date="2023-02-21T09:48:00Z">
        <w:r w:rsidRPr="00723BC4">
          <w:rPr>
            <w:szCs w:val="20"/>
          </w:rPr>
          <w:t>Ultimate Parent</w:t>
        </w:r>
      </w:ins>
      <w:del w:id="43" w:author="ERCOT" w:date="2023-02-21T09:48:00Z">
        <w:r w:rsidRPr="00723BC4" w:rsidDel="00886B96">
          <w:rPr>
            <w:szCs w:val="20"/>
          </w:rPr>
          <w:delText>guarantor</w:delText>
        </w:r>
      </w:del>
      <w:r w:rsidRPr="00723BC4">
        <w:rPr>
          <w:szCs w:val="20"/>
        </w:rPr>
        <w:t xml:space="preserve">’s:  </w:t>
      </w:r>
    </w:p>
    <w:p w14:paraId="54A20EA7"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Statement of Financial Position (balance sheet) as of the applicable quarterly or annual ending date; </w:t>
      </w:r>
    </w:p>
    <w:p w14:paraId="681905F1"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305D042" w14:textId="77777777" w:rsidR="00723BC4" w:rsidRPr="00723BC4" w:rsidRDefault="00723BC4" w:rsidP="00723BC4">
      <w:pPr>
        <w:spacing w:after="240"/>
        <w:ind w:left="2160" w:hanging="720"/>
        <w:rPr>
          <w:szCs w:val="20"/>
        </w:rPr>
      </w:pPr>
      <w:r w:rsidRPr="00723BC4">
        <w:rPr>
          <w:szCs w:val="20"/>
        </w:rPr>
        <w:t>(iii)</w:t>
      </w:r>
      <w:r w:rsidRPr="00723BC4">
        <w:rPr>
          <w:szCs w:val="20"/>
        </w:rPr>
        <w:tab/>
        <w:t>Statement of Cash Flows.</w:t>
      </w:r>
    </w:p>
    <w:p w14:paraId="3113486C"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t>
      </w:r>
    </w:p>
    <w:p w14:paraId="4BCE25E9" w14:textId="77777777" w:rsidR="00723BC4" w:rsidRPr="00723BC4" w:rsidRDefault="00723BC4" w:rsidP="00723BC4">
      <w:pPr>
        <w:spacing w:after="240"/>
        <w:rPr>
          <w:iCs/>
          <w:szCs w:val="20"/>
        </w:rPr>
      </w:pPr>
      <w:r w:rsidRPr="00723BC4">
        <w:rPr>
          <w:szCs w:val="20"/>
        </w:rPr>
        <w:t xml:space="preserve"> </w:t>
      </w:r>
      <w:r w:rsidRPr="00723BC4">
        <w:rPr>
          <w:iCs/>
          <w:szCs w:val="20"/>
        </w:rPr>
        <w:t>(2)</w:t>
      </w:r>
      <w:r w:rsidRPr="00723BC4">
        <w:rPr>
          <w:iCs/>
          <w:szCs w:val="20"/>
        </w:rPr>
        <w:tab/>
        <w:t>A Counter-Party is responsible at all times for maintaining:</w:t>
      </w:r>
    </w:p>
    <w:p w14:paraId="3E912AD8" w14:textId="77777777" w:rsidR="00723BC4" w:rsidRPr="00723BC4" w:rsidRDefault="00723BC4" w:rsidP="00723BC4">
      <w:pPr>
        <w:spacing w:after="240"/>
        <w:ind w:left="1440" w:hanging="720"/>
        <w:rPr>
          <w:iCs/>
          <w:szCs w:val="20"/>
        </w:rPr>
      </w:pPr>
      <w:r w:rsidRPr="00723BC4">
        <w:rPr>
          <w:iCs/>
          <w:szCs w:val="20"/>
        </w:rPr>
        <w:t>(a)</w:t>
      </w:r>
      <w:r w:rsidRPr="00723BC4">
        <w:rPr>
          <w:iCs/>
          <w:szCs w:val="20"/>
        </w:rPr>
        <w:tab/>
        <w:t>Secured Collateral in an amount equal to or greater than that Counter-Party’s</w:t>
      </w:r>
    </w:p>
    <w:p w14:paraId="62257A15" w14:textId="77777777" w:rsidR="00723BC4" w:rsidRPr="00723BC4" w:rsidRDefault="00723BC4" w:rsidP="00723BC4">
      <w:pPr>
        <w:spacing w:after="240"/>
        <w:ind w:left="1440"/>
        <w:rPr>
          <w:iCs/>
          <w:szCs w:val="20"/>
        </w:rPr>
      </w:pPr>
      <w:r w:rsidRPr="00723BC4">
        <w:rPr>
          <w:iCs/>
          <w:szCs w:val="20"/>
        </w:rPr>
        <w:t>(i)</w:t>
      </w:r>
      <w:r w:rsidRPr="00723BC4">
        <w:rPr>
          <w:iCs/>
          <w:szCs w:val="20"/>
        </w:rPr>
        <w:tab/>
        <w:t>TPES; plus</w:t>
      </w:r>
    </w:p>
    <w:p w14:paraId="52C95AC2" w14:textId="77777777" w:rsidR="00723BC4" w:rsidRPr="00723BC4" w:rsidRDefault="00723BC4" w:rsidP="00723BC4">
      <w:pPr>
        <w:spacing w:after="240"/>
        <w:ind w:left="720" w:firstLine="720"/>
        <w:rPr>
          <w:iCs/>
          <w:szCs w:val="20"/>
        </w:rPr>
      </w:pPr>
      <w:r w:rsidRPr="00723BC4">
        <w:rPr>
          <w:iCs/>
          <w:szCs w:val="20"/>
        </w:rPr>
        <w:t>(ii)</w:t>
      </w:r>
      <w:r w:rsidRPr="00723BC4">
        <w:rPr>
          <w:iCs/>
          <w:szCs w:val="20"/>
        </w:rPr>
        <w:tab/>
        <w:t>Net Positive Exposure of approved CRR Bilateral Trades; plus</w:t>
      </w:r>
    </w:p>
    <w:p w14:paraId="11ABAA3B" w14:textId="77777777" w:rsidR="00723BC4" w:rsidRPr="00723BC4" w:rsidRDefault="00723BC4" w:rsidP="00723BC4">
      <w:pPr>
        <w:spacing w:after="240"/>
        <w:ind w:left="2160" w:hanging="720"/>
        <w:rPr>
          <w:iCs/>
          <w:szCs w:val="20"/>
        </w:rPr>
      </w:pPr>
      <w:r w:rsidRPr="00723BC4">
        <w:rPr>
          <w:iCs/>
          <w:szCs w:val="20"/>
        </w:rPr>
        <w:t>(iii)</w:t>
      </w:r>
      <w:r w:rsidRPr="00723BC4">
        <w:rPr>
          <w:iCs/>
          <w:szCs w:val="20"/>
        </w:rPr>
        <w:tab/>
        <w:t>ACL locked for CRR Auction, if any; and</w:t>
      </w:r>
    </w:p>
    <w:p w14:paraId="01AE668A"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Remainder Collateral plus Financial Security defined as guarantees in paragraph (a) of Section 16.11.3 in an amount equal to or greater than that Counter-Party’s </w:t>
      </w:r>
    </w:p>
    <w:p w14:paraId="1AA06C17" w14:textId="77777777" w:rsidR="00723BC4" w:rsidRPr="00723BC4" w:rsidRDefault="00723BC4" w:rsidP="00723BC4">
      <w:pPr>
        <w:spacing w:after="240"/>
        <w:ind w:left="2160" w:hanging="720"/>
        <w:rPr>
          <w:iCs/>
          <w:szCs w:val="20"/>
        </w:rPr>
      </w:pPr>
      <w:r w:rsidRPr="00723BC4">
        <w:rPr>
          <w:iCs/>
          <w:szCs w:val="20"/>
        </w:rPr>
        <w:t>(i)</w:t>
      </w:r>
      <w:r w:rsidRPr="00723BC4">
        <w:rPr>
          <w:iCs/>
          <w:szCs w:val="20"/>
        </w:rPr>
        <w:tab/>
        <w:t xml:space="preserve">TPEA; minus </w:t>
      </w:r>
    </w:p>
    <w:p w14:paraId="175F6B6D" w14:textId="77777777" w:rsidR="00723BC4" w:rsidRPr="00723BC4" w:rsidRDefault="00723BC4" w:rsidP="00723BC4">
      <w:pPr>
        <w:spacing w:after="240"/>
        <w:ind w:left="2160" w:hanging="720"/>
        <w:rPr>
          <w:iCs/>
          <w:szCs w:val="20"/>
        </w:rPr>
      </w:pPr>
      <w:r w:rsidRPr="00723BC4">
        <w:rPr>
          <w:iCs/>
          <w:szCs w:val="20"/>
        </w:rPr>
        <w:t>(ii)</w:t>
      </w:r>
      <w:r w:rsidRPr="00723BC4">
        <w:rPr>
          <w:iCs/>
          <w:szCs w:val="20"/>
        </w:rPr>
        <w:tab/>
        <w:t>Unsecured Credit Limit.</w:t>
      </w:r>
    </w:p>
    <w:p w14:paraId="42A90080" w14:textId="77777777" w:rsidR="00723BC4" w:rsidRPr="00723BC4" w:rsidRDefault="00723BC4" w:rsidP="00723BC4">
      <w:pPr>
        <w:spacing w:after="240"/>
        <w:ind w:left="720" w:hanging="720"/>
        <w:rPr>
          <w:iCs/>
          <w:szCs w:val="20"/>
        </w:rPr>
      </w:pPr>
      <w:r w:rsidRPr="00723BC4">
        <w:rPr>
          <w:iCs/>
          <w:szCs w:val="20"/>
        </w:rPr>
        <w:lastRenderedPageBreak/>
        <w:t>(3)</w:t>
      </w:r>
      <w:r w:rsidRPr="00723BC4">
        <w:rPr>
          <w:iCs/>
          <w:szCs w:val="20"/>
        </w:rP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68850869" w14:textId="77777777" w:rsidR="00723BC4" w:rsidRPr="00723BC4" w:rsidRDefault="00723BC4" w:rsidP="00723BC4">
      <w:pPr>
        <w:spacing w:after="240"/>
        <w:ind w:left="720" w:hanging="720"/>
        <w:rPr>
          <w:iCs/>
          <w:szCs w:val="20"/>
        </w:rPr>
      </w:pPr>
      <w:r w:rsidRPr="00723BC4">
        <w:rPr>
          <w:iCs/>
          <w:szCs w:val="20"/>
        </w:rPr>
        <w:t>(4)</w:t>
      </w:r>
      <w:r w:rsidRPr="00723BC4">
        <w:rPr>
          <w:iCs/>
          <w:szCs w:val="20"/>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2A0A326" w14:textId="77777777" w:rsidR="00723BC4" w:rsidRPr="00723BC4" w:rsidRDefault="00723BC4" w:rsidP="00723BC4">
      <w:pPr>
        <w:spacing w:after="240"/>
        <w:ind w:left="720" w:hanging="720"/>
        <w:rPr>
          <w:iCs/>
          <w:szCs w:val="20"/>
        </w:rPr>
      </w:pPr>
      <w:r w:rsidRPr="00723BC4">
        <w:rPr>
          <w:iCs/>
          <w:szCs w:val="20"/>
        </w:rPr>
        <w:t>(5)</w:t>
      </w:r>
      <w:r w:rsidRPr="00723BC4">
        <w:rPr>
          <w:iCs/>
          <w:szCs w:val="20"/>
        </w:rPr>
        <w:tab/>
        <w:t>ERCOT may suspend a Counter-Party when:</w:t>
      </w:r>
    </w:p>
    <w:p w14:paraId="779FBE12" w14:textId="77777777" w:rsidR="00723BC4" w:rsidRPr="00723BC4" w:rsidRDefault="00723BC4" w:rsidP="00723BC4">
      <w:pPr>
        <w:spacing w:after="240"/>
        <w:ind w:left="1440" w:hanging="720"/>
        <w:rPr>
          <w:iCs/>
          <w:szCs w:val="20"/>
        </w:rPr>
      </w:pPr>
      <w:r w:rsidRPr="00723BC4">
        <w:rPr>
          <w:iCs/>
          <w:szCs w:val="20"/>
        </w:rPr>
        <w:t>(a)</w:t>
      </w:r>
      <w:r w:rsidRPr="00723BC4">
        <w:rPr>
          <w:iCs/>
          <w:szCs w:val="20"/>
        </w:rPr>
        <w:tab/>
        <w:t>That Counter-Party’s TPES as defined in Section 16.11.4, equals or exceeds 100% of its Secured Collateral; or</w:t>
      </w:r>
    </w:p>
    <w:p w14:paraId="464BAD81"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That Counter-Party’s TPEA as defined in Section 16.11.4 equals or exceeds 100% of the sum of its Unsecured Credit Limit and its Remainder Collateral. </w:t>
      </w:r>
    </w:p>
    <w:p w14:paraId="604BF62B" w14:textId="77777777" w:rsidR="00723BC4" w:rsidRPr="00723BC4" w:rsidRDefault="00723BC4" w:rsidP="00723BC4">
      <w:pPr>
        <w:spacing w:after="240"/>
        <w:ind w:left="720"/>
        <w:rPr>
          <w:iCs/>
          <w:szCs w:val="20"/>
        </w:rPr>
      </w:pPr>
      <w:r w:rsidRPr="00723BC4">
        <w:rPr>
          <w:iCs/>
          <w:szCs w:val="20"/>
        </w:rP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5D2FB453" w14:textId="77777777" w:rsidR="00723BC4" w:rsidRPr="00723BC4" w:rsidRDefault="00723BC4" w:rsidP="00723BC4">
      <w:pPr>
        <w:spacing w:after="240"/>
        <w:ind w:left="720" w:hanging="720"/>
        <w:rPr>
          <w:iCs/>
          <w:szCs w:val="20"/>
        </w:rPr>
      </w:pPr>
      <w:r w:rsidRPr="00723BC4">
        <w:rPr>
          <w:iCs/>
          <w:szCs w:val="20"/>
        </w:rPr>
        <w:t>(6)</w:t>
      </w:r>
      <w:r w:rsidRPr="00723BC4">
        <w:rPr>
          <w:iCs/>
          <w:szCs w:val="20"/>
        </w:rPr>
        <w:tab/>
        <w:t>To the extent that a Counter-Party fails to maintain Secured Collateral in amounts equal to or greater than its TPES or Remainder Collateral in amounts equal to or greater than its TPEA, each as defined in Section 16.11.4:</w:t>
      </w:r>
    </w:p>
    <w:p w14:paraId="0A25B2CA"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including whether Secured Collateral must be provided and allow it: </w:t>
      </w:r>
    </w:p>
    <w:p w14:paraId="6348B2AB"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Until 1500 on the second Bank Business Day from the date on which ERCOT delivered the Notice to increase its Financial Security if ERCOT delivered its Notice before 1500; or </w:t>
      </w:r>
    </w:p>
    <w:p w14:paraId="76FB284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1C461E8A" w14:textId="77777777" w:rsidR="00723BC4" w:rsidRPr="00723BC4" w:rsidRDefault="00723BC4" w:rsidP="00723BC4">
      <w:pPr>
        <w:spacing w:after="240"/>
        <w:ind w:left="1440"/>
        <w:rPr>
          <w:szCs w:val="20"/>
        </w:rPr>
      </w:pPr>
      <w:r w:rsidRPr="00723BC4">
        <w:rPr>
          <w:szCs w:val="20"/>
        </w:rPr>
        <w:t xml:space="preserve">ERCOT shall notify the QSE’s Authorized Representative(s) and Credit Contact if it has not received the required security by 1530 on the Bank Business Day on which the security was due; however, failure to notify the Counter-Party’s </w:t>
      </w:r>
      <w:r w:rsidRPr="00723BC4">
        <w:rPr>
          <w:szCs w:val="20"/>
        </w:rPr>
        <w:lastRenderedPageBreak/>
        <w:t>representatives or contact that the required security was not received does not prevent ERCOT from exercising any of its other rights under this Section.</w:t>
      </w:r>
    </w:p>
    <w:p w14:paraId="490E64AE"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8394B2A"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9056FEF" w14:textId="77777777" w:rsidR="00723BC4" w:rsidRPr="00723BC4" w:rsidRDefault="00723BC4" w:rsidP="00723BC4">
      <w:pPr>
        <w:spacing w:after="240"/>
        <w:ind w:left="1440" w:hanging="720"/>
        <w:rPr>
          <w:szCs w:val="20"/>
        </w:rPr>
      </w:pPr>
      <w:r w:rsidRPr="00723BC4">
        <w:rPr>
          <w:szCs w:val="20"/>
        </w:rPr>
        <w:t>(d)</w:t>
      </w:r>
      <w:r w:rsidRPr="00723BC4">
        <w:rPr>
          <w:szCs w:val="20"/>
        </w:rP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40A41052" w14:textId="77777777" w:rsidR="00723BC4" w:rsidRPr="00723BC4" w:rsidRDefault="00723BC4" w:rsidP="00723BC4">
      <w:pPr>
        <w:spacing w:after="240"/>
        <w:ind w:left="720" w:hanging="720"/>
        <w:rPr>
          <w:szCs w:val="20"/>
        </w:rPr>
      </w:pPr>
      <w:r w:rsidRPr="00723BC4">
        <w:rPr>
          <w:szCs w:val="20"/>
        </w:rPr>
        <w:t>(7)</w:t>
      </w:r>
      <w:r w:rsidRPr="00723BC4">
        <w:rPr>
          <w:szCs w:val="20"/>
        </w:rPr>
        <w:tab/>
        <w:t>If a Counter-Party increases its Financial Security as required by ERCOT by the deadline in paragraph (6)(a) above, then ERCOT may notify each LSE and Resource represented by the Counter-Party.</w:t>
      </w:r>
    </w:p>
    <w:p w14:paraId="7112F43A" w14:textId="77777777" w:rsidR="00723BC4" w:rsidRPr="00723BC4" w:rsidRDefault="00723BC4" w:rsidP="00723BC4">
      <w:pPr>
        <w:spacing w:after="240"/>
        <w:ind w:left="720" w:hanging="720"/>
        <w:rPr>
          <w:szCs w:val="20"/>
        </w:rPr>
      </w:pPr>
      <w:r w:rsidRPr="00723BC4">
        <w:rPr>
          <w:szCs w:val="20"/>
        </w:rPr>
        <w:t>(8)</w:t>
      </w:r>
      <w:r w:rsidRPr="00723BC4">
        <w:rPr>
          <w:szCs w:val="20"/>
        </w:rPr>
        <w:tab/>
        <w:t>If a Counter-Party increases its Financial Security as required by ERCOT by the deadline in paragraph (6)(a) above, then ERCOT shall release any payments held.</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0CF0C224" w14:textId="77777777" w:rsidTr="0052241C">
        <w:tc>
          <w:tcPr>
            <w:tcW w:w="9332" w:type="dxa"/>
            <w:shd w:val="pct12" w:color="auto" w:fill="auto"/>
          </w:tcPr>
          <w:p w14:paraId="7F30381F" w14:textId="77777777" w:rsidR="00723BC4" w:rsidRPr="00723BC4" w:rsidRDefault="00723BC4" w:rsidP="00723BC4">
            <w:pPr>
              <w:spacing w:before="120" w:after="240"/>
              <w:rPr>
                <w:b/>
                <w:i/>
                <w:iCs/>
              </w:rPr>
            </w:pPr>
            <w:r w:rsidRPr="00723BC4">
              <w:rPr>
                <w:b/>
                <w:i/>
                <w:iCs/>
              </w:rPr>
              <w:t xml:space="preserve">[NPRR1112:  Replace Section 16.11.5 above with the following upon system implementation and October 1, 2023:] </w:t>
            </w:r>
          </w:p>
          <w:p w14:paraId="77E6028E" w14:textId="77777777" w:rsidR="00723BC4" w:rsidRPr="00723BC4" w:rsidRDefault="00723BC4" w:rsidP="00723BC4">
            <w:pPr>
              <w:keepNext/>
              <w:tabs>
                <w:tab w:val="left" w:pos="1080"/>
              </w:tabs>
              <w:spacing w:after="240"/>
              <w:outlineLvl w:val="2"/>
              <w:rPr>
                <w:b/>
                <w:bCs/>
                <w:i/>
                <w:szCs w:val="20"/>
              </w:rPr>
            </w:pPr>
            <w:bookmarkStart w:id="44" w:name="_Toc70591646"/>
            <w:r w:rsidRPr="00723BC4">
              <w:rPr>
                <w:b/>
                <w:bCs/>
                <w:i/>
                <w:szCs w:val="20"/>
              </w:rPr>
              <w:t>16.11.5</w:t>
            </w:r>
            <w:r w:rsidRPr="00723BC4">
              <w:rPr>
                <w:b/>
                <w:bCs/>
                <w:i/>
                <w:szCs w:val="20"/>
              </w:rPr>
              <w:tab/>
              <w:t>Monitoring of a Counter-Party’s Creditworthiness and Credit Exposure by ERCOT</w:t>
            </w:r>
            <w:bookmarkEnd w:id="44"/>
          </w:p>
          <w:p w14:paraId="4DFD072F"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45" w:author="ERCOT" w:date="2023-02-02T11:46:00Z">
              <w:r w:rsidRPr="00723BC4" w:rsidDel="00EE0672">
                <w:rPr>
                  <w:iCs/>
                  <w:szCs w:val="20"/>
                </w:rPr>
                <w:delText xml:space="preserve"> or its guarantor, if any</w:delText>
              </w:r>
            </w:del>
            <w:r w:rsidRPr="00723BC4">
              <w:rPr>
                <w:iCs/>
                <w:szCs w:val="20"/>
              </w:rPr>
              <w:t xml:space="preserve">.  To enable ERCOT to monitor creditworthiness, each Counter-Party shall provide to ERCOT:  </w:t>
            </w:r>
          </w:p>
          <w:p w14:paraId="7F096AD1"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46" w:author="ERCOT" w:date="2023-02-13T11:36:00Z">
              <w:r w:rsidRPr="00723BC4">
                <w:rPr>
                  <w:szCs w:val="20"/>
                </w:rPr>
                <w:t>Ultimate P</w:t>
              </w:r>
            </w:ins>
            <w:ins w:id="47" w:author="ERCOT" w:date="2023-02-02T11:46:00Z">
              <w:r w:rsidRPr="00723BC4">
                <w:rPr>
                  <w:szCs w:val="20"/>
                </w:rPr>
                <w:t>arent</w:t>
              </w:r>
            </w:ins>
            <w:del w:id="48" w:author="ERCOT" w:date="2023-02-02T11:46:00Z">
              <w:r w:rsidRPr="00723BC4" w:rsidDel="00EE0672">
                <w:rPr>
                  <w:szCs w:val="20"/>
                </w:rPr>
                <w:delText>guarantor</w:delText>
              </w:r>
            </w:del>
            <w:r w:rsidRPr="00723BC4">
              <w:rPr>
                <w:szCs w:val="20"/>
              </w:rPr>
              <w:t xml:space="preserve">’s quarterly (semi-annually, if the </w:t>
            </w:r>
            <w:ins w:id="49" w:author="ERCOT" w:date="2023-02-13T11:36:00Z">
              <w:r w:rsidRPr="00723BC4">
                <w:rPr>
                  <w:szCs w:val="20"/>
                </w:rPr>
                <w:t>Ultimate P</w:t>
              </w:r>
            </w:ins>
            <w:ins w:id="50" w:author="ERCOT" w:date="2023-02-02T11:46:00Z">
              <w:r w:rsidRPr="00723BC4">
                <w:rPr>
                  <w:szCs w:val="20"/>
                </w:rPr>
                <w:t>arent</w:t>
              </w:r>
            </w:ins>
            <w:del w:id="51" w:author="ERCOT" w:date="2023-02-02T11:46:00Z">
              <w:r w:rsidRPr="00723BC4" w:rsidDel="00EE0672">
                <w:rPr>
                  <w:szCs w:val="20"/>
                </w:rPr>
                <w:delText>guarantor</w:delText>
              </w:r>
            </w:del>
            <w:r w:rsidRPr="00723BC4">
              <w:rPr>
                <w:szCs w:val="20"/>
              </w:rPr>
              <w:t xml:space="preserve"> is foreign and rated by a rating agency acceptable to ERCOT) unaudited financial statements not later than 60 days (90 days if the </w:t>
            </w:r>
            <w:ins w:id="52" w:author="ERCOT" w:date="2023-02-13T11:36:00Z">
              <w:r w:rsidRPr="00723BC4">
                <w:rPr>
                  <w:szCs w:val="20"/>
                </w:rPr>
                <w:t>Ultimate P</w:t>
              </w:r>
            </w:ins>
            <w:ins w:id="53" w:author="ERCOT" w:date="2023-02-02T11:46:00Z">
              <w:r w:rsidRPr="00723BC4">
                <w:rPr>
                  <w:szCs w:val="20"/>
                </w:rPr>
                <w:t>arent</w:t>
              </w:r>
            </w:ins>
            <w:del w:id="54" w:author="ERCOT" w:date="2023-02-02T11:46:00Z">
              <w:r w:rsidRPr="00723BC4" w:rsidDel="00EE0672">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w:t>
            </w:r>
            <w:r w:rsidRPr="00723BC4">
              <w:rPr>
                <w:szCs w:val="20"/>
              </w:rPr>
              <w:lastRenderedPageBreak/>
              <w:t xml:space="preserve">to ERCOT sufficient information to access those financial statements, then the issuer is considered to have met this requirement. </w:t>
            </w:r>
          </w:p>
          <w:p w14:paraId="2753BE7A"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55" w:author="ERCOT" w:date="2023-02-13T11:37:00Z">
              <w:r w:rsidRPr="00723BC4">
                <w:rPr>
                  <w:szCs w:val="20"/>
                </w:rPr>
                <w:t>Ultimate P</w:t>
              </w:r>
            </w:ins>
            <w:ins w:id="56" w:author="ERCOT" w:date="2023-02-02T11:47:00Z">
              <w:r w:rsidRPr="00723BC4">
                <w:rPr>
                  <w:szCs w:val="20"/>
                </w:rPr>
                <w:t>arent</w:t>
              </w:r>
            </w:ins>
            <w:del w:id="57" w:author="ERCOT" w:date="2023-02-02T11:47:00Z">
              <w:r w:rsidRPr="00723BC4" w:rsidDel="001E3B48">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del w:id="58" w:author="ERCOT" w:date="2023-02-13T11:37:00Z">
              <w:r w:rsidRPr="00723BC4" w:rsidDel="00F3428C">
                <w:rPr>
                  <w:szCs w:val="20"/>
                </w:rPr>
                <w:delText>International Accounting Standards (IAS)</w:delText>
              </w:r>
            </w:del>
            <w:ins w:id="59" w:author="ERCOT" w:date="2023-02-13T11:37:00Z">
              <w:r w:rsidRPr="00723BC4">
                <w:rPr>
                  <w:szCs w:val="20"/>
                </w:rPr>
                <w:t>Financial Reporting Standards (IFRS)</w:t>
              </w:r>
            </w:ins>
            <w:r w:rsidRPr="00723BC4">
              <w:rPr>
                <w:szCs w:val="20"/>
              </w:rPr>
              <w:t>.</w:t>
            </w:r>
          </w:p>
          <w:p w14:paraId="52BF0D2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For paragraphs (a) and (b) above, financial statements shall include the Counter-Party’s or its </w:t>
            </w:r>
            <w:ins w:id="60" w:author="ERCOT" w:date="2023-02-13T11:37:00Z">
              <w:r w:rsidRPr="00723BC4">
                <w:rPr>
                  <w:szCs w:val="20"/>
                </w:rPr>
                <w:t>Ultimate P</w:t>
              </w:r>
            </w:ins>
            <w:ins w:id="61" w:author="ERCOT" w:date="2023-02-02T11:47:00Z">
              <w:r w:rsidRPr="00723BC4">
                <w:rPr>
                  <w:szCs w:val="20"/>
                </w:rPr>
                <w:t>arent</w:t>
              </w:r>
            </w:ins>
            <w:del w:id="62" w:author="ERCOT" w:date="2023-02-02T11:47:00Z">
              <w:r w:rsidRPr="00723BC4" w:rsidDel="001E3B48">
                <w:rPr>
                  <w:szCs w:val="20"/>
                </w:rPr>
                <w:delText>guarantor</w:delText>
              </w:r>
            </w:del>
            <w:r w:rsidRPr="00723BC4">
              <w:rPr>
                <w:szCs w:val="20"/>
              </w:rPr>
              <w:t xml:space="preserve">’s:  </w:t>
            </w:r>
          </w:p>
          <w:p w14:paraId="0669AD21"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Statement of Financial Position (balance sheet) as of the applicable quarterly or annual ending date; </w:t>
            </w:r>
          </w:p>
          <w:p w14:paraId="1F23716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DC34368" w14:textId="77777777" w:rsidR="00723BC4" w:rsidRPr="00723BC4" w:rsidRDefault="00723BC4" w:rsidP="00723BC4">
            <w:pPr>
              <w:spacing w:after="240"/>
              <w:ind w:left="2160" w:hanging="720"/>
              <w:rPr>
                <w:szCs w:val="20"/>
              </w:rPr>
            </w:pPr>
            <w:r w:rsidRPr="00723BC4">
              <w:rPr>
                <w:szCs w:val="20"/>
              </w:rPr>
              <w:t>(iii)</w:t>
            </w:r>
            <w:r w:rsidRPr="00723BC4">
              <w:rPr>
                <w:szCs w:val="20"/>
              </w:rPr>
              <w:tab/>
              <w:t>Statement of Cash Flows.</w:t>
            </w:r>
          </w:p>
          <w:p w14:paraId="36FDBA55" w14:textId="77777777" w:rsidR="00723BC4" w:rsidRPr="00723BC4" w:rsidDel="00AA565A" w:rsidRDefault="00723BC4" w:rsidP="00723BC4">
            <w:pPr>
              <w:spacing w:after="240"/>
              <w:ind w:left="1440" w:hanging="720"/>
              <w:rPr>
                <w:del w:id="63" w:author="ERCOT" w:date="2023-02-02T11:47:00Z"/>
                <w:szCs w:val="20"/>
              </w:rPr>
            </w:pPr>
            <w:r w:rsidRPr="00723BC4">
              <w:rPr>
                <w:szCs w:val="20"/>
              </w:rPr>
              <w:t>(d)</w:t>
            </w:r>
            <w:r w:rsidRPr="00723BC4">
              <w:rPr>
                <w:szCs w:val="20"/>
              </w:rPr>
              <w:tab/>
              <w:t>Notice of a material change.  A Counter-Party shall inform ERCOT within one Business Day if it has experienced a material change in its operations, financial condition or prospects that might adversely affect the Counter-Party</w:t>
            </w:r>
            <w:ins w:id="64" w:author="ERCOT" w:date="2023-02-02T11:47:00Z">
              <w:r w:rsidRPr="00723BC4">
                <w:rPr>
                  <w:szCs w:val="20"/>
                </w:rPr>
                <w:t>.</w:t>
              </w:r>
            </w:ins>
            <w:del w:id="65" w:author="ERCOT" w:date="2023-02-02T11:47:00Z">
              <w:r w:rsidRPr="00723BC4" w:rsidDel="001E3B48">
                <w:rPr>
                  <w:szCs w:val="20"/>
                </w:rPr>
                <w:delText xml:space="preserve"> </w:delText>
              </w:r>
            </w:del>
          </w:p>
          <w:p w14:paraId="3EE228A5" w14:textId="77777777" w:rsidR="00723BC4" w:rsidRPr="00723BC4" w:rsidRDefault="00723BC4" w:rsidP="00723BC4">
            <w:pPr>
              <w:spacing w:after="240"/>
              <w:ind w:left="1440" w:hanging="720"/>
              <w:rPr>
                <w:szCs w:val="20"/>
              </w:rPr>
            </w:pPr>
            <w:del w:id="66" w:author="ERCOT" w:date="2023-02-02T11:47:00Z">
              <w:r w:rsidRPr="00723BC4" w:rsidDel="001E3B48">
                <w:rPr>
                  <w:szCs w:val="20"/>
                </w:rPr>
                <w:delText>(e)</w:delText>
              </w:r>
              <w:r w:rsidRPr="00723BC4" w:rsidDel="001E3B48">
                <w:rPr>
                  <w:szCs w:val="20"/>
                </w:rPr>
                <w:tab/>
                <w:delText>Any guarantor of a Counter-Party that submits its own financial statements pursuant to this section must provide a guarantee in one of the standard form documents approved by the ERCOT Board of Directors and be approved by ERCOT.  No modifications of such forms are permitted.</w:delText>
              </w:r>
            </w:del>
          </w:p>
          <w:p w14:paraId="053E0CA6" w14:textId="77777777" w:rsidR="00723BC4" w:rsidRPr="00723BC4" w:rsidRDefault="00723BC4" w:rsidP="00723BC4">
            <w:pPr>
              <w:spacing w:after="240"/>
              <w:ind w:left="720" w:hanging="720"/>
            </w:pPr>
            <w:r w:rsidRPr="00723BC4">
              <w:t>(2)</w:t>
            </w:r>
            <w:r w:rsidRPr="00723BC4">
              <w:tab/>
              <w:t>A Counter-Party is responsible at all times for maintaining:</w:t>
            </w:r>
          </w:p>
          <w:p w14:paraId="3877F374" w14:textId="77777777" w:rsidR="00723BC4" w:rsidRPr="00723BC4" w:rsidRDefault="00723BC4" w:rsidP="00723BC4">
            <w:pPr>
              <w:spacing w:after="240"/>
              <w:ind w:left="1440" w:hanging="720"/>
            </w:pPr>
            <w:r w:rsidRPr="00723BC4">
              <w:t>(a)</w:t>
            </w:r>
            <w:r w:rsidRPr="00723BC4">
              <w:tab/>
              <w:t>Financial Security in an amount equal to or greater than that Counter-Party’s</w:t>
            </w:r>
          </w:p>
          <w:p w14:paraId="6CC376FD" w14:textId="77777777" w:rsidR="00723BC4" w:rsidRPr="00723BC4" w:rsidRDefault="00723BC4" w:rsidP="00723BC4">
            <w:pPr>
              <w:spacing w:after="240"/>
              <w:ind w:left="1440"/>
            </w:pPr>
            <w:r w:rsidRPr="00723BC4">
              <w:t>(i)</w:t>
            </w:r>
            <w:r w:rsidRPr="00723BC4">
              <w:tab/>
              <w:t>TPES; plus</w:t>
            </w:r>
          </w:p>
          <w:p w14:paraId="21B8BD8D" w14:textId="77777777" w:rsidR="00723BC4" w:rsidRPr="00723BC4" w:rsidRDefault="00723BC4" w:rsidP="00723BC4">
            <w:pPr>
              <w:spacing w:after="240"/>
              <w:ind w:left="720" w:firstLine="720"/>
            </w:pPr>
            <w:r w:rsidRPr="00723BC4">
              <w:t>(ii)</w:t>
            </w:r>
            <w:r w:rsidRPr="00723BC4">
              <w:tab/>
              <w:t>Net Positive Exposure of approved CRR Bilateral Trades; plus</w:t>
            </w:r>
          </w:p>
          <w:p w14:paraId="474C8497" w14:textId="77777777" w:rsidR="00723BC4" w:rsidRPr="00723BC4" w:rsidRDefault="00723BC4" w:rsidP="00723BC4">
            <w:pPr>
              <w:spacing w:after="240"/>
              <w:ind w:left="2160" w:hanging="720"/>
            </w:pPr>
            <w:r w:rsidRPr="00723BC4">
              <w:t>(iii)</w:t>
            </w:r>
            <w:r w:rsidRPr="00723BC4">
              <w:tab/>
              <w:t>ACL locked for CRR Auction, if any; and</w:t>
            </w:r>
          </w:p>
          <w:p w14:paraId="5D8781CD" w14:textId="77777777" w:rsidR="00723BC4" w:rsidRPr="00723BC4" w:rsidRDefault="00723BC4" w:rsidP="00723BC4">
            <w:pPr>
              <w:spacing w:after="240"/>
              <w:ind w:left="1440" w:hanging="720"/>
            </w:pPr>
            <w:r w:rsidRPr="00723BC4">
              <w:t>(b)</w:t>
            </w:r>
            <w:r w:rsidRPr="00723BC4">
              <w:tab/>
              <w:t>Remainder Collateral in an amount equal to or greater than that Counter-Party’s TPEA.</w:t>
            </w:r>
          </w:p>
          <w:p w14:paraId="328B735C" w14:textId="77777777" w:rsidR="00723BC4" w:rsidRPr="00723BC4" w:rsidRDefault="00723BC4" w:rsidP="00723BC4">
            <w:pPr>
              <w:spacing w:after="240"/>
              <w:ind w:left="720" w:hanging="720"/>
            </w:pPr>
            <w:r w:rsidRPr="00723BC4">
              <w:lastRenderedPageBreak/>
              <w:t>(3)</w:t>
            </w:r>
            <w:r w:rsidRPr="00723BC4">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2AD55AC1" w14:textId="77777777" w:rsidR="00723BC4" w:rsidRPr="00723BC4" w:rsidRDefault="00723BC4" w:rsidP="00723BC4">
            <w:pPr>
              <w:spacing w:after="240"/>
              <w:ind w:left="720" w:hanging="720"/>
            </w:pPr>
            <w:r w:rsidRPr="00723BC4">
              <w:t>(4)</w:t>
            </w:r>
            <w:r w:rsidRPr="00723BC4">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60758C8" w14:textId="77777777" w:rsidR="00723BC4" w:rsidRPr="00723BC4" w:rsidRDefault="00723BC4" w:rsidP="00723BC4">
            <w:pPr>
              <w:spacing w:after="240"/>
              <w:ind w:left="720" w:hanging="720"/>
            </w:pPr>
            <w:r w:rsidRPr="00723BC4">
              <w:t>(5)</w:t>
            </w:r>
            <w:r w:rsidRPr="00723BC4">
              <w:tab/>
              <w:t>ERCOT may suspend a Counter-Party when:</w:t>
            </w:r>
          </w:p>
          <w:p w14:paraId="72E5D31C" w14:textId="77777777" w:rsidR="00723BC4" w:rsidRPr="00723BC4" w:rsidRDefault="00723BC4" w:rsidP="00723BC4">
            <w:pPr>
              <w:spacing w:after="240"/>
              <w:ind w:left="1440" w:hanging="720"/>
            </w:pPr>
            <w:r w:rsidRPr="00723BC4">
              <w:t>(a)</w:t>
            </w:r>
            <w:r w:rsidRPr="00723BC4">
              <w:tab/>
              <w:t>That Counter-Party’s TPES as defined in Section 16.11.4, equals or exceeds 100% of its Financial Security; or</w:t>
            </w:r>
          </w:p>
          <w:p w14:paraId="75E0CCEF" w14:textId="77777777" w:rsidR="00723BC4" w:rsidRPr="00723BC4" w:rsidRDefault="00723BC4" w:rsidP="00723BC4">
            <w:pPr>
              <w:spacing w:after="240"/>
              <w:ind w:left="1440" w:hanging="720"/>
            </w:pPr>
            <w:r w:rsidRPr="00723BC4">
              <w:t>(b)</w:t>
            </w:r>
            <w:r w:rsidRPr="00723BC4">
              <w:tab/>
              <w:t xml:space="preserve">That Counter-Party’s TPEA as defined in Section 16.11.4 equals or exceeds 100% of its Remainder Collateral. </w:t>
            </w:r>
          </w:p>
          <w:p w14:paraId="4C22DF17" w14:textId="77777777" w:rsidR="00723BC4" w:rsidRPr="00723BC4" w:rsidRDefault="00723BC4" w:rsidP="00723BC4">
            <w:pPr>
              <w:spacing w:after="240"/>
              <w:ind w:left="720"/>
            </w:pPr>
            <w:r w:rsidRPr="00723BC4">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70D54F57" w14:textId="77777777" w:rsidR="00723BC4" w:rsidRPr="00723BC4" w:rsidRDefault="00723BC4" w:rsidP="00723BC4">
            <w:pPr>
              <w:spacing w:after="240"/>
              <w:ind w:left="720" w:hanging="720"/>
            </w:pPr>
            <w:r w:rsidRPr="00723BC4">
              <w:t>(6)</w:t>
            </w:r>
            <w:r w:rsidRPr="00723BC4">
              <w:tab/>
              <w:t>To the extent that a Counter-Party fails to maintain Financial Security in amounts equal to or greater than its TPES or Remainder Collateral in amounts equal to or greater than its TPEA, each as defined in Section 16.11.4:</w:t>
            </w:r>
          </w:p>
          <w:p w14:paraId="4251C294"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and allow it: </w:t>
            </w:r>
          </w:p>
          <w:p w14:paraId="55A278E9"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Until 1500 on the second Bank Business Day from the date on which ERCOT delivered the Notice to increase its Financial Security if ERCOT delivered its Notice before 1500; or </w:t>
            </w:r>
          </w:p>
          <w:p w14:paraId="550577FB"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4DD8C341" w14:textId="77777777" w:rsidR="00723BC4" w:rsidRPr="00723BC4" w:rsidRDefault="00723BC4" w:rsidP="00723BC4">
            <w:pPr>
              <w:spacing w:after="240"/>
              <w:ind w:left="720"/>
              <w:rPr>
                <w:szCs w:val="20"/>
              </w:rPr>
            </w:pPr>
            <w:r w:rsidRPr="00723BC4">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FC7841C" w14:textId="77777777" w:rsidR="00723BC4" w:rsidRPr="00723BC4" w:rsidRDefault="00723BC4" w:rsidP="00723BC4">
            <w:pPr>
              <w:spacing w:after="240"/>
              <w:ind w:left="1440" w:hanging="720"/>
              <w:rPr>
                <w:szCs w:val="20"/>
              </w:rPr>
            </w:pPr>
            <w:r w:rsidRPr="00723BC4">
              <w:rPr>
                <w:szCs w:val="20"/>
              </w:rPr>
              <w:lastRenderedPageBreak/>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7423E46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FFF745B" w14:textId="77777777" w:rsidR="00723BC4" w:rsidRPr="00723BC4" w:rsidRDefault="00723BC4" w:rsidP="00723BC4">
            <w:pPr>
              <w:spacing w:after="240"/>
              <w:ind w:left="1440" w:hanging="720"/>
              <w:rPr>
                <w:szCs w:val="20"/>
              </w:rPr>
            </w:pPr>
            <w:r w:rsidRPr="00723BC4">
              <w:rPr>
                <w:szCs w:val="20"/>
              </w:rPr>
              <w:t>(d)</w:t>
            </w:r>
            <w:r w:rsidRPr="00723BC4">
              <w:rPr>
                <w:szCs w:val="20"/>
              </w:rPr>
              <w:tab/>
              <w:t>ERCOT may reject any bids or offers in a CRR Auction from the Counter-Party until it has increased its Financial Security.  ERCOT may reject any bids or offers from the Counter-Party in the DAM until it has increased its Financial Security.</w:t>
            </w:r>
          </w:p>
          <w:p w14:paraId="261F8E9E" w14:textId="77777777" w:rsidR="00723BC4" w:rsidRPr="00723BC4" w:rsidRDefault="00723BC4" w:rsidP="00723BC4">
            <w:pPr>
              <w:spacing w:after="240"/>
              <w:ind w:left="720" w:hanging="720"/>
              <w:rPr>
                <w:szCs w:val="20"/>
              </w:rPr>
            </w:pPr>
            <w:r w:rsidRPr="00723BC4">
              <w:rPr>
                <w:szCs w:val="20"/>
              </w:rPr>
              <w:t>(7)</w:t>
            </w:r>
            <w:r w:rsidRPr="00723BC4">
              <w:rPr>
                <w:szCs w:val="20"/>
              </w:rPr>
              <w:tab/>
              <w:t>If a Counter-Party increases its Financial Security as required by ERCOT by the deadline in paragraph (6)(a) above, then ERCOT may notify each LSE and Resource represented by the Counter-Party.</w:t>
            </w:r>
          </w:p>
          <w:p w14:paraId="23AF08C9" w14:textId="77777777" w:rsidR="00723BC4" w:rsidRPr="00723BC4" w:rsidRDefault="00723BC4" w:rsidP="00723BC4">
            <w:pPr>
              <w:spacing w:after="240"/>
              <w:ind w:left="720" w:hanging="720"/>
              <w:rPr>
                <w:szCs w:val="20"/>
              </w:rPr>
            </w:pPr>
            <w:r w:rsidRPr="00723BC4">
              <w:rPr>
                <w:szCs w:val="20"/>
              </w:rPr>
              <w:t>(8)</w:t>
            </w:r>
            <w:r w:rsidRPr="00723BC4">
              <w:rPr>
                <w:szCs w:val="20"/>
              </w:rPr>
              <w:tab/>
              <w:t>If a Counter-Party increases its Financial Security as required by ERCOT by the deadline in paragraph (6)(a) above, then ERCOT shall release any payments held.</w:t>
            </w:r>
          </w:p>
        </w:tc>
      </w:tr>
    </w:tbl>
    <w:p w14:paraId="0B549E9F" w14:textId="77777777" w:rsidR="00723BC4" w:rsidRPr="00723BC4" w:rsidRDefault="00723BC4" w:rsidP="00723BC4">
      <w:pPr>
        <w:keepNext/>
        <w:tabs>
          <w:tab w:val="left" w:pos="1080"/>
        </w:tabs>
        <w:ind w:left="1080" w:hanging="1080"/>
        <w:outlineLvl w:val="2"/>
        <w:rPr>
          <w:b/>
          <w:bCs/>
          <w:i/>
          <w:szCs w:val="20"/>
        </w:rPr>
      </w:pPr>
      <w:bookmarkStart w:id="67" w:name="_Toc390439002"/>
      <w:bookmarkStart w:id="68" w:name="_Toc405897713"/>
      <w:bookmarkStart w:id="69" w:name="_Toc415055805"/>
      <w:bookmarkStart w:id="70" w:name="_Toc415055931"/>
      <w:bookmarkStart w:id="71" w:name="_Toc415056030"/>
      <w:bookmarkStart w:id="72" w:name="_Toc415056130"/>
      <w:bookmarkStart w:id="73" w:name="_Toc91061038"/>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7B3E8908" w14:textId="77777777" w:rsidTr="0052241C">
        <w:tc>
          <w:tcPr>
            <w:tcW w:w="9558" w:type="dxa"/>
            <w:shd w:val="pct12" w:color="auto" w:fill="auto"/>
          </w:tcPr>
          <w:p w14:paraId="4855EE70" w14:textId="77777777" w:rsidR="00723BC4" w:rsidRPr="00723BC4" w:rsidRDefault="00723BC4" w:rsidP="00723BC4">
            <w:pPr>
              <w:spacing w:before="120" w:after="240"/>
              <w:rPr>
                <w:b/>
                <w:i/>
              </w:rPr>
            </w:pPr>
            <w:r w:rsidRPr="00723BC4">
              <w:rPr>
                <w:b/>
                <w:i/>
                <w:iCs/>
              </w:rPr>
              <w:t xml:space="preserve">[NPRR1023:  Insert Section 16.11.8 below upon system implementation and renumber accordingly:] </w:t>
            </w:r>
          </w:p>
          <w:p w14:paraId="23A90CC4" w14:textId="77777777" w:rsidR="00723BC4" w:rsidRPr="00723BC4" w:rsidRDefault="00723BC4" w:rsidP="00723BC4">
            <w:pPr>
              <w:spacing w:before="120" w:after="120"/>
              <w:rPr>
                <w:b/>
              </w:rPr>
            </w:pPr>
            <w:r w:rsidRPr="00723BC4">
              <w:rPr>
                <w:b/>
                <w:i/>
              </w:rPr>
              <w:t xml:space="preserve">16.11.8  </w:t>
            </w:r>
            <w:r w:rsidRPr="00723BC4">
              <w:rPr>
                <w:b/>
                <w:i/>
              </w:rPr>
              <w:tab/>
              <w:t>Conversion of Letters of Credit and Surety Bonds to Cash Collateral</w:t>
            </w:r>
          </w:p>
          <w:p w14:paraId="275B7905" w14:textId="77777777" w:rsidR="00723BC4" w:rsidRPr="00723BC4" w:rsidRDefault="00723BC4" w:rsidP="00723BC4">
            <w:pPr>
              <w:spacing w:before="120" w:after="120"/>
              <w:ind w:left="720" w:hanging="720"/>
            </w:pPr>
            <w:r w:rsidRPr="00723BC4">
              <w:t>(1)</w:t>
            </w:r>
            <w:r w:rsidRPr="00723BC4">
              <w:tab/>
              <w:t xml:space="preserve">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w:t>
            </w:r>
            <w:del w:id="74" w:author="ERCOT" w:date="2023-02-02T11:50:00Z">
              <w:r w:rsidRPr="00723BC4" w:rsidDel="001E3B48">
                <w:delText xml:space="preserve">guarantees, </w:delText>
              </w:r>
            </w:del>
            <w:r w:rsidRPr="00723BC4">
              <w:t>letters of credit</w:t>
            </w:r>
            <w:del w:id="75" w:author="ERCOT" w:date="2023-02-02T11:50:00Z">
              <w:r w:rsidRPr="00723BC4" w:rsidDel="001E3B48">
                <w:delText>,</w:delText>
              </w:r>
            </w:del>
            <w:r w:rsidRPr="00723BC4">
              <w:t xml:space="preserve"> or surety bonds held as Financial Security to cash collateral.</w:t>
            </w:r>
          </w:p>
        </w:tc>
      </w:tr>
    </w:tbl>
    <w:p w14:paraId="291BFE67" w14:textId="77777777" w:rsidR="00723BC4" w:rsidRPr="00723BC4" w:rsidRDefault="00723BC4" w:rsidP="00723BC4">
      <w:pPr>
        <w:keepNext/>
        <w:tabs>
          <w:tab w:val="left" w:pos="1080"/>
        </w:tabs>
        <w:spacing w:before="240" w:after="240"/>
        <w:ind w:left="1080" w:hanging="1080"/>
        <w:outlineLvl w:val="2"/>
        <w:rPr>
          <w:b/>
          <w:bCs/>
          <w:i/>
          <w:szCs w:val="20"/>
        </w:rPr>
      </w:pPr>
      <w:r w:rsidRPr="00723BC4">
        <w:rPr>
          <w:b/>
          <w:bCs/>
          <w:i/>
          <w:szCs w:val="20"/>
        </w:rPr>
        <w:t>16.16.1</w:t>
      </w:r>
      <w:r w:rsidRPr="00723BC4">
        <w:rPr>
          <w:b/>
          <w:bCs/>
          <w:i/>
          <w:szCs w:val="20"/>
        </w:rPr>
        <w:tab/>
      </w:r>
      <w:r w:rsidRPr="00723BC4">
        <w:rPr>
          <w:b/>
          <w:bCs/>
          <w:i/>
        </w:rPr>
        <w:t>Counter-Party Criteria</w:t>
      </w:r>
      <w:bookmarkEnd w:id="67"/>
      <w:bookmarkEnd w:id="68"/>
      <w:bookmarkEnd w:id="69"/>
      <w:bookmarkEnd w:id="70"/>
      <w:bookmarkEnd w:id="71"/>
      <w:bookmarkEnd w:id="72"/>
      <w:bookmarkEnd w:id="73"/>
    </w:p>
    <w:p w14:paraId="31FB910E"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AF8A58C" w14:textId="77777777" w:rsidR="00723BC4" w:rsidRPr="00723BC4" w:rsidRDefault="00723BC4" w:rsidP="00723BC4">
      <w:pPr>
        <w:spacing w:after="240"/>
        <w:ind w:left="1440" w:hanging="720"/>
        <w:rPr>
          <w:szCs w:val="20"/>
        </w:rPr>
      </w:pPr>
      <w:r w:rsidRPr="00723BC4">
        <w:rPr>
          <w:szCs w:val="20"/>
        </w:rPr>
        <w:lastRenderedPageBreak/>
        <w:t>(a)</w:t>
      </w:r>
      <w:r w:rsidRPr="00723BC4">
        <w:rPr>
          <w:szCs w:val="20"/>
        </w:rPr>
        <w:tab/>
      </w:r>
      <w:r w:rsidRPr="00723BC4">
        <w:rPr>
          <w:b/>
          <w:szCs w:val="20"/>
          <w:u w:val="single"/>
        </w:rPr>
        <w:t>Expertise in Markets</w:t>
      </w:r>
      <w:r w:rsidRPr="00723BC4">
        <w:rPr>
          <w:szCs w:val="20"/>
        </w:rPr>
        <w:t>.  All employees or agents transacting in ERCOT markets pursuant to the ERCOT Protocols have had appropriate training and/or experience and are qualified and authorized to transact on behalf of the Counter-Party.</w:t>
      </w:r>
    </w:p>
    <w:p w14:paraId="4FF3AF12" w14:textId="77777777" w:rsidR="00723BC4" w:rsidRPr="00723BC4" w:rsidRDefault="00723BC4" w:rsidP="00723BC4">
      <w:pPr>
        <w:spacing w:after="240"/>
        <w:ind w:left="1440" w:hanging="720"/>
        <w:rPr>
          <w:szCs w:val="20"/>
        </w:rPr>
      </w:pPr>
      <w:r w:rsidRPr="00723BC4">
        <w:rPr>
          <w:szCs w:val="20"/>
        </w:rPr>
        <w:t>(b)</w:t>
      </w:r>
      <w:r w:rsidRPr="00723BC4">
        <w:rPr>
          <w:szCs w:val="20"/>
        </w:rPr>
        <w:tab/>
      </w:r>
      <w:r w:rsidRPr="00723BC4">
        <w:rPr>
          <w:b/>
          <w:szCs w:val="20"/>
          <w:u w:val="single"/>
        </w:rPr>
        <w:t>Market Operational Capabilities</w:t>
      </w:r>
      <w:r w:rsidRPr="00723BC4">
        <w:rPr>
          <w:szCs w:val="20"/>
        </w:rPr>
        <w:t xml:space="preserve">.  Counter-Party has appropriate market operating procedures and technical abilities to </w:t>
      </w:r>
      <w:proofErr w:type="gramStart"/>
      <w:r w:rsidRPr="00723BC4">
        <w:rPr>
          <w:szCs w:val="20"/>
        </w:rPr>
        <w:t>promptly and effectively respond to all ERCOT market communications</w:t>
      </w:r>
      <w:proofErr w:type="gramEnd"/>
      <w:r w:rsidRPr="00723BC4">
        <w:rPr>
          <w:szCs w:val="20"/>
        </w:rPr>
        <w:t>.</w:t>
      </w:r>
    </w:p>
    <w:p w14:paraId="52901CC1" w14:textId="77777777" w:rsidR="00723BC4" w:rsidRPr="00723BC4" w:rsidRDefault="00723BC4" w:rsidP="00723BC4">
      <w:pPr>
        <w:spacing w:after="240"/>
        <w:ind w:left="1440" w:hanging="720"/>
      </w:pPr>
      <w:r w:rsidRPr="00723BC4">
        <w:t>(c)</w:t>
      </w:r>
      <w:r w:rsidRPr="00723BC4">
        <w:tab/>
      </w:r>
      <w:r w:rsidRPr="00723BC4">
        <w:rPr>
          <w:b/>
          <w:szCs w:val="20"/>
          <w:u w:val="single"/>
        </w:rPr>
        <w:t>Allowable</w:t>
      </w:r>
      <w:r w:rsidRPr="00723BC4">
        <w:rPr>
          <w:b/>
          <w:u w:val="single"/>
        </w:rPr>
        <w:t xml:space="preserve"> Contract Participants</w:t>
      </w:r>
      <w:r w:rsidRPr="00723BC4">
        <w:t xml:space="preserve">.  Each Counter-Party must be one of the following: </w:t>
      </w:r>
    </w:p>
    <w:p w14:paraId="7DAC026F" w14:textId="77777777" w:rsidR="00723BC4" w:rsidRPr="00723BC4" w:rsidRDefault="00723BC4" w:rsidP="00723BC4">
      <w:pPr>
        <w:spacing w:after="240"/>
        <w:ind w:left="2160" w:hanging="720"/>
        <w:rPr>
          <w:szCs w:val="20"/>
        </w:rPr>
      </w:pPr>
      <w:r w:rsidRPr="00723BC4">
        <w:t xml:space="preserve">(i) </w:t>
      </w:r>
      <w:r w:rsidRPr="00723BC4">
        <w:tab/>
      </w:r>
      <w:r w:rsidRPr="00723BC4">
        <w:rPr>
          <w:szCs w:val="20"/>
        </w:rPr>
        <w:t xml:space="preserve">An “Appropriate Person” as defined in sections 4(c)(3)(A) through (J) of the Commodity Exchange Act (7 U.S.C. § 6(c)(3)(A)-(J)); </w:t>
      </w:r>
    </w:p>
    <w:p w14:paraId="4AE652DC" w14:textId="77777777" w:rsidR="00723BC4" w:rsidRPr="00723BC4" w:rsidRDefault="00723BC4" w:rsidP="00723BC4">
      <w:pPr>
        <w:spacing w:after="240"/>
        <w:ind w:left="2160" w:hanging="720"/>
        <w:rPr>
          <w:szCs w:val="20"/>
        </w:rPr>
      </w:pPr>
      <w:r w:rsidRPr="00723BC4">
        <w:rPr>
          <w:szCs w:val="20"/>
        </w:rPr>
        <w:t xml:space="preserve">(ii) </w:t>
      </w:r>
      <w:r w:rsidRPr="00723BC4">
        <w:rPr>
          <w:szCs w:val="20"/>
        </w:rPr>
        <w:tab/>
        <w:t xml:space="preserve">An “Eligible Contract Participant,” as defined in section 1a(18)(A) of the Commodity Exchange Act (7 U.S.C. § 1a(18)(A)) and in Commodity Futures Trading Commission (CFTC) regulation 1.3(m) (17 C.F.R. § 1.3(m)); or </w:t>
      </w:r>
    </w:p>
    <w:p w14:paraId="0105A98D" w14:textId="77777777" w:rsidR="00723BC4" w:rsidRPr="00723BC4" w:rsidRDefault="00723BC4" w:rsidP="00723BC4">
      <w:pPr>
        <w:spacing w:after="240"/>
        <w:ind w:left="2160" w:hanging="720"/>
        <w:rPr>
          <w:szCs w:val="20"/>
        </w:rPr>
      </w:pPr>
      <w:r w:rsidRPr="00723BC4">
        <w:rPr>
          <w:szCs w:val="20"/>
        </w:rPr>
        <w:t xml:space="preserve">(iii) </w:t>
      </w:r>
      <w:r w:rsidRPr="00723BC4">
        <w:rPr>
          <w:szCs w:val="20"/>
        </w:rPr>
        <w:tab/>
        <w:t>A “person who actively participates in the generation, transmission, or distribution of electric energy,” as that term is defined in the CFTC’s final exemption order (78 Fed. Reg. 19,879).</w:t>
      </w:r>
    </w:p>
    <w:p w14:paraId="514641B7" w14:textId="77777777" w:rsidR="00723BC4" w:rsidRPr="00723BC4" w:rsidRDefault="00723BC4" w:rsidP="00723BC4">
      <w:pPr>
        <w:spacing w:after="240"/>
        <w:ind w:left="1440" w:hanging="720"/>
        <w:rPr>
          <w:szCs w:val="20"/>
        </w:rPr>
      </w:pPr>
      <w:r w:rsidRPr="00723BC4">
        <w:rPr>
          <w:szCs w:val="20"/>
        </w:rPr>
        <w:tab/>
        <w:t>ERCOT may request necessary information to verify compliance with this requirement.</w:t>
      </w:r>
    </w:p>
    <w:p w14:paraId="0F53EBDE" w14:textId="77777777" w:rsidR="00723BC4" w:rsidRPr="00723BC4" w:rsidRDefault="00723BC4" w:rsidP="00723BC4">
      <w:pPr>
        <w:spacing w:after="240"/>
        <w:ind w:left="1440" w:hanging="720"/>
        <w:rPr>
          <w:szCs w:val="20"/>
        </w:rPr>
      </w:pPr>
      <w:r w:rsidRPr="00723BC4">
        <w:rPr>
          <w:szCs w:val="20"/>
        </w:rPr>
        <w:t>(d)</w:t>
      </w:r>
      <w:r w:rsidRPr="00723BC4">
        <w:rPr>
          <w:szCs w:val="20"/>
        </w:rPr>
        <w:tab/>
      </w:r>
      <w:del w:id="76" w:author="ERCOT" w:date="2023-02-02T11:51:00Z">
        <w:r w:rsidRPr="00723BC4" w:rsidDel="001E3B48">
          <w:rPr>
            <w:b/>
            <w:szCs w:val="20"/>
            <w:u w:val="single"/>
          </w:rPr>
          <w:delText>Capitalization</w:delText>
        </w:r>
      </w:del>
      <w:ins w:id="77" w:author="ERCOT" w:date="2023-02-02T11:51:00Z">
        <w:r w:rsidRPr="00723BC4">
          <w:rPr>
            <w:b/>
            <w:szCs w:val="20"/>
            <w:u w:val="single"/>
          </w:rPr>
          <w:t>Independent Amount</w:t>
        </w:r>
      </w:ins>
      <w:r w:rsidRPr="00723BC4">
        <w:rPr>
          <w:szCs w:val="20"/>
        </w:rPr>
        <w:t>.  Counter-Party</w:t>
      </w:r>
      <w:del w:id="78" w:author="ERCOT" w:date="2023-02-02T11:51:00Z">
        <w:r w:rsidRPr="00723BC4" w:rsidDel="001E3B48">
          <w:rPr>
            <w:szCs w:val="20"/>
          </w:rPr>
          <w:delText>, or an acceptable guarantor,</w:delText>
        </w:r>
      </w:del>
      <w:r w:rsidRPr="00723BC4">
        <w:rPr>
          <w:szCs w:val="20"/>
        </w:rPr>
        <w:t xml:space="preserve"> shall </w:t>
      </w:r>
      <w:ins w:id="79" w:author="ERCOT" w:date="2023-02-02T11:51:00Z">
        <w:r w:rsidRPr="00723BC4">
          <w:rPr>
            <w:szCs w:val="20"/>
          </w:rPr>
          <w:t>provide an Independent Amount</w:t>
        </w:r>
      </w:ins>
      <w:del w:id="80" w:author="ERCOT" w:date="2023-02-02T11:51:00Z">
        <w:r w:rsidRPr="00723BC4" w:rsidDel="001E3B48">
          <w:rPr>
            <w:szCs w:val="20"/>
          </w:rPr>
          <w:delText>maintain minimum capital</w:delText>
        </w:r>
      </w:del>
      <w:r w:rsidRPr="00723BC4">
        <w:rPr>
          <w:szCs w:val="20"/>
        </w:rPr>
        <w:t xml:space="preserve"> as follows:</w:t>
      </w:r>
    </w:p>
    <w:p w14:paraId="218C4F2F" w14:textId="77777777" w:rsidR="00723BC4" w:rsidRPr="00723BC4" w:rsidDel="001F3E56" w:rsidRDefault="00723BC4" w:rsidP="00723BC4">
      <w:pPr>
        <w:spacing w:after="240"/>
        <w:ind w:left="2160" w:hanging="720"/>
        <w:rPr>
          <w:del w:id="81" w:author="ERCOT" w:date="2023-02-02T12:16:00Z"/>
          <w:szCs w:val="20"/>
        </w:rPr>
      </w:pPr>
      <w:del w:id="82" w:author="ERCOT" w:date="2023-02-02T12:16:00Z">
        <w:r w:rsidRPr="00723BC4" w:rsidDel="001F3E56">
          <w:rPr>
            <w:szCs w:val="20"/>
          </w:rPr>
          <w:delText>(i)</w:delText>
        </w:r>
        <w:r w:rsidRPr="00723BC4" w:rsidDel="001F3E56">
          <w:rPr>
            <w:szCs w:val="20"/>
          </w:rPr>
          <w:tab/>
          <w:delText>For a Counter-Party seeking authorization to participate or participating in all ERCOT markets:</w:delText>
        </w:r>
      </w:del>
    </w:p>
    <w:p w14:paraId="1EC68602" w14:textId="77777777" w:rsidR="00723BC4" w:rsidRPr="00723BC4" w:rsidDel="001F3E56" w:rsidRDefault="00723BC4" w:rsidP="00723BC4">
      <w:pPr>
        <w:spacing w:after="240"/>
        <w:ind w:left="2160"/>
        <w:rPr>
          <w:del w:id="83" w:author="ERCOT" w:date="2023-02-02T12:16:00Z"/>
          <w:szCs w:val="20"/>
        </w:rPr>
      </w:pPr>
      <w:del w:id="84" w:author="ERCOT" w:date="2023-02-02T12:16:00Z">
        <w:r w:rsidRPr="00723BC4" w:rsidDel="001F3E56">
          <w:rPr>
            <w:szCs w:val="20"/>
          </w:rPr>
          <w:delText>(A)</w:delText>
        </w:r>
        <w:r w:rsidRPr="00723BC4" w:rsidDel="001F3E56">
          <w:rPr>
            <w:szCs w:val="20"/>
          </w:rPr>
          <w:tab/>
          <w:delText xml:space="preserve"> $10 million in total assets; or </w:delText>
        </w:r>
      </w:del>
    </w:p>
    <w:p w14:paraId="410FBC97" w14:textId="77777777" w:rsidR="00723BC4" w:rsidRPr="00723BC4" w:rsidDel="001F3E56" w:rsidRDefault="00723BC4" w:rsidP="00723BC4">
      <w:pPr>
        <w:spacing w:after="240"/>
        <w:ind w:left="2160"/>
        <w:rPr>
          <w:del w:id="85" w:author="ERCOT" w:date="2023-02-02T12:16:00Z"/>
          <w:szCs w:val="20"/>
        </w:rPr>
      </w:pPr>
      <w:del w:id="86" w:author="ERCOT" w:date="2023-02-02T12:16:00Z">
        <w:r w:rsidRPr="00723BC4" w:rsidDel="001F3E56">
          <w:rPr>
            <w:szCs w:val="20"/>
          </w:rPr>
          <w:delText xml:space="preserve">(B) </w:delText>
        </w:r>
        <w:r w:rsidRPr="00723BC4" w:rsidDel="001F3E56">
          <w:rPr>
            <w:szCs w:val="20"/>
          </w:rPr>
          <w:tab/>
          <w:delText>$1 million in:</w:delText>
        </w:r>
      </w:del>
    </w:p>
    <w:p w14:paraId="13C2B9BC" w14:textId="77777777" w:rsidR="00723BC4" w:rsidRPr="00723BC4" w:rsidDel="001F3E56" w:rsidRDefault="00723BC4" w:rsidP="00723BC4">
      <w:pPr>
        <w:spacing w:after="240"/>
        <w:ind w:left="3600" w:hanging="720"/>
        <w:rPr>
          <w:del w:id="87" w:author="ERCOT" w:date="2023-02-02T12:16:00Z"/>
          <w:szCs w:val="20"/>
        </w:rPr>
      </w:pPr>
      <w:del w:id="88" w:author="ERCOT" w:date="2023-02-02T12:16:00Z">
        <w:r w:rsidRPr="00723BC4" w:rsidDel="001F3E56">
          <w:rPr>
            <w:szCs w:val="20"/>
          </w:rPr>
          <w:delText>(1)</w:delText>
        </w:r>
        <w:r w:rsidRPr="00723BC4" w:rsidDel="001F3E56">
          <w:rPr>
            <w:szCs w:val="20"/>
          </w:rPr>
          <w:tab/>
          <w:delText xml:space="preserve">Unencumbered assets for unrated Electric Cooperative (EC) and Municipal systems; or </w:delText>
        </w:r>
      </w:del>
    </w:p>
    <w:p w14:paraId="305C22B6" w14:textId="77777777" w:rsidR="00723BC4" w:rsidRPr="00723BC4" w:rsidDel="001F3E56" w:rsidRDefault="00723BC4" w:rsidP="00723BC4">
      <w:pPr>
        <w:spacing w:after="240"/>
        <w:ind w:left="2160" w:firstLine="720"/>
        <w:rPr>
          <w:del w:id="89" w:author="ERCOT" w:date="2023-02-02T12:16:00Z"/>
          <w:szCs w:val="20"/>
        </w:rPr>
      </w:pPr>
      <w:del w:id="90" w:author="ERCOT" w:date="2023-02-02T12:16:00Z">
        <w:r w:rsidRPr="00723BC4" w:rsidDel="001F3E56">
          <w:rPr>
            <w:szCs w:val="20"/>
          </w:rPr>
          <w:delText>(2)</w:delText>
        </w:r>
        <w:r w:rsidRPr="00723BC4" w:rsidDel="001F3E56">
          <w:rPr>
            <w:szCs w:val="20"/>
          </w:rPr>
          <w:tab/>
          <w:delText>Tangible Net Worth for all other Entities.</w:delText>
        </w:r>
      </w:del>
    </w:p>
    <w:p w14:paraId="59AC698C" w14:textId="77777777" w:rsidR="00723BC4" w:rsidRPr="00723BC4" w:rsidDel="001F3E56" w:rsidRDefault="00723BC4" w:rsidP="00723BC4">
      <w:pPr>
        <w:spacing w:after="240"/>
        <w:ind w:left="2160" w:hanging="720"/>
        <w:rPr>
          <w:del w:id="91" w:author="ERCOT" w:date="2023-02-02T12:16:00Z"/>
          <w:szCs w:val="20"/>
        </w:rPr>
      </w:pPr>
      <w:del w:id="92" w:author="ERCOT" w:date="2023-02-02T12:16:00Z">
        <w:r w:rsidRPr="00723BC4" w:rsidDel="001F3E56">
          <w:rPr>
            <w:szCs w:val="20"/>
          </w:rPr>
          <w:delText>(ii)</w:delText>
        </w:r>
        <w:r w:rsidRPr="00723BC4" w:rsidDel="001F3E56">
          <w:rPr>
            <w:szCs w:val="20"/>
          </w:rPr>
          <w:tab/>
          <w:delText>For a Counter-Party seeking authorization to participate or participating in all ERCOT markets except for the CRR market:</w:delText>
        </w:r>
      </w:del>
    </w:p>
    <w:p w14:paraId="4659FA00" w14:textId="77777777" w:rsidR="00723BC4" w:rsidRPr="00723BC4" w:rsidDel="001F3E56" w:rsidRDefault="00723BC4" w:rsidP="00723BC4">
      <w:pPr>
        <w:spacing w:after="240"/>
        <w:ind w:left="2160"/>
        <w:rPr>
          <w:del w:id="93" w:author="ERCOT" w:date="2023-02-02T12:16:00Z"/>
          <w:szCs w:val="20"/>
        </w:rPr>
      </w:pPr>
      <w:del w:id="94" w:author="ERCOT" w:date="2023-02-02T12:16:00Z">
        <w:r w:rsidRPr="00723BC4" w:rsidDel="001F3E56">
          <w:rPr>
            <w:szCs w:val="20"/>
          </w:rPr>
          <w:delText>(A)</w:delText>
        </w:r>
        <w:r w:rsidRPr="00723BC4" w:rsidDel="001F3E56">
          <w:rPr>
            <w:szCs w:val="20"/>
          </w:rPr>
          <w:tab/>
          <w:delText xml:space="preserve">$5 million in total assets; or </w:delText>
        </w:r>
      </w:del>
    </w:p>
    <w:p w14:paraId="04D89930" w14:textId="77777777" w:rsidR="00723BC4" w:rsidRPr="00723BC4" w:rsidDel="001F3E56" w:rsidRDefault="00723BC4" w:rsidP="00723BC4">
      <w:pPr>
        <w:spacing w:after="240"/>
        <w:ind w:left="2160"/>
        <w:rPr>
          <w:del w:id="95" w:author="ERCOT" w:date="2023-02-02T12:16:00Z"/>
          <w:szCs w:val="20"/>
        </w:rPr>
      </w:pPr>
      <w:del w:id="96" w:author="ERCOT" w:date="2023-02-02T12:16:00Z">
        <w:r w:rsidRPr="00723BC4" w:rsidDel="001F3E56">
          <w:rPr>
            <w:szCs w:val="20"/>
          </w:rPr>
          <w:delText>(B)</w:delText>
        </w:r>
        <w:r w:rsidRPr="00723BC4" w:rsidDel="001F3E56">
          <w:rPr>
            <w:szCs w:val="20"/>
          </w:rPr>
          <w:tab/>
          <w:delText xml:space="preserve">$500,000 in: </w:delText>
        </w:r>
      </w:del>
    </w:p>
    <w:p w14:paraId="047968FC" w14:textId="77777777" w:rsidR="00723BC4" w:rsidRPr="00723BC4" w:rsidDel="001F3E56" w:rsidRDefault="00723BC4" w:rsidP="00723BC4">
      <w:pPr>
        <w:spacing w:after="240"/>
        <w:ind w:left="3600" w:hanging="720"/>
        <w:rPr>
          <w:del w:id="97" w:author="ERCOT" w:date="2023-02-02T12:16:00Z"/>
          <w:szCs w:val="20"/>
        </w:rPr>
      </w:pPr>
      <w:del w:id="98" w:author="ERCOT" w:date="2023-02-02T12:16:00Z">
        <w:r w:rsidRPr="00723BC4" w:rsidDel="001F3E56">
          <w:rPr>
            <w:szCs w:val="20"/>
          </w:rPr>
          <w:lastRenderedPageBreak/>
          <w:delText>(1)</w:delText>
        </w:r>
        <w:r w:rsidRPr="00723BC4" w:rsidDel="001F3E56">
          <w:rPr>
            <w:szCs w:val="20"/>
          </w:rPr>
          <w:tab/>
          <w:delText xml:space="preserve">Unencumbered assets for unrated EC and Municipal systems; or </w:delText>
        </w:r>
      </w:del>
    </w:p>
    <w:p w14:paraId="40BD34E8" w14:textId="77777777" w:rsidR="00723BC4" w:rsidRPr="00723BC4" w:rsidDel="001F3E56" w:rsidRDefault="00723BC4" w:rsidP="00723BC4">
      <w:pPr>
        <w:spacing w:after="240"/>
        <w:ind w:left="2160" w:firstLine="720"/>
        <w:rPr>
          <w:del w:id="99" w:author="ERCOT" w:date="2023-02-02T12:16:00Z"/>
          <w:szCs w:val="20"/>
        </w:rPr>
      </w:pPr>
      <w:del w:id="100" w:author="ERCOT" w:date="2023-02-02T12:16:00Z">
        <w:r w:rsidRPr="00723BC4" w:rsidDel="001F3E56">
          <w:rPr>
            <w:szCs w:val="20"/>
          </w:rPr>
          <w:delText>(2)</w:delText>
        </w:r>
        <w:r w:rsidRPr="00723BC4" w:rsidDel="001F3E56">
          <w:rPr>
            <w:szCs w:val="20"/>
          </w:rPr>
          <w:tab/>
          <w:delText xml:space="preserve">Tangible Net Worth for all other Entities.  </w:delText>
        </w:r>
      </w:del>
    </w:p>
    <w:p w14:paraId="35A38C50" w14:textId="77777777" w:rsidR="00723BC4" w:rsidRPr="00723BC4" w:rsidDel="001F3E56" w:rsidRDefault="00723BC4" w:rsidP="00723BC4">
      <w:pPr>
        <w:spacing w:after="240"/>
        <w:ind w:left="2160" w:hanging="720"/>
        <w:rPr>
          <w:del w:id="101" w:author="ERCOT" w:date="2023-02-02T12:16:00Z"/>
          <w:szCs w:val="20"/>
        </w:rPr>
      </w:pPr>
      <w:del w:id="102" w:author="ERCOT" w:date="2023-02-02T12:16:00Z">
        <w:r w:rsidRPr="00723BC4" w:rsidDel="001F3E56">
          <w:rPr>
            <w:szCs w:val="20"/>
          </w:rPr>
          <w:delText>(iii)</w:delText>
        </w:r>
        <w:r w:rsidRPr="00723BC4" w:rsidDel="001F3E56">
          <w:rPr>
            <w:szCs w:val="20"/>
          </w:rPr>
          <w:tab/>
          <w:delText>To fulfill the capitalization requirements above, a Counter-Party must provide:</w:delText>
        </w:r>
      </w:del>
    </w:p>
    <w:p w14:paraId="5E4A9F58" w14:textId="77777777" w:rsidR="00723BC4" w:rsidRPr="00723BC4" w:rsidDel="001F3E56" w:rsidRDefault="00723BC4" w:rsidP="00723BC4">
      <w:pPr>
        <w:spacing w:after="240"/>
        <w:ind w:left="2880" w:hanging="720"/>
        <w:rPr>
          <w:del w:id="103" w:author="ERCOT" w:date="2023-02-02T12:16:00Z"/>
          <w:szCs w:val="20"/>
        </w:rPr>
      </w:pPr>
      <w:del w:id="104" w:author="ERCOT" w:date="2023-02-02T12:16:00Z">
        <w:r w:rsidRPr="00723BC4" w:rsidDel="001F3E56">
          <w:rPr>
            <w:szCs w:val="20"/>
          </w:rPr>
          <w:delText>(A)</w:delText>
        </w:r>
        <w:r w:rsidRPr="00723BC4" w:rsidDel="001F3E56">
          <w:rPr>
            <w:szCs w:val="20"/>
          </w:rPr>
          <w:tab/>
          <w:delText xml:space="preserve">Audited financial statements of the Counter-Party or its guarantor in accordance with Section 16.11, Financial Security for Counter-Parties; and </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rsidDel="001F3E56" w14:paraId="74FE6D30" w14:textId="77777777" w:rsidTr="0052241C">
        <w:trPr>
          <w:del w:id="105" w:author="ERCOT" w:date="2023-02-02T12:16:00Z"/>
        </w:trPr>
        <w:tc>
          <w:tcPr>
            <w:tcW w:w="9558" w:type="dxa"/>
            <w:shd w:val="pct12" w:color="auto" w:fill="auto"/>
          </w:tcPr>
          <w:p w14:paraId="6FCFDB57" w14:textId="77777777" w:rsidR="00723BC4" w:rsidRPr="00723BC4" w:rsidDel="001F3E56" w:rsidRDefault="00723BC4" w:rsidP="00723BC4">
            <w:pPr>
              <w:spacing w:before="120" w:after="240"/>
              <w:rPr>
                <w:del w:id="106" w:author="ERCOT" w:date="2023-02-02T12:16:00Z"/>
                <w:b/>
                <w:i/>
                <w:iCs/>
              </w:rPr>
            </w:pPr>
            <w:del w:id="107" w:author="ERCOT" w:date="2023-02-02T12:16:00Z">
              <w:r w:rsidRPr="00723BC4" w:rsidDel="001F3E56">
                <w:rPr>
                  <w:b/>
                  <w:i/>
                  <w:iCs/>
                </w:rPr>
                <w:delText xml:space="preserve">[NPRR1112:  Replace paragraph (A) above with the following upon system implementation and October 1, 2023:] </w:delText>
              </w:r>
            </w:del>
          </w:p>
          <w:p w14:paraId="141E99C9" w14:textId="77777777" w:rsidR="00723BC4" w:rsidRPr="00723BC4" w:rsidDel="001F3E56" w:rsidRDefault="00723BC4" w:rsidP="00723BC4">
            <w:pPr>
              <w:spacing w:after="240"/>
              <w:ind w:left="2880" w:hanging="720"/>
              <w:rPr>
                <w:del w:id="108" w:author="ERCOT" w:date="2023-02-02T12:16:00Z"/>
                <w:szCs w:val="20"/>
              </w:rPr>
            </w:pPr>
            <w:del w:id="109" w:author="ERCOT" w:date="2023-02-02T12:16:00Z">
              <w:r w:rsidRPr="00723BC4" w:rsidDel="001F3E56">
                <w:rPr>
                  <w:szCs w:val="20"/>
                </w:rPr>
                <w:delText>(A)</w:delText>
              </w:r>
              <w:r w:rsidRPr="00723BC4" w:rsidDel="001F3E56">
                <w:rPr>
                  <w:szCs w:val="20"/>
                </w:rPr>
                <w:tab/>
                <w:delText>Audited financial statements of the Counter-Party or its guarantor in accordance with Section 16.11.5, Monitoring of a Counter-Party’s Creditworthiness and Credit Exposure by ERCOT; and</w:delText>
              </w:r>
            </w:del>
          </w:p>
        </w:tc>
      </w:tr>
    </w:tbl>
    <w:p w14:paraId="5FAFBAFA" w14:textId="77777777" w:rsidR="00723BC4" w:rsidRPr="00723BC4" w:rsidDel="001F3E56" w:rsidRDefault="00723BC4" w:rsidP="00723BC4">
      <w:pPr>
        <w:spacing w:before="240" w:after="240"/>
        <w:ind w:left="2880" w:hanging="720"/>
        <w:rPr>
          <w:del w:id="110" w:author="ERCOT" w:date="2023-02-02T12:16:00Z"/>
          <w:szCs w:val="20"/>
        </w:rPr>
      </w:pPr>
      <w:del w:id="111" w:author="ERCOT" w:date="2023-02-02T12:16:00Z">
        <w:r w:rsidRPr="00723BC4" w:rsidDel="001F3E56">
          <w:rPr>
            <w:szCs w:val="20"/>
          </w:rPr>
          <w:delText>(B)</w:delText>
        </w:r>
        <w:r w:rsidRPr="00723BC4" w:rsidDel="001F3E56">
          <w:rPr>
            <w:szCs w:val="20"/>
          </w:rPr>
          <w:tab/>
          <w:delText xml:space="preserve">If for a guarantor, a guarantee on one of the standard form documents approved by the ERCOT Board, for an amount no less than the minimum necessary to meet the capitalization requirements.  </w:delText>
        </w:r>
      </w:del>
    </w:p>
    <w:p w14:paraId="73A5026D" w14:textId="77777777" w:rsidR="00723BC4" w:rsidRPr="00723BC4" w:rsidDel="001F3E56" w:rsidRDefault="00723BC4" w:rsidP="00723BC4">
      <w:pPr>
        <w:spacing w:after="240"/>
        <w:ind w:left="2160" w:hanging="720"/>
        <w:rPr>
          <w:del w:id="112" w:author="ERCOT" w:date="2023-02-02T12:16:00Z"/>
          <w:i/>
          <w:iCs/>
        </w:rPr>
      </w:pPr>
      <w:del w:id="113" w:author="ERCOT" w:date="2023-02-02T12:16:00Z">
        <w:r w:rsidRPr="00723BC4" w:rsidDel="001F3E56">
          <w:delText>(iv)</w:delText>
        </w:r>
        <w:r w:rsidRPr="00723BC4" w:rsidDel="001F3E56">
          <w:tab/>
          <w:delText xml:space="preserve">Regardless of whether the Counter-Party or an acceptable guarantor meets the capitalization criteria above, ERCOT may nevertheless require the Counter-Party to meet the capitalization criteria by posting an Independent Amount in the event that the Counter-Party or a guarantor has a material change that may adversely affect the Counter-Party’s or an acceptable guarantor’s financial condition in conjunction with or subsequent to the most recent audited annual or unaudited quarterly financial statements.  The Counter-Party shall notify ERCOT within one day after a material adverse change has occurred.  The final determination of a material adverse change is solely within ERCOT’s discretion.  </w:delText>
        </w:r>
      </w:del>
    </w:p>
    <w:p w14:paraId="1C5B083C" w14:textId="77777777" w:rsidR="00723BC4" w:rsidRPr="00723BC4" w:rsidDel="001F3E56" w:rsidRDefault="00723BC4" w:rsidP="00723BC4">
      <w:pPr>
        <w:spacing w:after="240"/>
        <w:ind w:left="2160" w:hanging="720"/>
        <w:rPr>
          <w:del w:id="114" w:author="ERCOT" w:date="2023-02-02T12:16:00Z"/>
        </w:rPr>
      </w:pPr>
      <w:del w:id="115" w:author="ERCOT" w:date="2023-02-02T12:16:00Z">
        <w:r w:rsidRPr="00723BC4" w:rsidDel="001F3E56">
          <w:delText>(v)</w:delText>
        </w:r>
        <w:r w:rsidRPr="00723BC4" w:rsidDel="001F3E56">
          <w:tab/>
          <w:delText>In the event audited financial statements do not meet the capitalization requirements,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delText>
        </w:r>
      </w:del>
    </w:p>
    <w:p w14:paraId="6B57AA5B" w14:textId="77777777" w:rsidR="00723BC4" w:rsidRPr="00723BC4" w:rsidRDefault="00723BC4" w:rsidP="00723BC4">
      <w:pPr>
        <w:spacing w:after="240"/>
        <w:ind w:left="2160" w:hanging="720"/>
      </w:pPr>
      <w:r w:rsidRPr="00723BC4">
        <w:t>(</w:t>
      </w:r>
      <w:ins w:id="116" w:author="ERCOT" w:date="2023-02-02T12:16:00Z">
        <w:r w:rsidRPr="00723BC4">
          <w:t>i</w:t>
        </w:r>
      </w:ins>
      <w:del w:id="117" w:author="ERCOT" w:date="2023-02-02T12:16:00Z">
        <w:r w:rsidRPr="00723BC4" w:rsidDel="001F3E56">
          <w:delText>A</w:delText>
        </w:r>
      </w:del>
      <w:r w:rsidRPr="00723BC4">
        <w:t>)</w:t>
      </w:r>
      <w:r w:rsidRPr="00723BC4">
        <w:tab/>
        <w:t>For a Counter-Party seeking authorization to participate or participating in all ERCOT markets, $500,000 Independent Amount.</w:t>
      </w:r>
    </w:p>
    <w:p w14:paraId="1D2F469E" w14:textId="77777777" w:rsidR="00723BC4" w:rsidRPr="00723BC4" w:rsidRDefault="00723BC4" w:rsidP="00723BC4">
      <w:pPr>
        <w:spacing w:after="240"/>
        <w:ind w:left="2160" w:hanging="720"/>
      </w:pPr>
      <w:r w:rsidRPr="00723BC4">
        <w:lastRenderedPageBreak/>
        <w:t>(</w:t>
      </w:r>
      <w:ins w:id="118" w:author="ERCOT" w:date="2023-02-02T12:16:00Z">
        <w:r w:rsidRPr="00723BC4">
          <w:t>ii</w:t>
        </w:r>
      </w:ins>
      <w:del w:id="119" w:author="ERCOT" w:date="2023-02-02T12:16:00Z">
        <w:r w:rsidRPr="00723BC4" w:rsidDel="001F3E56">
          <w:delText>B</w:delText>
        </w:r>
      </w:del>
      <w:r w:rsidRPr="00723BC4">
        <w:t>)</w:t>
      </w:r>
      <w:r w:rsidRPr="00723BC4">
        <w:tab/>
        <w:t xml:space="preserve">For a Counter-Party seeking authorization to participate or participating in all ERCOT markets except for the CRR market, $200,000 Independent Amount.  </w:t>
      </w:r>
    </w:p>
    <w:p w14:paraId="39B4E20E" w14:textId="77777777" w:rsidR="00723BC4" w:rsidRPr="00723BC4" w:rsidRDefault="00723BC4" w:rsidP="00723BC4">
      <w:pPr>
        <w:spacing w:after="240"/>
        <w:ind w:left="2160" w:hanging="720"/>
        <w:rPr>
          <w:i/>
          <w:iCs/>
        </w:rPr>
      </w:pPr>
      <w:r w:rsidRPr="00723BC4">
        <w:t>(</w:t>
      </w:r>
      <w:ins w:id="120" w:author="ERCOT" w:date="2023-02-02T12:16:00Z">
        <w:r w:rsidRPr="00723BC4">
          <w:t>iii</w:t>
        </w:r>
      </w:ins>
      <w:del w:id="121" w:author="ERCOT" w:date="2023-02-02T12:16:00Z">
        <w:r w:rsidRPr="00723BC4" w:rsidDel="001F3E56">
          <w:delText>C</w:delText>
        </w:r>
      </w:del>
      <w:r w:rsidRPr="00723BC4">
        <w:t>)</w:t>
      </w:r>
      <w:r w:rsidRPr="00723BC4">
        <w:tab/>
        <w:t xml:space="preserve">For purposes of assessment of the Independent Amount, ERCOT will deem a Counter-Party that is or is applying to be a CRR Account Holder as having a desire to participate in all ERCOT markets. </w:t>
      </w:r>
    </w:p>
    <w:p w14:paraId="6B5117F0" w14:textId="77777777" w:rsidR="00723BC4" w:rsidRPr="00723BC4" w:rsidRDefault="00723BC4" w:rsidP="00723BC4">
      <w:pPr>
        <w:spacing w:after="240"/>
        <w:ind w:left="2160" w:hanging="720"/>
        <w:rPr>
          <w:i/>
          <w:iCs/>
        </w:rPr>
      </w:pPr>
      <w:r w:rsidRPr="00723BC4">
        <w:t>(</w:t>
      </w:r>
      <w:ins w:id="122" w:author="ERCOT" w:date="2023-02-02T12:16:00Z">
        <w:r w:rsidRPr="00723BC4">
          <w:t>iv</w:t>
        </w:r>
      </w:ins>
      <w:del w:id="123" w:author="ERCOT" w:date="2023-02-02T12:16:00Z">
        <w:r w:rsidRPr="00723BC4" w:rsidDel="001F3E56">
          <w:delText>D</w:delText>
        </w:r>
      </w:del>
      <w:r w:rsidRPr="00723BC4">
        <w:t>)</w:t>
      </w:r>
      <w:r w:rsidRPr="00723BC4">
        <w:tab/>
        <w:t xml:space="preserve">Financial Security posted pursuant to this section is fully available to ERCOT in the event of the Counter-Party’s Payment Breach.  </w:t>
      </w:r>
    </w:p>
    <w:p w14:paraId="21103EC3" w14:textId="77777777" w:rsidR="00723BC4" w:rsidRPr="00723BC4" w:rsidRDefault="00723BC4" w:rsidP="00723BC4">
      <w:pPr>
        <w:spacing w:after="240"/>
        <w:ind w:left="2160" w:hanging="720"/>
        <w:rPr>
          <w:i/>
          <w:iCs/>
        </w:rPr>
      </w:pPr>
      <w:r w:rsidRPr="00723BC4">
        <w:t>(</w:t>
      </w:r>
      <w:ins w:id="124" w:author="ERCOT" w:date="2023-02-02T12:16:00Z">
        <w:r w:rsidRPr="00723BC4">
          <w:t>v</w:t>
        </w:r>
      </w:ins>
      <w:del w:id="125" w:author="ERCOT" w:date="2023-02-02T12:16:00Z">
        <w:r w:rsidRPr="00723BC4" w:rsidDel="001F3E56">
          <w:delText>E</w:delText>
        </w:r>
      </w:del>
      <w:r w:rsidRPr="00723BC4">
        <w:t>)</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074479F6" w14:textId="77777777" w:rsidR="00723BC4" w:rsidRPr="00723BC4" w:rsidRDefault="00723BC4" w:rsidP="00723BC4">
      <w:pPr>
        <w:spacing w:after="240"/>
        <w:ind w:left="2160" w:hanging="720"/>
        <w:rPr>
          <w:i/>
          <w:iCs/>
        </w:rPr>
      </w:pPr>
      <w:r w:rsidRPr="00723BC4">
        <w:t>(</w:t>
      </w:r>
      <w:ins w:id="126" w:author="ERCOT" w:date="2023-02-02T12:16:00Z">
        <w:r w:rsidRPr="00723BC4">
          <w:t>vi</w:t>
        </w:r>
      </w:ins>
      <w:del w:id="127" w:author="ERCOT" w:date="2023-02-02T12:16:00Z">
        <w:r w:rsidRPr="00723BC4" w:rsidDel="001F3E56">
          <w:delText>F</w:delText>
        </w:r>
      </w:del>
      <w:r w:rsidRPr="00723BC4">
        <w:t>)</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690791E7" w14:textId="77777777" w:rsidR="00723BC4" w:rsidRPr="00723BC4" w:rsidRDefault="00723BC4" w:rsidP="00723BC4">
      <w:pPr>
        <w:spacing w:after="240"/>
        <w:ind w:left="1440" w:hanging="720"/>
        <w:rPr>
          <w:i/>
          <w:iCs/>
        </w:rPr>
      </w:pPr>
      <w:r w:rsidRPr="00723BC4">
        <w:t>(e)</w:t>
      </w:r>
      <w:r w:rsidRPr="00723BC4">
        <w:tab/>
      </w:r>
      <w:r w:rsidRPr="00723BC4">
        <w:rPr>
          <w:b/>
          <w:u w:val="single"/>
        </w:rPr>
        <w:t>Risk Management Capabilities</w:t>
      </w:r>
      <w:r w:rsidRPr="00723BC4">
        <w:t xml:space="preserve">.  Each Counter-Party shall maintain appropriate, comprehensive risk management capabilities with respect to the ERCOT markets in which the Counter-Party transacts or wishes to transact.  </w:t>
      </w:r>
      <w:r w:rsidRPr="00723BC4">
        <w:rPr>
          <w:b/>
        </w:rPr>
        <w:t xml:space="preserve"> </w:t>
      </w:r>
      <w:r w:rsidRPr="00723BC4">
        <w:t xml:space="preserve">ERCOT may review documentation supporting a Counter-Party’s risk management framework as part of its processes for verifying the implementation of a Counter-Party’s risk management framework as described in Section 16.16.3, Verification of Risk Management Framework.   </w:t>
      </w:r>
    </w:p>
    <w:p w14:paraId="62754C51" w14:textId="77777777" w:rsidR="00723BC4" w:rsidRPr="00723BC4" w:rsidRDefault="00723BC4" w:rsidP="00723BC4">
      <w:pPr>
        <w:keepNext/>
        <w:tabs>
          <w:tab w:val="left" w:pos="1080"/>
        </w:tabs>
        <w:spacing w:before="240" w:after="240"/>
        <w:ind w:left="1080" w:hanging="1080"/>
        <w:outlineLvl w:val="2"/>
        <w:rPr>
          <w:b/>
          <w:bCs/>
          <w:i/>
          <w:szCs w:val="20"/>
        </w:rPr>
      </w:pPr>
      <w:bookmarkStart w:id="128" w:name="_Toc390439003"/>
      <w:bookmarkStart w:id="129" w:name="_Toc405897714"/>
      <w:bookmarkStart w:id="130" w:name="_Toc415055806"/>
      <w:bookmarkStart w:id="131" w:name="_Toc415055932"/>
      <w:bookmarkStart w:id="132" w:name="_Toc415056031"/>
      <w:bookmarkStart w:id="133" w:name="_Toc415056131"/>
      <w:bookmarkStart w:id="134" w:name="_Toc91061039"/>
      <w:r w:rsidRPr="00723BC4">
        <w:rPr>
          <w:b/>
          <w:bCs/>
          <w:i/>
          <w:szCs w:val="20"/>
        </w:rPr>
        <w:t>16.16.2</w:t>
      </w:r>
      <w:r w:rsidRPr="00723BC4">
        <w:rPr>
          <w:b/>
          <w:bCs/>
          <w:i/>
          <w:szCs w:val="20"/>
        </w:rPr>
        <w:tab/>
        <w:t>Annual Certification</w:t>
      </w:r>
      <w:bookmarkEnd w:id="128"/>
      <w:bookmarkEnd w:id="129"/>
      <w:bookmarkEnd w:id="130"/>
      <w:bookmarkEnd w:id="131"/>
      <w:bookmarkEnd w:id="132"/>
      <w:bookmarkEnd w:id="133"/>
      <w:bookmarkEnd w:id="134"/>
      <w:r w:rsidRPr="00723BC4">
        <w:rPr>
          <w:b/>
          <w:bCs/>
          <w:i/>
        </w:rPr>
        <w:t xml:space="preserve">  </w:t>
      </w:r>
    </w:p>
    <w:p w14:paraId="48FDB3DD"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Each Counter-Party must submit to ERCOT annually a notarized certificate, signed by an officer or executive with authority to bind the Counter-Party, in the form of Section 22, Attachment J, Annual Certification Form to Meet ERCOT Additional Minimum Participation Requirements, certifying that the Counter-Party is in compliance with each of the Counter-Party criteria and agrees to procedures for verification of its risk management framework as described in Section 16.16.3, Verification of Risk Management Framework.  </w:t>
      </w:r>
    </w:p>
    <w:p w14:paraId="47EA0977"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The certificate must be received by ERCOT no later than 120 days after the close of the fiscal year of the Counter-Party or its </w:t>
      </w:r>
      <w:ins w:id="135" w:author="ERCOT" w:date="2023-02-02T12:26:00Z">
        <w:r w:rsidRPr="00723BC4">
          <w:rPr>
            <w:szCs w:val="20"/>
          </w:rPr>
          <w:t>parent</w:t>
        </w:r>
      </w:ins>
      <w:del w:id="136" w:author="ERCOT" w:date="2023-02-02T12:26:00Z">
        <w:r w:rsidRPr="00723BC4" w:rsidDel="007645F6">
          <w:rPr>
            <w:szCs w:val="20"/>
          </w:rPr>
          <w:delText>guarantor</w:delText>
        </w:r>
      </w:del>
      <w:r w:rsidRPr="00723BC4">
        <w:rPr>
          <w:szCs w:val="20"/>
        </w:rPr>
        <w:t xml:space="preserve">.  ERCOT may extend the period for providing the certificate on a case-by-case basis. </w:t>
      </w:r>
    </w:p>
    <w:p w14:paraId="7879EE72" w14:textId="77777777" w:rsidR="00723BC4" w:rsidRPr="00723BC4" w:rsidRDefault="00723BC4" w:rsidP="00723BC4">
      <w:pPr>
        <w:spacing w:after="240"/>
        <w:ind w:left="720" w:hanging="720"/>
        <w:rPr>
          <w:szCs w:val="20"/>
        </w:rPr>
      </w:pPr>
      <w:r w:rsidRPr="00723BC4">
        <w:rPr>
          <w:szCs w:val="20"/>
        </w:rPr>
        <w:t>(3)</w:t>
      </w:r>
      <w:r w:rsidRPr="00723BC4">
        <w:rPr>
          <w:szCs w:val="20"/>
        </w:rPr>
        <w:tab/>
        <w:t>For new entry Counter-Parties, the certificate must be received by ERCOT prior to participation in any ERCOT markets.</w:t>
      </w:r>
    </w:p>
    <w:p w14:paraId="78BD91E8" w14:textId="77777777" w:rsidR="00723BC4" w:rsidRPr="00723BC4" w:rsidRDefault="00723BC4" w:rsidP="00723BC4">
      <w:pPr>
        <w:spacing w:after="240"/>
        <w:ind w:left="720" w:hanging="720"/>
        <w:rPr>
          <w:szCs w:val="20"/>
        </w:rPr>
      </w:pPr>
      <w:r w:rsidRPr="00723BC4">
        <w:rPr>
          <w:szCs w:val="20"/>
        </w:rPr>
        <w:lastRenderedPageBreak/>
        <w:t>(4)</w:t>
      </w:r>
      <w:r w:rsidRPr="00723BC4">
        <w:rPr>
          <w:szCs w:val="20"/>
        </w:rPr>
        <w:tab/>
        <w:t xml:space="preserve">A Counter-Party shall notify ERCOT within one day if it has experienced a material adverse change that would make its most recent annual certificate inaccurate. </w:t>
      </w:r>
    </w:p>
    <w:p w14:paraId="1B937349" w14:textId="77777777" w:rsidR="00723BC4" w:rsidRPr="00723BC4" w:rsidRDefault="00723BC4" w:rsidP="00723BC4">
      <w:pPr>
        <w:keepNext/>
        <w:tabs>
          <w:tab w:val="left" w:pos="1080"/>
        </w:tabs>
        <w:spacing w:before="240" w:after="240"/>
        <w:ind w:left="1080" w:hanging="1080"/>
        <w:outlineLvl w:val="2"/>
        <w:rPr>
          <w:bCs/>
          <w:i/>
          <w:szCs w:val="20"/>
        </w:rPr>
      </w:pPr>
      <w:bookmarkStart w:id="137" w:name="_Toc390439004"/>
      <w:bookmarkStart w:id="138" w:name="_Toc405897715"/>
      <w:bookmarkStart w:id="139" w:name="_Toc415055807"/>
      <w:bookmarkStart w:id="140" w:name="_Toc415055933"/>
      <w:bookmarkStart w:id="141" w:name="_Toc415056032"/>
      <w:bookmarkStart w:id="142" w:name="_Toc415056132"/>
      <w:bookmarkStart w:id="143" w:name="_Toc91061040"/>
      <w:r w:rsidRPr="00723BC4">
        <w:rPr>
          <w:b/>
          <w:bCs/>
          <w:i/>
          <w:szCs w:val="20"/>
        </w:rPr>
        <w:t>16.16.3</w:t>
      </w:r>
      <w:r w:rsidRPr="00723BC4">
        <w:rPr>
          <w:b/>
          <w:bCs/>
          <w:i/>
          <w:szCs w:val="20"/>
        </w:rPr>
        <w:tab/>
      </w:r>
      <w:r w:rsidRPr="00723BC4">
        <w:rPr>
          <w:b/>
          <w:bCs/>
          <w:i/>
        </w:rPr>
        <w:t>Verification of Risk Management Framework</w:t>
      </w:r>
      <w:bookmarkEnd w:id="137"/>
      <w:bookmarkEnd w:id="138"/>
      <w:bookmarkEnd w:id="139"/>
      <w:bookmarkEnd w:id="140"/>
      <w:bookmarkEnd w:id="141"/>
      <w:bookmarkEnd w:id="142"/>
      <w:bookmarkEnd w:id="143"/>
      <w:r w:rsidRPr="00723BC4">
        <w:rPr>
          <w:b/>
          <w:bCs/>
          <w:i/>
        </w:rPr>
        <w:t xml:space="preserve"> </w:t>
      </w:r>
    </w:p>
    <w:p w14:paraId="02BA70B2"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ERCOT will periodically perform or cause to be performed procedures to assess the risk management framework of Counter-Parties, including its implementation.  </w:t>
      </w:r>
    </w:p>
    <w:p w14:paraId="4582007B"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275941C9" w14:textId="77777777" w:rsidR="00723BC4" w:rsidRPr="00723BC4" w:rsidRDefault="00723BC4" w:rsidP="00723BC4">
      <w:pPr>
        <w:spacing w:after="240"/>
        <w:ind w:left="720" w:hanging="720"/>
        <w:rPr>
          <w:szCs w:val="20"/>
        </w:rPr>
      </w:pPr>
      <w:r w:rsidRPr="00723BC4">
        <w:rPr>
          <w:szCs w:val="20"/>
        </w:rPr>
        <w:t>(3)</w:t>
      </w:r>
      <w:r w:rsidRPr="00723BC4">
        <w:rPr>
          <w:szCs w:val="20"/>
        </w:rPr>
        <w:tab/>
        <w:t>ERCOT shall identify the nature and scope of generally accepted risk management practices in their respective markets by which Counter-Party risk management frameworks will be assessed.  Key elements will include:</w:t>
      </w:r>
    </w:p>
    <w:p w14:paraId="263D70FF" w14:textId="77777777" w:rsidR="00723BC4" w:rsidRPr="00723BC4" w:rsidRDefault="00723BC4" w:rsidP="00723BC4">
      <w:pPr>
        <w:tabs>
          <w:tab w:val="num" w:pos="1620"/>
        </w:tabs>
        <w:spacing w:after="240"/>
        <w:ind w:left="1440" w:hanging="720"/>
        <w:rPr>
          <w:szCs w:val="20"/>
        </w:rPr>
      </w:pPr>
      <w:r w:rsidRPr="00723BC4">
        <w:rPr>
          <w:szCs w:val="20"/>
        </w:rPr>
        <w:t>(a)</w:t>
      </w:r>
      <w:r w:rsidRPr="00723BC4">
        <w:rPr>
          <w:szCs w:val="20"/>
        </w:rPr>
        <w:tab/>
        <w:t>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board or board committee, or, if applicable, a board or committee of the Counter-Party’s parent company.</w:t>
      </w:r>
    </w:p>
    <w:p w14:paraId="1E24AA39" w14:textId="77777777" w:rsidR="00723BC4" w:rsidRPr="00723BC4" w:rsidRDefault="00723BC4" w:rsidP="00723BC4">
      <w:pPr>
        <w:tabs>
          <w:tab w:val="num" w:pos="1620"/>
        </w:tabs>
        <w:spacing w:after="240"/>
        <w:ind w:left="1440" w:hanging="720"/>
        <w:rPr>
          <w:szCs w:val="20"/>
        </w:rPr>
      </w:pPr>
      <w:r w:rsidRPr="00723BC4">
        <w:rPr>
          <w:szCs w:val="20"/>
        </w:rPr>
        <w:t>(b)</w:t>
      </w:r>
      <w:r w:rsidRPr="00723BC4">
        <w:rPr>
          <w:szCs w:val="20"/>
        </w:rPr>
        <w:tab/>
        <w:t xml:space="preserve">A Counter-Party maintains an organizational structure with clearly defined roles and responsibilities that clearly segregate trading and risk control functions. </w:t>
      </w:r>
    </w:p>
    <w:p w14:paraId="7FA32066" w14:textId="77777777" w:rsidR="00723BC4" w:rsidRPr="00723BC4" w:rsidRDefault="00723BC4" w:rsidP="00723BC4">
      <w:pPr>
        <w:tabs>
          <w:tab w:val="num" w:pos="1620"/>
        </w:tabs>
        <w:spacing w:after="240"/>
        <w:ind w:left="1440" w:hanging="720"/>
        <w:rPr>
          <w:szCs w:val="20"/>
        </w:rPr>
      </w:pPr>
      <w:r w:rsidRPr="00723BC4">
        <w:rPr>
          <w:szCs w:val="20"/>
        </w:rPr>
        <w:t>(c)</w:t>
      </w:r>
      <w:r w:rsidRPr="00723BC4">
        <w:rPr>
          <w:szCs w:val="20"/>
        </w:rPr>
        <w:tab/>
        <w:t>There is clarity of authority specifying the transactions into which traders are allowed to enter.</w:t>
      </w:r>
    </w:p>
    <w:p w14:paraId="301EE523" w14:textId="77777777" w:rsidR="00723BC4" w:rsidRPr="00723BC4" w:rsidRDefault="00723BC4" w:rsidP="00723BC4">
      <w:pPr>
        <w:tabs>
          <w:tab w:val="num" w:pos="1620"/>
        </w:tabs>
        <w:spacing w:after="240"/>
        <w:ind w:left="1440" w:hanging="720"/>
        <w:rPr>
          <w:szCs w:val="20"/>
        </w:rPr>
      </w:pPr>
      <w:r w:rsidRPr="00723BC4">
        <w:rPr>
          <w:szCs w:val="20"/>
        </w:rPr>
        <w:t>(d)</w:t>
      </w:r>
      <w:r w:rsidRPr="00723BC4">
        <w:rPr>
          <w:szCs w:val="20"/>
        </w:rPr>
        <w:tab/>
        <w:t>A Counter-Party ensures that traders have adequate training and/or experience relative to their delegations of authority in systems and the markets in which they transact.</w:t>
      </w:r>
    </w:p>
    <w:p w14:paraId="2C4941C3" w14:textId="77777777" w:rsidR="00723BC4" w:rsidRPr="00723BC4" w:rsidRDefault="00723BC4" w:rsidP="00723BC4">
      <w:pPr>
        <w:tabs>
          <w:tab w:val="num" w:pos="1620"/>
        </w:tabs>
        <w:spacing w:after="240"/>
        <w:ind w:left="1440" w:hanging="720"/>
        <w:rPr>
          <w:szCs w:val="20"/>
        </w:rPr>
      </w:pPr>
      <w:r w:rsidRPr="00723BC4">
        <w:rPr>
          <w:szCs w:val="20"/>
        </w:rPr>
        <w:t>(e)</w:t>
      </w:r>
      <w:r w:rsidRPr="00723BC4">
        <w:rPr>
          <w:szCs w:val="20"/>
        </w:rPr>
        <w:tab/>
        <w:t>As appropriate, a Counter-Party has risk limits in place to control risk exposures.</w:t>
      </w:r>
    </w:p>
    <w:p w14:paraId="116CABB6" w14:textId="77777777" w:rsidR="00723BC4" w:rsidRPr="00723BC4" w:rsidRDefault="00723BC4" w:rsidP="00723BC4">
      <w:pPr>
        <w:tabs>
          <w:tab w:val="num" w:pos="1620"/>
        </w:tabs>
        <w:spacing w:after="240"/>
        <w:ind w:left="1440" w:hanging="720"/>
        <w:rPr>
          <w:szCs w:val="20"/>
        </w:rPr>
      </w:pPr>
      <w:r w:rsidRPr="00723BC4">
        <w:rPr>
          <w:szCs w:val="20"/>
        </w:rPr>
        <w:t>(f)</w:t>
      </w:r>
      <w:r w:rsidRPr="00723BC4">
        <w:rPr>
          <w:szCs w:val="20"/>
        </w:rPr>
        <w:tab/>
        <w:t>A Counter-Party has reporting in place to ensure risks are adequately communicated throughout the organization.</w:t>
      </w:r>
    </w:p>
    <w:p w14:paraId="11041EBE" w14:textId="77777777" w:rsidR="00723BC4" w:rsidRPr="00723BC4" w:rsidRDefault="00723BC4" w:rsidP="00723BC4">
      <w:pPr>
        <w:tabs>
          <w:tab w:val="num" w:pos="1620"/>
        </w:tabs>
        <w:spacing w:after="240"/>
        <w:ind w:left="1440" w:hanging="720"/>
        <w:rPr>
          <w:szCs w:val="20"/>
        </w:rPr>
      </w:pPr>
      <w:r w:rsidRPr="00723BC4">
        <w:rPr>
          <w:szCs w:val="20"/>
        </w:rPr>
        <w:t>(g)</w:t>
      </w:r>
      <w:r w:rsidRPr="00723BC4">
        <w:rPr>
          <w:szCs w:val="20"/>
        </w:rPr>
        <w:tab/>
        <w:t>A Counter-Party has processes in place for independent confirmation of executed transactions.</w:t>
      </w:r>
    </w:p>
    <w:p w14:paraId="661C0649" w14:textId="77777777" w:rsidR="00723BC4" w:rsidRPr="00723BC4" w:rsidRDefault="00723BC4" w:rsidP="00723BC4">
      <w:pPr>
        <w:tabs>
          <w:tab w:val="num" w:pos="1620"/>
        </w:tabs>
        <w:spacing w:after="240"/>
        <w:ind w:left="1440" w:hanging="720"/>
        <w:rPr>
          <w:szCs w:val="20"/>
        </w:rPr>
      </w:pPr>
      <w:r w:rsidRPr="00723BC4">
        <w:rPr>
          <w:szCs w:val="20"/>
        </w:rPr>
        <w:t>(h)</w:t>
      </w:r>
      <w:r w:rsidRPr="00723BC4">
        <w:rPr>
          <w:szCs w:val="20"/>
        </w:rPr>
        <w:tab/>
        <w:t>A Counter-Party performs a periodic valuation or mark-to-market of risk positions, as appropriate.</w:t>
      </w:r>
    </w:p>
    <w:p w14:paraId="5C29FF40" w14:textId="77777777" w:rsidR="00723BC4" w:rsidRPr="00723BC4" w:rsidRDefault="00723BC4" w:rsidP="00723BC4">
      <w:pPr>
        <w:spacing w:after="240"/>
        <w:ind w:left="720" w:hanging="720"/>
        <w:rPr>
          <w:szCs w:val="20"/>
        </w:rPr>
      </w:pPr>
      <w:r w:rsidRPr="00723BC4">
        <w:rPr>
          <w:szCs w:val="20"/>
        </w:rPr>
        <w:lastRenderedPageBreak/>
        <w:t>(4)</w:t>
      </w:r>
      <w:r w:rsidRPr="00723BC4">
        <w:rPr>
          <w:szCs w:val="20"/>
        </w:rPr>
        <w:tab/>
        <w:t xml:space="preserve">The ERCOT Board may approve minimum standards under an Other Binding Document. </w:t>
      </w:r>
    </w:p>
    <w:p w14:paraId="52322732" w14:textId="77777777" w:rsidR="00723BC4" w:rsidRPr="00723BC4" w:rsidRDefault="00723BC4" w:rsidP="00723BC4">
      <w:pPr>
        <w:spacing w:after="240"/>
        <w:ind w:left="720" w:hanging="720"/>
        <w:rPr>
          <w:szCs w:val="20"/>
        </w:rPr>
      </w:pPr>
      <w:r w:rsidRPr="00723BC4">
        <w:rPr>
          <w:szCs w:val="20"/>
        </w:rPr>
        <w:t>(5)</w:t>
      </w:r>
      <w:r w:rsidRPr="00723BC4">
        <w:rPr>
          <w:szCs w:val="20"/>
        </w:rPr>
        <w:tab/>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916870C"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Counter-Party’s location.  Any resulting additional expenses will in this case be the sole responsibility of the Counter-Party making the request.   </w:t>
      </w:r>
    </w:p>
    <w:p w14:paraId="2047C80E" w14:textId="77777777" w:rsidR="00723BC4" w:rsidRPr="00723BC4" w:rsidRDefault="00723BC4" w:rsidP="00723BC4">
      <w:pPr>
        <w:spacing w:after="240"/>
        <w:ind w:left="720" w:hanging="720"/>
        <w:rPr>
          <w:szCs w:val="20"/>
        </w:rPr>
      </w:pPr>
      <w:r w:rsidRPr="00723BC4">
        <w:rPr>
          <w:szCs w:val="20"/>
        </w:rPr>
        <w:t>(7)</w:t>
      </w:r>
      <w:r w:rsidRPr="00723BC4">
        <w:rPr>
          <w:szCs w:val="20"/>
        </w:rPr>
        <w:tab/>
        <w:t xml:space="preserve">ERCOT will perform procedures to verify the risk management framework at least annually for any Counter-Party if that Counter-Party or its </w:t>
      </w:r>
      <w:ins w:id="144" w:author="ERCOT" w:date="2023-02-02T12:26:00Z">
        <w:r w:rsidRPr="00723BC4">
          <w:rPr>
            <w:szCs w:val="20"/>
          </w:rPr>
          <w:t>parent</w:t>
        </w:r>
      </w:ins>
      <w:del w:id="145" w:author="ERCOT" w:date="2023-02-02T12:26:00Z">
        <w:r w:rsidRPr="00723BC4" w:rsidDel="007645F6">
          <w:rPr>
            <w:szCs w:val="20"/>
          </w:rPr>
          <w:delText>guara</w:delText>
        </w:r>
      </w:del>
      <w:del w:id="146" w:author="ERCOT" w:date="2023-02-02T12:27:00Z">
        <w:r w:rsidRPr="00723BC4" w:rsidDel="007645F6">
          <w:rPr>
            <w:szCs w:val="20"/>
          </w:rPr>
          <w:delText>ntor</w:delText>
        </w:r>
      </w:del>
      <w:r w:rsidRPr="00723BC4">
        <w:rPr>
          <w:szCs w:val="20"/>
        </w:rPr>
        <w:t>:</w:t>
      </w:r>
    </w:p>
    <w:p w14:paraId="7CD27BC0" w14:textId="77777777" w:rsidR="00723BC4" w:rsidRPr="00723BC4" w:rsidRDefault="00723BC4" w:rsidP="00723BC4">
      <w:pPr>
        <w:spacing w:after="240"/>
        <w:ind w:left="1440" w:hanging="720"/>
      </w:pPr>
      <w:r w:rsidRPr="00723BC4">
        <w:t>(a)</w:t>
      </w:r>
      <w:r w:rsidRPr="00723BC4">
        <w:tab/>
        <w:t>Is ineligible for unsecured credit under Section 16.11.2, Requirements for Setting a Counter-Party’s Unsecured Credit Limit;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0ADD59F" w14:textId="77777777" w:rsidTr="0052241C">
        <w:tc>
          <w:tcPr>
            <w:tcW w:w="9558" w:type="dxa"/>
            <w:shd w:val="pct12" w:color="auto" w:fill="auto"/>
          </w:tcPr>
          <w:p w14:paraId="31E27D92" w14:textId="77777777" w:rsidR="00723BC4" w:rsidRPr="00723BC4" w:rsidRDefault="00723BC4" w:rsidP="00723BC4">
            <w:pPr>
              <w:spacing w:before="120" w:after="240"/>
              <w:rPr>
                <w:b/>
                <w:i/>
                <w:iCs/>
              </w:rPr>
            </w:pPr>
            <w:r w:rsidRPr="00723BC4">
              <w:rPr>
                <w:b/>
                <w:i/>
                <w:iCs/>
              </w:rPr>
              <w:t xml:space="preserve">[NPRR1112:  Replace paragraph (a) above with the following upon system implementation and October 1, 2023:] </w:t>
            </w:r>
          </w:p>
          <w:p w14:paraId="58F81797" w14:textId="77777777" w:rsidR="00723BC4" w:rsidRPr="00723BC4" w:rsidRDefault="00723BC4" w:rsidP="00723BC4">
            <w:pPr>
              <w:spacing w:after="240"/>
              <w:ind w:left="1440" w:hanging="720"/>
            </w:pPr>
            <w:r w:rsidRPr="00723BC4">
              <w:t>(a)</w:t>
            </w:r>
            <w:r w:rsidRPr="00723BC4">
              <w:tab/>
              <w:t>Has had one or more late payments or represents a Qualified Scheduling Entity (QSE) or CRR Account Holder that has short-paid Settlement Invoices in the year preceding the date of the annual certificate; and</w:t>
            </w:r>
          </w:p>
        </w:tc>
      </w:tr>
    </w:tbl>
    <w:p w14:paraId="67E8FF77" w14:textId="77777777" w:rsidR="00723BC4" w:rsidRPr="00723BC4" w:rsidRDefault="00723BC4" w:rsidP="00723BC4">
      <w:pPr>
        <w:spacing w:before="240" w:after="240"/>
        <w:ind w:left="1440" w:hanging="720"/>
      </w:pPr>
      <w:r w:rsidRPr="00723BC4">
        <w:t>(b)</w:t>
      </w:r>
      <w:r w:rsidRPr="00723BC4">
        <w:tab/>
        <w:t xml:space="preserve">Has had exposure in CRR Obligations in the ERCOT CRR market during the year preceding the date of the annual certificate. </w:t>
      </w:r>
    </w:p>
    <w:p w14:paraId="709D55BD" w14:textId="77777777" w:rsidR="00723BC4" w:rsidRPr="00723BC4" w:rsidRDefault="00723BC4" w:rsidP="00723BC4">
      <w:pPr>
        <w:spacing w:after="240"/>
        <w:ind w:left="2160" w:hanging="720"/>
      </w:pPr>
      <w:r w:rsidRPr="00723BC4">
        <w:t>(i)</w:t>
      </w:r>
      <w:r w:rsidRPr="00723BC4">
        <w:tab/>
        <w:t xml:space="preserve">Notwithstanding the above, ERCOT will perform risk management framework verification procedures on other Counter-Parties at its sole discretion. </w:t>
      </w:r>
    </w:p>
    <w:p w14:paraId="5EEF27DF" w14:textId="77777777" w:rsidR="00723BC4" w:rsidRPr="00723BC4" w:rsidRDefault="00723BC4" w:rsidP="00723BC4">
      <w:pPr>
        <w:spacing w:after="240"/>
        <w:ind w:left="720" w:hanging="720"/>
      </w:pPr>
      <w:r w:rsidRPr="00723BC4">
        <w:lastRenderedPageBreak/>
        <w:t>(8)</w:t>
      </w:r>
      <w:r w:rsidRPr="00723BC4">
        <w:tab/>
        <w:t xml:space="preserve">Upon completion of its review, ERCOT will notify the 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 unless extended, at ERCOT’s sole discretion, on a case-by-case basis.    </w:t>
      </w:r>
    </w:p>
    <w:p w14:paraId="17D98BBA" w14:textId="77777777" w:rsidR="00723BC4" w:rsidRPr="00723BC4" w:rsidRDefault="00723BC4" w:rsidP="00723BC4">
      <w:pPr>
        <w:spacing w:after="240"/>
        <w:ind w:left="720" w:hanging="720"/>
      </w:pPr>
      <w:r w:rsidRPr="00723BC4">
        <w:t>(9)</w:t>
      </w:r>
      <w:r w:rsidRPr="00723BC4">
        <w:tab/>
        <w:t xml:space="preserve">Risk management deficiencies remaining beyond the ERCOT-defined remediation periods constitute a material breach under the Counter-Party’s Standard Form Market Participant Agreement as provided for in Section 22, Attachment A, Standard Form Market Participant Agreement.  Upon a material breach, ERCOT may, in addition to any other rights or remedies ERCOT has under any agreement, these Protocols or at common law, suspend any or all future activities in the ERCOT market, pending remediation of deficiencies.  An action by ERCOT to suspend activities in the ERCOT market is subject to the provisions of Section 20, Alternative Dispute Resolution Process.  </w:t>
      </w:r>
    </w:p>
    <w:p w14:paraId="0FD21FC3" w14:textId="77777777" w:rsidR="00723BC4" w:rsidRPr="00723BC4" w:rsidRDefault="00723BC4" w:rsidP="00723BC4">
      <w:pPr>
        <w:spacing w:after="240"/>
        <w:ind w:left="720" w:hanging="720"/>
      </w:pPr>
      <w:r w:rsidRPr="00723BC4">
        <w:t>(10)</w:t>
      </w:r>
      <w:r w:rsidRPr="00723BC4">
        <w:tab/>
        <w:t xml:space="preserve">Participation in ERCOT markets is contingent on verification by ERCOT, or by a third party acting on ERCOT’s behalf, that the proposed measures have been implemented.  </w:t>
      </w:r>
    </w:p>
    <w:p w14:paraId="0B19305E" w14:textId="77777777" w:rsidR="00723BC4" w:rsidRPr="00723BC4" w:rsidRDefault="00723BC4" w:rsidP="00723BC4">
      <w:pPr>
        <w:spacing w:after="240"/>
        <w:ind w:left="720" w:hanging="720"/>
      </w:pPr>
      <w:r w:rsidRPr="00723BC4">
        <w:t>(11)</w:t>
      </w:r>
      <w:r w:rsidRPr="00723BC4">
        <w:tab/>
        <w:t>If a Counter-Party provides evidence that its risk management framework has been deemed sufficient for transacting in another Regional Transmission Operator/Independent System Operator market in the United States, ERCOT may elect to forego verification processes.</w:t>
      </w:r>
    </w:p>
    <w:p w14:paraId="60614649" w14:textId="77777777" w:rsidR="00723BC4" w:rsidRPr="00723BC4" w:rsidRDefault="00723BC4" w:rsidP="00723BC4">
      <w:pPr>
        <w:spacing w:after="240"/>
        <w:ind w:left="720" w:hanging="720"/>
      </w:pPr>
      <w:r w:rsidRPr="00723BC4">
        <w:t>(12)</w:t>
      </w:r>
      <w:r w:rsidRPr="00723BC4">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0ED24AF2" w14:textId="77777777" w:rsidR="00723BC4" w:rsidRPr="00723BC4" w:rsidRDefault="00723BC4" w:rsidP="00723BC4">
      <w:pPr>
        <w:keepNext/>
        <w:tabs>
          <w:tab w:val="left" w:pos="900"/>
        </w:tabs>
        <w:spacing w:before="240" w:after="240"/>
        <w:ind w:left="907" w:hanging="907"/>
        <w:outlineLvl w:val="1"/>
        <w:rPr>
          <w:b/>
        </w:rPr>
      </w:pPr>
      <w:bookmarkStart w:id="147" w:name="_Toc91061041"/>
      <w:r w:rsidRPr="00723BC4">
        <w:rPr>
          <w:b/>
        </w:rPr>
        <w:t xml:space="preserve">16.17 </w:t>
      </w:r>
      <w:r w:rsidRPr="00723BC4">
        <w:rPr>
          <w:b/>
        </w:rPr>
        <w:tab/>
        <w:t>Exemption for Qualified Scheduling Entities Participating Only in Emergency Response Service</w:t>
      </w:r>
      <w:bookmarkEnd w:id="147"/>
    </w:p>
    <w:p w14:paraId="3491D306" w14:textId="77777777" w:rsidR="00723BC4" w:rsidRPr="00723BC4" w:rsidRDefault="00723BC4" w:rsidP="00723BC4">
      <w:pPr>
        <w:spacing w:after="240"/>
        <w:ind w:left="720" w:hanging="720"/>
        <w:rPr>
          <w:iCs/>
        </w:rPr>
      </w:pPr>
      <w:r w:rsidRPr="00723BC4">
        <w:rPr>
          <w:iCs/>
        </w:rPr>
        <w:t>(1)</w:t>
      </w:r>
      <w:r w:rsidRPr="00723BC4">
        <w:rPr>
          <w:iCs/>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59594DFE" w14:textId="77777777" w:rsidR="00723BC4" w:rsidRPr="00723BC4" w:rsidRDefault="00723BC4" w:rsidP="00723BC4">
      <w:pPr>
        <w:spacing w:after="240"/>
        <w:ind w:left="720" w:hanging="720"/>
        <w:rPr>
          <w:iCs/>
        </w:rPr>
      </w:pPr>
      <w:r w:rsidRPr="00723BC4">
        <w:rPr>
          <w:iCs/>
        </w:rPr>
        <w:t>(2)</w:t>
      </w:r>
      <w:r w:rsidRPr="00723BC4">
        <w:rPr>
          <w:iCs/>
        </w:rPr>
        <w:tab/>
        <w:t xml:space="preserve">A QSE must submit a written request for designation as an ERS-only QSE at least five Business Days before the desired effective date of the designation.  </w:t>
      </w:r>
    </w:p>
    <w:p w14:paraId="5211E7AF" w14:textId="77777777" w:rsidR="00723BC4" w:rsidRPr="00723BC4" w:rsidRDefault="00723BC4" w:rsidP="00723BC4">
      <w:pPr>
        <w:spacing w:after="240"/>
        <w:ind w:left="720" w:hanging="720"/>
        <w:rPr>
          <w:iCs/>
        </w:rPr>
      </w:pPr>
      <w:r w:rsidRPr="00723BC4">
        <w:rPr>
          <w:iCs/>
        </w:rPr>
        <w:t>(3)</w:t>
      </w:r>
      <w:r w:rsidRPr="00723BC4">
        <w:rPr>
          <w:iCs/>
        </w:rPr>
        <w:tab/>
        <w:t>Upon determining that the QSE has addressed all financial risk to ERCOT’s satisfaction, ERCOT shall designate the QSE as an ERS-only QSE, and shall notify the QSE of that designation in writing.</w:t>
      </w:r>
    </w:p>
    <w:p w14:paraId="13F1F952" w14:textId="77777777" w:rsidR="00723BC4" w:rsidRPr="00723BC4" w:rsidRDefault="00723BC4" w:rsidP="00723BC4">
      <w:pPr>
        <w:spacing w:after="240"/>
        <w:ind w:left="720" w:hanging="720"/>
        <w:rPr>
          <w:iCs/>
        </w:rPr>
      </w:pPr>
      <w:r w:rsidRPr="00723BC4">
        <w:rPr>
          <w:iCs/>
        </w:rPr>
        <w:lastRenderedPageBreak/>
        <w:t>(4)</w:t>
      </w:r>
      <w:r w:rsidRPr="00723BC4">
        <w:rPr>
          <w:iCs/>
        </w:rPr>
        <w:tab/>
        <w:t xml:space="preserve">Except as provided in paragraph (5) below, an ERS-only QSE is exempt from the following requirements: </w:t>
      </w:r>
    </w:p>
    <w:p w14:paraId="44F682F9" w14:textId="77777777" w:rsidR="00723BC4" w:rsidRPr="00723BC4" w:rsidRDefault="00723BC4" w:rsidP="00723BC4">
      <w:pPr>
        <w:spacing w:after="240"/>
        <w:ind w:left="1440" w:hanging="720"/>
      </w:pPr>
      <w:r w:rsidRPr="00723BC4">
        <w:t>(a)</w:t>
      </w:r>
      <w:r w:rsidRPr="00723BC4">
        <w:tab/>
        <w:t>The requirement to maintain sufficient collateral under Sections 16.11.1, ERCOT Creditworthiness Requirements for Counter-Parties, and 16.11.5, Monitoring of a Counter-Party’s Creditworthiness and Credit Exposure by ERCOT;</w:t>
      </w:r>
    </w:p>
    <w:p w14:paraId="400B6F89" w14:textId="77777777" w:rsidR="00723BC4" w:rsidRPr="00723BC4" w:rsidRDefault="00723BC4" w:rsidP="00723BC4">
      <w:pPr>
        <w:spacing w:after="240"/>
        <w:ind w:left="1440" w:hanging="720"/>
      </w:pPr>
      <w:r w:rsidRPr="00723BC4">
        <w:t>(b)</w:t>
      </w:r>
      <w:r w:rsidRPr="00723BC4">
        <w:tab/>
        <w:t>The requirement to submit financial statements and any notice of material changes under paragraph (1) of Section 16.11.5; and</w:t>
      </w:r>
    </w:p>
    <w:p w14:paraId="11C2B5E3" w14:textId="77777777" w:rsidR="00723BC4" w:rsidRPr="00723BC4" w:rsidRDefault="00723BC4" w:rsidP="00723BC4">
      <w:pPr>
        <w:spacing w:after="240"/>
        <w:ind w:left="1440" w:hanging="720"/>
      </w:pPr>
      <w:r w:rsidRPr="00723BC4">
        <w:t>(c)</w:t>
      </w:r>
      <w:r w:rsidRPr="00723BC4">
        <w:tab/>
        <w:t>All requirements under Section 16.16, Additional Counter-Party Qualification Requirements.</w:t>
      </w:r>
    </w:p>
    <w:p w14:paraId="75C87424" w14:textId="77777777" w:rsidR="00723BC4" w:rsidRPr="00723BC4" w:rsidRDefault="00723BC4" w:rsidP="00723BC4">
      <w:pPr>
        <w:spacing w:after="240"/>
        <w:ind w:left="720" w:hanging="720"/>
      </w:pPr>
      <w:r w:rsidRPr="00723BC4">
        <w:t>(5)</w:t>
      </w:r>
      <w:r w:rsidRPr="00723BC4">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261C8F80" w14:textId="77777777" w:rsidR="00723BC4" w:rsidRPr="00723BC4" w:rsidRDefault="00723BC4" w:rsidP="00723BC4">
      <w:pPr>
        <w:spacing w:after="240"/>
        <w:ind w:left="720" w:hanging="720"/>
      </w:pPr>
      <w:r w:rsidRPr="00723BC4">
        <w:t>(6)</w:t>
      </w:r>
      <w:r w:rsidRPr="00723BC4">
        <w:tab/>
        <w:t>ERCOT shall ensure that its systems prevent participation by ERS-only QSEs in the DAM and RTM.</w:t>
      </w:r>
    </w:p>
    <w:p w14:paraId="30B9F63F" w14:textId="77777777" w:rsidR="00723BC4" w:rsidRPr="00723BC4" w:rsidRDefault="00723BC4" w:rsidP="00723BC4">
      <w:pPr>
        <w:spacing w:after="240"/>
        <w:ind w:left="720" w:hanging="720"/>
      </w:pPr>
      <w:r w:rsidRPr="00723BC4">
        <w:t>(7)</w:t>
      </w:r>
      <w:r w:rsidRPr="00723BC4">
        <w:tab/>
        <w:t xml:space="preserve">A QSE must request termination of its ERS-only status in writing.  Termination of ERS-only status will be effective only upon ERCOT’s written confirmation that the QSE has satisfied all creditworthiness </w:t>
      </w:r>
      <w:del w:id="148" w:author="ERCOT" w:date="2023-02-13T11:41:00Z">
        <w:r w:rsidRPr="00723BC4" w:rsidDel="004C2346">
          <w:delText xml:space="preserve">and capitalization </w:delText>
        </w:r>
      </w:del>
      <w:r w:rsidRPr="00723BC4">
        <w:t xml:space="preserve">requirements applicable to QSEs.  </w:t>
      </w:r>
    </w:p>
    <w:p w14:paraId="69289312" w14:textId="77777777" w:rsidR="00723BC4" w:rsidRPr="00723BC4" w:rsidRDefault="00723BC4" w:rsidP="00723BC4">
      <w:pPr>
        <w:spacing w:after="240"/>
        <w:ind w:left="720" w:hanging="720"/>
      </w:pPr>
      <w:r w:rsidRPr="00723BC4">
        <w:t>(8)</w:t>
      </w:r>
      <w:r w:rsidRPr="00723BC4">
        <w:tab/>
        <w:t>Nothing in this Section affects an ERS-only QSE’s obligation under paragraph (5)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p w14:paraId="549EFE9E" w14:textId="77777777" w:rsidR="00723BC4" w:rsidRPr="00723BC4" w:rsidRDefault="00723BC4" w:rsidP="00723BC4">
      <w:pPr>
        <w:spacing w:after="240"/>
        <w:ind w:left="720" w:hanging="720"/>
      </w:pPr>
    </w:p>
    <w:p w14:paraId="729ACE82" w14:textId="77777777" w:rsidR="00723BC4" w:rsidRPr="00723BC4" w:rsidRDefault="00723BC4" w:rsidP="00723BC4">
      <w:pPr>
        <w:spacing w:before="1080"/>
        <w:jc w:val="center"/>
        <w:rPr>
          <w:b/>
          <w:sz w:val="36"/>
          <w:szCs w:val="36"/>
        </w:rPr>
      </w:pPr>
      <w:r w:rsidRPr="00723BC4">
        <w:rPr>
          <w:b/>
          <w:sz w:val="36"/>
        </w:rPr>
        <w:t>ERCOT Nodal Protocols</w:t>
      </w:r>
    </w:p>
    <w:p w14:paraId="37F14CA2" w14:textId="77777777" w:rsidR="00723BC4" w:rsidRPr="00723BC4" w:rsidRDefault="00723BC4" w:rsidP="00723BC4">
      <w:pPr>
        <w:jc w:val="center"/>
        <w:rPr>
          <w:b/>
          <w:sz w:val="36"/>
        </w:rPr>
      </w:pPr>
    </w:p>
    <w:p w14:paraId="3F15C2FC" w14:textId="77777777" w:rsidR="00723BC4" w:rsidRPr="00723BC4" w:rsidRDefault="00723BC4" w:rsidP="00723BC4">
      <w:pPr>
        <w:jc w:val="center"/>
        <w:rPr>
          <w:b/>
          <w:sz w:val="36"/>
        </w:rPr>
      </w:pPr>
      <w:r w:rsidRPr="00723BC4">
        <w:rPr>
          <w:b/>
          <w:sz w:val="36"/>
        </w:rPr>
        <w:t>Section 22</w:t>
      </w:r>
    </w:p>
    <w:p w14:paraId="40E6191C" w14:textId="77777777" w:rsidR="00723BC4" w:rsidRPr="00723BC4" w:rsidRDefault="00723BC4" w:rsidP="00723BC4">
      <w:pPr>
        <w:jc w:val="center"/>
        <w:rPr>
          <w:b/>
          <w:sz w:val="36"/>
          <w:szCs w:val="36"/>
        </w:rPr>
      </w:pPr>
    </w:p>
    <w:p w14:paraId="565E1FA9" w14:textId="77777777" w:rsidR="00723BC4" w:rsidRPr="00723BC4" w:rsidRDefault="00723BC4" w:rsidP="00723BC4">
      <w:pPr>
        <w:jc w:val="center"/>
        <w:outlineLvl w:val="0"/>
        <w:rPr>
          <w:b/>
          <w:sz w:val="36"/>
          <w:szCs w:val="36"/>
        </w:rPr>
      </w:pPr>
      <w:r w:rsidRPr="00723BC4">
        <w:rPr>
          <w:b/>
          <w:sz w:val="36"/>
          <w:szCs w:val="36"/>
        </w:rPr>
        <w:lastRenderedPageBreak/>
        <w:t xml:space="preserve">Attachment J:  </w:t>
      </w:r>
      <w:r w:rsidRPr="00723BC4">
        <w:rPr>
          <w:rFonts w:ascii="Arial" w:hAnsi="Arial" w:cs="Arial"/>
        </w:rPr>
        <w:t xml:space="preserve"> </w:t>
      </w:r>
      <w:r w:rsidRPr="00723BC4">
        <w:rPr>
          <w:b/>
          <w:sz w:val="36"/>
          <w:szCs w:val="36"/>
        </w:rPr>
        <w:t>Annual Certification Form to Meet ERCOT Additional Minimum Participation Requirements</w:t>
      </w:r>
    </w:p>
    <w:p w14:paraId="73F18416" w14:textId="77777777" w:rsidR="00723BC4" w:rsidRPr="00723BC4" w:rsidRDefault="00723BC4" w:rsidP="00723BC4">
      <w:pPr>
        <w:jc w:val="center"/>
        <w:outlineLvl w:val="0"/>
        <w:rPr>
          <w:b/>
        </w:rPr>
      </w:pPr>
    </w:p>
    <w:p w14:paraId="13653D33" w14:textId="77777777" w:rsidR="00723BC4" w:rsidRPr="00723BC4" w:rsidRDefault="00723BC4" w:rsidP="00723BC4">
      <w:pPr>
        <w:jc w:val="center"/>
        <w:outlineLvl w:val="0"/>
        <w:rPr>
          <w:b/>
        </w:rPr>
      </w:pPr>
    </w:p>
    <w:p w14:paraId="2DE99516" w14:textId="77777777" w:rsidR="00723BC4" w:rsidRPr="00723BC4" w:rsidRDefault="00723BC4" w:rsidP="00723BC4">
      <w:pPr>
        <w:jc w:val="center"/>
        <w:outlineLvl w:val="0"/>
        <w:rPr>
          <w:b/>
        </w:rPr>
      </w:pPr>
    </w:p>
    <w:p w14:paraId="7509325F" w14:textId="77777777" w:rsidR="00723BC4" w:rsidRPr="00723BC4" w:rsidRDefault="00723BC4" w:rsidP="00723BC4">
      <w:pPr>
        <w:jc w:val="center"/>
        <w:outlineLvl w:val="0"/>
        <w:rPr>
          <w:b/>
        </w:rPr>
      </w:pPr>
      <w:r w:rsidRPr="00723BC4">
        <w:rPr>
          <w:b/>
        </w:rPr>
        <w:t>October 1, 2013</w:t>
      </w:r>
    </w:p>
    <w:p w14:paraId="7CDE6E5A" w14:textId="77777777" w:rsidR="00723BC4" w:rsidRPr="00723BC4" w:rsidRDefault="00723BC4" w:rsidP="00723BC4">
      <w:pPr>
        <w:rPr>
          <w:rFonts w:ascii="Arial" w:hAnsi="Arial" w:cs="Arial"/>
          <w:b/>
          <w:i/>
          <w:color w:val="FF0000"/>
          <w:sz w:val="22"/>
          <w:szCs w:val="22"/>
        </w:rPr>
      </w:pPr>
    </w:p>
    <w:p w14:paraId="7C3C7F08" w14:textId="77777777" w:rsidR="00723BC4" w:rsidRPr="00723BC4" w:rsidRDefault="00723BC4" w:rsidP="00723BC4">
      <w:pPr>
        <w:jc w:val="center"/>
        <w:rPr>
          <w:b/>
        </w:rPr>
      </w:pPr>
      <w:r w:rsidRPr="00723BC4">
        <w:rPr>
          <w:b/>
        </w:rPr>
        <w:t xml:space="preserve">Annual Certification Form </w:t>
      </w:r>
    </w:p>
    <w:p w14:paraId="37E25E5A" w14:textId="77777777" w:rsidR="00723BC4" w:rsidRPr="00723BC4" w:rsidRDefault="00723BC4" w:rsidP="00723BC4">
      <w:pPr>
        <w:jc w:val="center"/>
        <w:rPr>
          <w:b/>
        </w:rPr>
      </w:pPr>
      <w:r w:rsidRPr="00723BC4">
        <w:rPr>
          <w:b/>
        </w:rPr>
        <w:t xml:space="preserve">to Meet ERCOT Additional </w:t>
      </w:r>
    </w:p>
    <w:p w14:paraId="024A73B2" w14:textId="77777777" w:rsidR="00723BC4" w:rsidRPr="00723BC4" w:rsidRDefault="00723BC4" w:rsidP="00723BC4">
      <w:pPr>
        <w:jc w:val="center"/>
        <w:rPr>
          <w:b/>
          <w:color w:val="333300"/>
        </w:rPr>
      </w:pPr>
      <w:r w:rsidRPr="00723BC4">
        <w:rPr>
          <w:b/>
        </w:rPr>
        <w:t>Minimum Participation Requirements</w:t>
      </w:r>
    </w:p>
    <w:p w14:paraId="7D4534B3" w14:textId="77777777" w:rsidR="00723BC4" w:rsidRPr="00723BC4" w:rsidRDefault="00723BC4" w:rsidP="00723BC4">
      <w:pPr>
        <w:jc w:val="both"/>
        <w:rPr>
          <w:color w:val="333300"/>
        </w:rPr>
      </w:pPr>
    </w:p>
    <w:p w14:paraId="6303AA58" w14:textId="77777777" w:rsidR="00723BC4" w:rsidRPr="00723BC4" w:rsidRDefault="00723BC4" w:rsidP="00723BC4">
      <w:pPr>
        <w:ind w:right="810"/>
        <w:rPr>
          <w:rFonts w:ascii="Calibri" w:hAnsi="Calibri"/>
          <w:sz w:val="22"/>
          <w:szCs w:val="22"/>
        </w:rPr>
      </w:pPr>
      <w:r w:rsidRPr="00723BC4">
        <w:rPr>
          <w:rFonts w:ascii="Calibri" w:hAnsi="Calibri"/>
          <w:color w:val="3333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723BC4" w:rsidRPr="00723BC4" w14:paraId="02691DA7" w14:textId="77777777" w:rsidTr="0052241C">
        <w:trPr>
          <w:trHeight w:val="771"/>
        </w:trPr>
        <w:tc>
          <w:tcPr>
            <w:tcW w:w="8783" w:type="dxa"/>
            <w:tcMar>
              <w:left w:w="115" w:type="dxa"/>
              <w:right w:w="29" w:type="dxa"/>
            </w:tcMar>
          </w:tcPr>
          <w:p w14:paraId="1EAAD15B" w14:textId="77777777" w:rsidR="00723BC4" w:rsidRPr="00723BC4" w:rsidRDefault="00723BC4" w:rsidP="00723BC4">
            <w:pPr>
              <w:ind w:right="1684"/>
              <w:rPr>
                <w:b/>
              </w:rPr>
            </w:pPr>
          </w:p>
          <w:p w14:paraId="1A2E4C4E" w14:textId="77777777" w:rsidR="00723BC4" w:rsidRPr="00723BC4" w:rsidRDefault="00723BC4" w:rsidP="00723BC4">
            <w:pPr>
              <w:rPr>
                <w:b/>
              </w:rPr>
            </w:pPr>
            <w:r w:rsidRPr="00723BC4">
              <w:rPr>
                <w:b/>
              </w:rPr>
              <w:t xml:space="preserve">Counter-Party Name:  </w:t>
            </w:r>
            <w:r w:rsidRPr="00723BC4">
              <w:rPr>
                <w:u w:val="single"/>
              </w:rPr>
              <w:fldChar w:fldCharType="begin">
                <w:ffData>
                  <w:name w:val="Text1"/>
                  <w:enabled/>
                  <w:calcOnExit w:val="0"/>
                  <w:textInput>
                    <w:default w:val="Counter-Party Name"/>
                  </w:textInput>
                </w:ffData>
              </w:fldChar>
            </w:r>
            <w:bookmarkStart w:id="149" w:name="Text1"/>
            <w:r w:rsidRPr="00723BC4">
              <w:rPr>
                <w:u w:val="single"/>
              </w:rPr>
              <w:instrText xml:space="preserve"> FORMTEXT </w:instrText>
            </w:r>
            <w:r w:rsidRPr="00723BC4">
              <w:rPr>
                <w:u w:val="single"/>
              </w:rPr>
            </w:r>
            <w:r w:rsidRPr="00723BC4">
              <w:rPr>
                <w:u w:val="single"/>
              </w:rPr>
              <w:fldChar w:fldCharType="separate"/>
            </w:r>
            <w:r w:rsidRPr="00723BC4">
              <w:rPr>
                <w:noProof/>
                <w:u w:val="single"/>
              </w:rPr>
              <w:t>Counter-Party Name</w:t>
            </w:r>
            <w:r w:rsidRPr="00723BC4">
              <w:rPr>
                <w:u w:val="single"/>
              </w:rPr>
              <w:fldChar w:fldCharType="end"/>
            </w:r>
            <w:bookmarkEnd w:id="149"/>
          </w:p>
          <w:p w14:paraId="7D32014F" w14:textId="77777777" w:rsidR="00723BC4" w:rsidRPr="00723BC4" w:rsidRDefault="00723BC4" w:rsidP="00723BC4">
            <w:pPr>
              <w:rPr>
                <w:u w:val="single"/>
              </w:rPr>
            </w:pPr>
            <w:r w:rsidRPr="00723BC4">
              <w:rPr>
                <w:b/>
              </w:rPr>
              <w:t>(“Counter-Party”)</w:t>
            </w:r>
          </w:p>
        </w:tc>
      </w:tr>
    </w:tbl>
    <w:p w14:paraId="15A33D27" w14:textId="77777777" w:rsidR="00723BC4" w:rsidRPr="00723BC4" w:rsidRDefault="00723BC4" w:rsidP="00723BC4">
      <w:pPr>
        <w:ind w:right="810"/>
        <w:rPr>
          <w:b/>
        </w:rPr>
      </w:pPr>
    </w:p>
    <w:p w14:paraId="326DBE76" w14:textId="77777777" w:rsidR="00723BC4" w:rsidRPr="00723BC4" w:rsidRDefault="00723BC4" w:rsidP="00723BC4">
      <w:pPr>
        <w:ind w:right="810"/>
      </w:pPr>
      <w:r w:rsidRPr="00723BC4">
        <w:t>I, _____________________________________________, a duly authorized officer or executive of Counter-Party, understanding that Electric Reliability Council of Texas, Inc. (“ERCOT”) is relying on this Certification as evidence that Counter-Party meets the minimum participation requirements set forth in the ERCOT Protocols, hereby represent that I have full authority to bind the Counter-Party and further certify and represent the following:</w:t>
      </w:r>
    </w:p>
    <w:p w14:paraId="373095AD" w14:textId="77777777" w:rsidR="00723BC4" w:rsidRPr="00723BC4" w:rsidRDefault="00723BC4" w:rsidP="00723BC4">
      <w:pPr>
        <w:ind w:right="810"/>
      </w:pPr>
    </w:p>
    <w:p w14:paraId="5DEADB66" w14:textId="77777777" w:rsidR="00723BC4" w:rsidRPr="00723BC4" w:rsidRDefault="00723BC4" w:rsidP="00723BC4">
      <w:pPr>
        <w:ind w:left="1080" w:right="806" w:hanging="720"/>
      </w:pPr>
      <w:r w:rsidRPr="00723BC4">
        <w:t>1.</w:t>
      </w:r>
      <w:r w:rsidRPr="00723BC4">
        <w:tab/>
      </w:r>
      <w:r w:rsidRPr="00723BC4">
        <w:rPr>
          <w:b/>
          <w:u w:val="single"/>
        </w:rPr>
        <w:t>Expertise in Markets.</w:t>
      </w:r>
      <w:r w:rsidRPr="00723BC4">
        <w:t xml:space="preserve">  All employees or agents transacting in ERCOT markets pursuant to the ERCOT Protocols have had appropriate training and/or experience and are qualified and authorized to transact on behalf of the Counter-Party.  </w:t>
      </w:r>
    </w:p>
    <w:p w14:paraId="15EFB1D2" w14:textId="77777777" w:rsidR="00723BC4" w:rsidRPr="00723BC4" w:rsidRDefault="00723BC4" w:rsidP="00723BC4">
      <w:pPr>
        <w:ind w:left="720" w:right="810"/>
      </w:pPr>
    </w:p>
    <w:p w14:paraId="27858FFF" w14:textId="77777777" w:rsidR="00723BC4" w:rsidRPr="00723BC4" w:rsidRDefault="00723BC4" w:rsidP="00723BC4">
      <w:pPr>
        <w:ind w:left="1080" w:right="806" w:hanging="720"/>
      </w:pPr>
      <w:r w:rsidRPr="00723BC4">
        <w:t>2.</w:t>
      </w:r>
      <w:r w:rsidRPr="00723BC4">
        <w:tab/>
      </w:r>
      <w:r w:rsidRPr="00723BC4">
        <w:rPr>
          <w:b/>
          <w:u w:val="single"/>
        </w:rPr>
        <w:t>Market Operational Capabilities.</w:t>
      </w:r>
      <w:r w:rsidRPr="00723BC4">
        <w:t xml:space="preserve">  Counter-Party has appropriate market operating procedures and technical abilities to </w:t>
      </w:r>
      <w:proofErr w:type="gramStart"/>
      <w:r w:rsidRPr="00723BC4">
        <w:t>promptly and effectively respond to all ERCOT market communications</w:t>
      </w:r>
      <w:proofErr w:type="gramEnd"/>
      <w:r w:rsidRPr="00723BC4">
        <w:t>.</w:t>
      </w:r>
    </w:p>
    <w:p w14:paraId="49F1E0C9" w14:textId="77777777" w:rsidR="00723BC4" w:rsidRPr="00723BC4" w:rsidRDefault="00723BC4" w:rsidP="00723BC4">
      <w:pPr>
        <w:ind w:left="720" w:right="810"/>
      </w:pPr>
    </w:p>
    <w:p w14:paraId="5F494CDE" w14:textId="77777777" w:rsidR="00723BC4" w:rsidRPr="00723BC4" w:rsidDel="004C2346" w:rsidRDefault="00723BC4" w:rsidP="00723BC4">
      <w:pPr>
        <w:ind w:left="1080" w:right="806" w:hanging="720"/>
        <w:rPr>
          <w:del w:id="150" w:author="ERCOT" w:date="2023-02-13T11:41:00Z"/>
        </w:rPr>
      </w:pPr>
      <w:del w:id="151" w:author="ERCOT" w:date="2023-02-13T11:41:00Z">
        <w:r w:rsidRPr="00723BC4" w:rsidDel="004C2346">
          <w:delText xml:space="preserve">3. </w:delText>
        </w:r>
        <w:r w:rsidRPr="00723BC4" w:rsidDel="004C2346">
          <w:tab/>
        </w:r>
        <w:r w:rsidRPr="00723BC4" w:rsidDel="004C2346">
          <w:rPr>
            <w:b/>
            <w:u w:val="single"/>
          </w:rPr>
          <w:delText xml:space="preserve">Capitalization. </w:delText>
        </w:r>
        <w:r w:rsidRPr="00723BC4" w:rsidDel="004C2346">
          <w:delText xml:space="preserve"> Counter-Party has read and agrees to the capitalization requirements as detailed in the ERCOT Protocols.</w:delText>
        </w:r>
      </w:del>
    </w:p>
    <w:p w14:paraId="1A16D64A" w14:textId="77777777" w:rsidR="00723BC4" w:rsidRPr="00723BC4" w:rsidRDefault="00723BC4" w:rsidP="00723BC4">
      <w:pPr>
        <w:ind w:left="720" w:right="810"/>
      </w:pPr>
    </w:p>
    <w:p w14:paraId="79278F19" w14:textId="77777777" w:rsidR="00723BC4" w:rsidRPr="00723BC4" w:rsidRDefault="00723BC4" w:rsidP="00723BC4">
      <w:pPr>
        <w:ind w:left="1080" w:right="806" w:hanging="720"/>
      </w:pPr>
      <w:ins w:id="152" w:author="ERCOT" w:date="2023-02-13T11:41:00Z">
        <w:r w:rsidRPr="00723BC4">
          <w:t>3</w:t>
        </w:r>
      </w:ins>
      <w:del w:id="153" w:author="ERCOT" w:date="2023-02-13T11:41:00Z">
        <w:r w:rsidRPr="00723BC4" w:rsidDel="004C2346">
          <w:delText>4</w:delText>
        </w:r>
      </w:del>
      <w:r w:rsidRPr="00723BC4">
        <w:t>.</w:t>
      </w:r>
      <w:r w:rsidRPr="00723BC4">
        <w:tab/>
      </w:r>
      <w:r w:rsidRPr="00723BC4">
        <w:rPr>
          <w:b/>
          <w:u w:val="single"/>
        </w:rPr>
        <w:t>Risk Management Capabilities.</w:t>
      </w:r>
      <w:r w:rsidRPr="00723BC4">
        <w:t xml:space="preserve">  Counter-Party maintains appropriate, comprehensive risk management capabilities with respect to the ERCOT markets in which the Counter-Party transacts or wishes to transact.</w:t>
      </w:r>
    </w:p>
    <w:p w14:paraId="7DA9B773" w14:textId="77777777" w:rsidR="00723BC4" w:rsidRPr="00723BC4" w:rsidRDefault="00723BC4" w:rsidP="00723BC4">
      <w:pPr>
        <w:ind w:left="720" w:right="810"/>
      </w:pPr>
    </w:p>
    <w:p w14:paraId="72EFC344" w14:textId="77777777" w:rsidR="00723BC4" w:rsidRPr="00723BC4" w:rsidRDefault="00723BC4" w:rsidP="00723BC4">
      <w:pPr>
        <w:ind w:left="1080" w:right="806" w:hanging="720"/>
      </w:pPr>
      <w:ins w:id="154" w:author="ERCOT" w:date="2023-02-13T11:41:00Z">
        <w:r w:rsidRPr="00723BC4">
          <w:t>4</w:t>
        </w:r>
      </w:ins>
      <w:del w:id="155" w:author="ERCOT" w:date="2023-02-13T11:41:00Z">
        <w:r w:rsidRPr="00723BC4" w:rsidDel="004C2346">
          <w:delText>5</w:delText>
        </w:r>
      </w:del>
      <w:r w:rsidRPr="00723BC4">
        <w:t>.</w:t>
      </w:r>
      <w:r w:rsidRPr="00723BC4">
        <w:tab/>
      </w:r>
      <w:r w:rsidRPr="00723BC4">
        <w:rPr>
          <w:b/>
          <w:u w:val="single"/>
        </w:rPr>
        <w:t>Verification of Risk Management Framework.</w:t>
      </w:r>
      <w:r w:rsidRPr="00723BC4">
        <w:t xml:space="preserve">  Counter-Party has read and agrees to the requirements for verification of its risk management framework as detailed in the ERCOT Protocols.</w:t>
      </w:r>
    </w:p>
    <w:p w14:paraId="7322F7B8" w14:textId="77777777" w:rsidR="00723BC4" w:rsidRPr="00723BC4" w:rsidRDefault="00723BC4" w:rsidP="00723BC4">
      <w:pPr>
        <w:ind w:left="720" w:right="810"/>
      </w:pPr>
    </w:p>
    <w:p w14:paraId="1F863CF7" w14:textId="77777777" w:rsidR="00723BC4" w:rsidRPr="00723BC4" w:rsidRDefault="00723BC4" w:rsidP="00723BC4">
      <w:pPr>
        <w:spacing w:after="200"/>
        <w:ind w:left="1080" w:right="806"/>
        <w:contextualSpacing/>
      </w:pPr>
      <w:r w:rsidRPr="00723BC4">
        <w:t xml:space="preserve">Risk management framework verification processes undertaken by ERCOT or a third party acting on ERCOT’s behalf are by necessity limited in scope </w:t>
      </w:r>
      <w:r w:rsidRPr="00723BC4">
        <w:lastRenderedPageBreak/>
        <w:t xml:space="preserve">and nature and cannot address their appropriateness or sufficiency with respect to the full range of risks that may face a Counter-Party or that all such capabilities and controls are in fact operating as purported.  In performing an assessment of risk management framework, ERCOT or its agent rely on the assertions and documentary evidence produced by the Counter-Party, and accept no liability for the consequences of insufficient implementation or effectiveness in mitigating risks of the Counter-Party or the impact of risks upon the financial strength of the Counter-Party with respect to ERCOT or other </w:t>
      </w:r>
      <w:r w:rsidRPr="00723BC4">
        <w:rPr>
          <w:color w:val="000000"/>
        </w:rPr>
        <w:t>Independent System Operator</w:t>
      </w:r>
      <w:r w:rsidRPr="00723BC4">
        <w:t xml:space="preserve">/Regional Transmission Operator -administered markets.  </w:t>
      </w:r>
    </w:p>
    <w:p w14:paraId="7BDD9197" w14:textId="77777777" w:rsidR="00723BC4" w:rsidRPr="00723BC4" w:rsidRDefault="00723BC4" w:rsidP="00723BC4">
      <w:pPr>
        <w:ind w:left="720" w:right="806"/>
      </w:pPr>
    </w:p>
    <w:p w14:paraId="7E274117" w14:textId="77777777" w:rsidR="00723BC4" w:rsidRPr="00723BC4" w:rsidRDefault="00723BC4" w:rsidP="00723BC4">
      <w:pPr>
        <w:ind w:left="1080" w:right="806"/>
      </w:pPr>
      <w:r w:rsidRPr="00723BC4">
        <w:rPr>
          <w:rFonts w:ascii="Calibri" w:hAnsi="Calibri"/>
          <w:sz w:val="22"/>
          <w:szCs w:val="22"/>
        </w:rPr>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6D21D7">
        <w:rPr>
          <w:rFonts w:ascii="Calibri" w:hAnsi="Calibri"/>
          <w:sz w:val="22"/>
          <w:szCs w:val="22"/>
        </w:rPr>
      </w:r>
      <w:r w:rsidR="006D21D7">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 xml:space="preserve"> By checking this box, I further certify and represent that there has been no material change in internal risk management capabilities since last verified by ERCOT.</w:t>
      </w:r>
    </w:p>
    <w:p w14:paraId="42F91DA5" w14:textId="77777777" w:rsidR="00723BC4" w:rsidRPr="00723BC4" w:rsidRDefault="00723BC4" w:rsidP="00723BC4">
      <w:pPr>
        <w:ind w:left="1080" w:right="806"/>
      </w:pPr>
    </w:p>
    <w:p w14:paraId="69F31A61" w14:textId="77777777" w:rsidR="00723BC4" w:rsidRPr="00723BC4" w:rsidRDefault="00723BC4" w:rsidP="00723BC4">
      <w:pPr>
        <w:ind w:left="1080" w:right="806"/>
      </w:pPr>
      <w:r w:rsidRPr="00723BC4">
        <w:rPr>
          <w:rFonts w:ascii="Calibri" w:hAnsi="Calibri"/>
          <w:sz w:val="22"/>
          <w:szCs w:val="22"/>
        </w:rPr>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6D21D7">
        <w:rPr>
          <w:rFonts w:ascii="Calibri" w:hAnsi="Calibri"/>
          <w:sz w:val="22"/>
          <w:szCs w:val="22"/>
        </w:rPr>
      </w:r>
      <w:r w:rsidR="006D21D7">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By checking this box, I further certify and represent that Counter-Party is:</w:t>
      </w:r>
    </w:p>
    <w:p w14:paraId="2E47FA78" w14:textId="77777777" w:rsidR="00723BC4" w:rsidRPr="00723BC4" w:rsidRDefault="00723BC4" w:rsidP="00723BC4">
      <w:pPr>
        <w:ind w:left="1080" w:right="806"/>
      </w:pPr>
    </w:p>
    <w:p w14:paraId="1A609168" w14:textId="77777777" w:rsidR="00723BC4" w:rsidRPr="00723BC4" w:rsidRDefault="00723BC4" w:rsidP="00723BC4">
      <w:pPr>
        <w:ind w:left="2160" w:right="806" w:hanging="720"/>
      </w:pPr>
      <w:r w:rsidRPr="00723BC4">
        <w:t>(a)</w:t>
      </w:r>
      <w:r w:rsidRPr="00723BC4">
        <w:tab/>
        <w:t>An “Appropriate Person” as defined in sections 4(c)(3)(A) through (J) of the Commodity Exchange Act (7 U.S.C. § 6(c)(3)(A)-(J));</w:t>
      </w:r>
    </w:p>
    <w:p w14:paraId="05B70506" w14:textId="77777777" w:rsidR="00723BC4" w:rsidRPr="00723BC4" w:rsidRDefault="00723BC4" w:rsidP="00723BC4">
      <w:pPr>
        <w:ind w:left="2160" w:right="806" w:hanging="720"/>
      </w:pPr>
    </w:p>
    <w:p w14:paraId="59485A2C" w14:textId="77777777" w:rsidR="00723BC4" w:rsidRPr="00723BC4" w:rsidRDefault="00723BC4" w:rsidP="00723BC4">
      <w:pPr>
        <w:ind w:left="2160" w:right="806" w:hanging="720"/>
      </w:pPr>
      <w:r w:rsidRPr="00723BC4">
        <w:t>(b)</w:t>
      </w:r>
      <w:r w:rsidRPr="00723BC4">
        <w:tab/>
        <w:t>An “Eligible Contract Participant” as defined in section 1a(18)(A) of the Commodity Exchange Act (7 U.S.C. § 1a(18)(A)) and in Commodity Futures Trading Commission (CFTC) regulation 1.3(m) (17 C.F.R. § 1.3(m)); or</w:t>
      </w:r>
    </w:p>
    <w:p w14:paraId="47B81D28" w14:textId="77777777" w:rsidR="00723BC4" w:rsidRPr="00723BC4" w:rsidRDefault="00723BC4" w:rsidP="00723BC4">
      <w:pPr>
        <w:ind w:left="2160" w:right="806" w:hanging="720"/>
      </w:pPr>
    </w:p>
    <w:p w14:paraId="7D4352D5" w14:textId="77777777" w:rsidR="00723BC4" w:rsidRPr="00723BC4" w:rsidRDefault="00723BC4" w:rsidP="00723BC4">
      <w:pPr>
        <w:ind w:left="2160" w:right="806" w:hanging="720"/>
      </w:pPr>
      <w:r w:rsidRPr="00723BC4">
        <w:t>(c)</w:t>
      </w:r>
      <w:r w:rsidRPr="00723BC4">
        <w:tab/>
        <w:t>In the business of:</w:t>
      </w:r>
    </w:p>
    <w:p w14:paraId="1ACDA446" w14:textId="77777777" w:rsidR="00723BC4" w:rsidRPr="00723BC4" w:rsidRDefault="00723BC4" w:rsidP="00723BC4">
      <w:pPr>
        <w:ind w:left="2160" w:right="806" w:hanging="720"/>
      </w:pPr>
    </w:p>
    <w:p w14:paraId="5E23E4AC" w14:textId="77777777" w:rsidR="00723BC4" w:rsidRPr="00723BC4" w:rsidRDefault="00723BC4" w:rsidP="00723BC4">
      <w:pPr>
        <w:ind w:left="2880" w:right="806" w:hanging="720"/>
      </w:pPr>
      <w:r w:rsidRPr="00723BC4">
        <w:t>(i)</w:t>
      </w:r>
      <w:r w:rsidRPr="00723BC4">
        <w:tab/>
        <w:t>Generating, transmitting or distributing electric energy; or</w:t>
      </w:r>
    </w:p>
    <w:p w14:paraId="2208931F" w14:textId="77777777" w:rsidR="00723BC4" w:rsidRPr="00723BC4" w:rsidRDefault="00723BC4" w:rsidP="00723BC4">
      <w:pPr>
        <w:ind w:left="2880" w:right="806" w:hanging="720"/>
      </w:pPr>
    </w:p>
    <w:p w14:paraId="3E00D0AC" w14:textId="77777777" w:rsidR="00723BC4" w:rsidRPr="00723BC4" w:rsidRDefault="00723BC4" w:rsidP="00723BC4">
      <w:pPr>
        <w:spacing w:after="240"/>
        <w:ind w:left="2880" w:right="806" w:hanging="720"/>
      </w:pPr>
      <w:r w:rsidRPr="00723BC4">
        <w:t>(ii)</w:t>
      </w:r>
      <w:r w:rsidRPr="00723BC4">
        <w:tab/>
        <w:t xml:space="preserve">Providing electric energy services that are necessary to support the reliable operation of the transmission system.  </w:t>
      </w:r>
    </w:p>
    <w:p w14:paraId="40522A1B" w14:textId="77777777" w:rsidR="00723BC4" w:rsidRPr="00723BC4" w:rsidRDefault="00723BC4" w:rsidP="00723BC4">
      <w:pPr>
        <w:ind w:left="720" w:right="810"/>
      </w:pPr>
      <w:r w:rsidRPr="00723BC4">
        <w:rPr>
          <w:rFonts w:ascii="Calibri" w:hAnsi="Calibri"/>
          <w:noProof/>
          <w:sz w:val="22"/>
          <w:szCs w:val="22"/>
        </w:rPr>
        <mc:AlternateContent>
          <mc:Choice Requires="wps">
            <w:drawing>
              <wp:anchor distT="0" distB="0" distL="114300" distR="114300" simplePos="0" relativeHeight="251659264" behindDoc="0" locked="0" layoutInCell="1" allowOverlap="1" wp14:anchorId="74C384C7" wp14:editId="0BC9B08B">
                <wp:simplePos x="0" y="0"/>
                <wp:positionH relativeFrom="column">
                  <wp:posOffset>607695</wp:posOffset>
                </wp:positionH>
                <wp:positionV relativeFrom="paragraph">
                  <wp:posOffset>120015</wp:posOffset>
                </wp:positionV>
                <wp:extent cx="4871085" cy="2185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1085" cy="2185035"/>
                        </a:xfrm>
                        <a:prstGeom prst="rect">
                          <a:avLst/>
                        </a:prstGeom>
                        <a:solidFill>
                          <a:srgbClr val="FFFFFF"/>
                        </a:solidFill>
                        <a:ln w="9525">
                          <a:solidFill>
                            <a:srgbClr val="000000"/>
                          </a:solidFill>
                          <a:miter lim="800000"/>
                          <a:headEnd/>
                          <a:tailEnd/>
                        </a:ln>
                      </wps:spPr>
                      <wps:txb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384C7" id="_x0000_t202" coordsize="21600,21600" o:spt="202" path="m,l,21600r21600,l21600,xe">
                <v:stroke joinstyle="miter"/>
                <v:path gradientshapeok="t" o:connecttype="rect"/>
              </v:shapetype>
              <v:shape id="Text Box 1" o:spid="_x0000_s1026" type="#_x0000_t202" style="position:absolute;left:0;text-align:left;margin-left:47.85pt;margin-top:9.45pt;width:383.55pt;height:1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">
                <v:path arrowok="t"/>
                <v:textbo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v:textbox>
              </v:shape>
            </w:pict>
          </mc:Fallback>
        </mc:AlternateContent>
      </w:r>
    </w:p>
    <w:p w14:paraId="2B261C8F" w14:textId="77777777" w:rsidR="00723BC4" w:rsidRPr="00723BC4" w:rsidRDefault="00723BC4" w:rsidP="00723BC4">
      <w:pPr>
        <w:ind w:left="720" w:right="810"/>
      </w:pPr>
    </w:p>
    <w:p w14:paraId="7022701D" w14:textId="77777777" w:rsidR="00723BC4" w:rsidRPr="00723BC4" w:rsidRDefault="00723BC4" w:rsidP="00723BC4">
      <w:pPr>
        <w:ind w:left="720" w:right="810"/>
      </w:pPr>
    </w:p>
    <w:p w14:paraId="74340464" w14:textId="77777777" w:rsidR="00723BC4" w:rsidRPr="00723BC4" w:rsidRDefault="00723BC4" w:rsidP="00723BC4">
      <w:pPr>
        <w:ind w:left="720" w:right="810"/>
      </w:pPr>
    </w:p>
    <w:p w14:paraId="0A9953E9" w14:textId="77777777" w:rsidR="00723BC4" w:rsidRPr="00723BC4" w:rsidRDefault="00723BC4" w:rsidP="00723BC4">
      <w:pPr>
        <w:ind w:left="720" w:right="810"/>
      </w:pPr>
    </w:p>
    <w:p w14:paraId="3734D48E" w14:textId="77777777" w:rsidR="00723BC4" w:rsidRPr="00723BC4" w:rsidRDefault="00723BC4" w:rsidP="00723BC4">
      <w:pPr>
        <w:ind w:left="720" w:right="810"/>
      </w:pPr>
    </w:p>
    <w:p w14:paraId="00CB2D4C" w14:textId="77777777" w:rsidR="00723BC4" w:rsidRPr="00723BC4" w:rsidRDefault="00723BC4" w:rsidP="00723BC4">
      <w:pPr>
        <w:ind w:right="810"/>
      </w:pPr>
    </w:p>
    <w:p w14:paraId="0D956AB2" w14:textId="77777777" w:rsidR="00723BC4" w:rsidRPr="00723BC4" w:rsidRDefault="00723BC4" w:rsidP="00723BC4">
      <w:pPr>
        <w:ind w:right="810"/>
      </w:pPr>
    </w:p>
    <w:p w14:paraId="382AD6FA" w14:textId="77777777" w:rsidR="00723BC4" w:rsidRPr="00723BC4" w:rsidRDefault="00723BC4" w:rsidP="00723BC4">
      <w:pPr>
        <w:ind w:right="810"/>
      </w:pPr>
    </w:p>
    <w:p w14:paraId="5E860F85" w14:textId="77777777" w:rsidR="00723BC4" w:rsidRPr="00723BC4" w:rsidRDefault="00723BC4" w:rsidP="00723BC4">
      <w:pPr>
        <w:ind w:right="810"/>
      </w:pPr>
    </w:p>
    <w:p w14:paraId="580E499E" w14:textId="77777777" w:rsidR="00723BC4" w:rsidRPr="00723BC4" w:rsidRDefault="00723BC4" w:rsidP="00723BC4">
      <w:pPr>
        <w:ind w:right="810"/>
      </w:pPr>
    </w:p>
    <w:p w14:paraId="372B063E" w14:textId="77777777" w:rsidR="00723BC4" w:rsidRPr="00723BC4" w:rsidRDefault="00723BC4" w:rsidP="00723BC4">
      <w:pPr>
        <w:ind w:right="810"/>
      </w:pPr>
    </w:p>
    <w:p w14:paraId="089B5C2F" w14:textId="77777777" w:rsidR="00723BC4" w:rsidRPr="00723BC4" w:rsidRDefault="00723BC4" w:rsidP="00723BC4">
      <w:pPr>
        <w:ind w:right="810"/>
      </w:pPr>
    </w:p>
    <w:p w14:paraId="4B2C1A84" w14:textId="77777777" w:rsidR="00723BC4" w:rsidRPr="00723BC4" w:rsidRDefault="00723BC4" w:rsidP="00723BC4">
      <w:pPr>
        <w:ind w:right="810"/>
      </w:pPr>
    </w:p>
    <w:p w14:paraId="76021091" w14:textId="77777777" w:rsidR="00723BC4" w:rsidRPr="00723BC4" w:rsidRDefault="00723BC4" w:rsidP="00723BC4">
      <w:pPr>
        <w:ind w:right="810"/>
        <w:rPr>
          <w:u w:val="single"/>
        </w:rPr>
      </w:pPr>
      <w:r w:rsidRPr="00723BC4">
        <w:lastRenderedPageBreak/>
        <w:t>Date:  ____________________________</w:t>
      </w:r>
    </w:p>
    <w:p w14:paraId="484289FB" w14:textId="77777777" w:rsidR="00723BC4" w:rsidRPr="00723BC4" w:rsidRDefault="00723BC4" w:rsidP="00723BC4">
      <w:pPr>
        <w:ind w:right="810"/>
      </w:pPr>
    </w:p>
    <w:p w14:paraId="3BB42D0A" w14:textId="77777777" w:rsidR="00723BC4" w:rsidRPr="00723BC4" w:rsidRDefault="00723BC4" w:rsidP="00723BC4">
      <w:pPr>
        <w:ind w:right="810"/>
      </w:pPr>
      <w:r w:rsidRPr="00723BC4">
        <w:t xml:space="preserve">Signature:  ________________________ </w:t>
      </w:r>
      <w:r w:rsidRPr="00723BC4">
        <w:tab/>
      </w:r>
      <w:r w:rsidRPr="00723BC4">
        <w:tab/>
      </w:r>
      <w:r w:rsidRPr="00723BC4">
        <w:tab/>
      </w:r>
    </w:p>
    <w:p w14:paraId="0A309DB8" w14:textId="77777777" w:rsidR="00723BC4" w:rsidRPr="00723BC4" w:rsidRDefault="00723BC4" w:rsidP="00723BC4">
      <w:pPr>
        <w:ind w:right="810"/>
      </w:pPr>
      <w:r w:rsidRPr="00723BC4">
        <w:tab/>
      </w:r>
      <w:r w:rsidRPr="00723BC4">
        <w:tab/>
      </w:r>
      <w:r w:rsidRPr="00723BC4">
        <w:tab/>
      </w:r>
      <w:r w:rsidRPr="00723BC4">
        <w:tab/>
      </w:r>
      <w:r w:rsidRPr="00723BC4">
        <w:tab/>
      </w:r>
      <w:r w:rsidRPr="00723BC4">
        <w:tab/>
      </w:r>
      <w:r w:rsidRPr="00723BC4">
        <w:tab/>
      </w:r>
    </w:p>
    <w:p w14:paraId="061F6175" w14:textId="77777777" w:rsidR="00723BC4" w:rsidRPr="00723BC4" w:rsidRDefault="00723BC4" w:rsidP="00723BC4">
      <w:pPr>
        <w:ind w:right="810"/>
      </w:pPr>
      <w:r w:rsidRPr="00723BC4">
        <w:t>Print Name:  _______________________________</w:t>
      </w:r>
    </w:p>
    <w:p w14:paraId="7CEA6F29" w14:textId="77777777" w:rsidR="00723BC4" w:rsidRPr="00723BC4" w:rsidRDefault="00723BC4" w:rsidP="00723BC4">
      <w:pPr>
        <w:ind w:right="810"/>
      </w:pPr>
    </w:p>
    <w:p w14:paraId="48B777CC" w14:textId="77777777" w:rsidR="00723BC4" w:rsidRPr="00723BC4" w:rsidRDefault="00723BC4" w:rsidP="00723BC4">
      <w:pPr>
        <w:ind w:right="810"/>
        <w:rPr>
          <w:u w:val="single"/>
        </w:rPr>
      </w:pPr>
      <w:r w:rsidRPr="00723BC4">
        <w:t>Title:  ____________________________________</w:t>
      </w:r>
    </w:p>
    <w:p w14:paraId="417BA959" w14:textId="77777777" w:rsidR="00723BC4" w:rsidRPr="00723BC4" w:rsidRDefault="00723BC4" w:rsidP="00723BC4">
      <w:pPr>
        <w:ind w:right="810"/>
      </w:pPr>
      <w:r w:rsidRPr="00723BC4">
        <w:t>Subscribed and sworn before me _______________________ a notary public in the State of __________________in and for the County of ________________, this ____ day of ________, 20__.</w:t>
      </w:r>
    </w:p>
    <w:p w14:paraId="401C85D0" w14:textId="77777777" w:rsidR="00723BC4" w:rsidRPr="00723BC4" w:rsidRDefault="00723BC4" w:rsidP="00723BC4">
      <w:pPr>
        <w:ind w:right="810"/>
      </w:pPr>
    </w:p>
    <w:p w14:paraId="2146452C" w14:textId="77777777" w:rsidR="00723BC4" w:rsidRPr="00723BC4" w:rsidRDefault="00723BC4" w:rsidP="00723BC4">
      <w:pPr>
        <w:ind w:right="810"/>
        <w:rPr>
          <w:u w:val="single"/>
        </w:rPr>
      </w:pPr>
      <w:r w:rsidRPr="00723BC4">
        <w:t>_____________________________</w:t>
      </w:r>
      <w:r w:rsidRPr="00723BC4">
        <w:rPr>
          <w:u w:val="single"/>
        </w:rPr>
        <w:tab/>
      </w:r>
      <w:r w:rsidRPr="00723BC4">
        <w:rPr>
          <w:u w:val="single"/>
        </w:rPr>
        <w:tab/>
      </w:r>
      <w:r w:rsidRPr="00723BC4">
        <w:rPr>
          <w:u w:val="single"/>
        </w:rPr>
        <w:tab/>
      </w:r>
    </w:p>
    <w:p w14:paraId="1FD85CD6" w14:textId="77777777" w:rsidR="00723BC4" w:rsidRPr="00723BC4" w:rsidRDefault="00723BC4" w:rsidP="00723BC4">
      <w:pPr>
        <w:ind w:right="810"/>
      </w:pPr>
      <w:r w:rsidRPr="00723BC4">
        <w:t>(Notary Public Signature)</w:t>
      </w:r>
    </w:p>
    <w:p w14:paraId="4A6E4BE4" w14:textId="77777777" w:rsidR="00723BC4" w:rsidRPr="00723BC4" w:rsidRDefault="00723BC4" w:rsidP="00723BC4">
      <w:pPr>
        <w:ind w:right="810"/>
      </w:pPr>
    </w:p>
    <w:p w14:paraId="046254FB" w14:textId="77777777" w:rsidR="00723BC4" w:rsidRPr="00723BC4" w:rsidRDefault="00723BC4" w:rsidP="00723BC4">
      <w:r w:rsidRPr="00723BC4">
        <w:t>My commission expires:</w:t>
      </w:r>
      <w:r w:rsidRPr="00723BC4">
        <w:tab/>
        <w:t xml:space="preserve">  ____</w:t>
      </w:r>
      <w:r w:rsidRPr="00723BC4">
        <w:rPr>
          <w:u w:val="single"/>
        </w:rPr>
        <w:t>/</w:t>
      </w:r>
      <w:r w:rsidRPr="00723BC4">
        <w:t>____</w:t>
      </w:r>
      <w:r w:rsidRPr="00723BC4">
        <w:rPr>
          <w:u w:val="single"/>
        </w:rPr>
        <w:t>/</w:t>
      </w:r>
      <w:r w:rsidRPr="00723BC4">
        <w:t>__</w:t>
      </w:r>
    </w:p>
    <w:p w14:paraId="4B62CAEB" w14:textId="77777777" w:rsidR="00723BC4" w:rsidRPr="00723BC4" w:rsidRDefault="00723BC4" w:rsidP="00723BC4">
      <w:pPr>
        <w:rPr>
          <w:rFonts w:ascii="Arial" w:hAnsi="Arial" w:cs="Arial"/>
          <w:b/>
          <w:i/>
          <w:color w:val="FF0000"/>
          <w:sz w:val="22"/>
          <w:szCs w:val="22"/>
        </w:rPr>
      </w:pPr>
    </w:p>
    <w:p w14:paraId="280F79E1" w14:textId="77777777" w:rsidR="00723BC4" w:rsidRPr="00723BC4" w:rsidRDefault="00723BC4" w:rsidP="00723BC4">
      <w:pPr>
        <w:spacing w:before="120" w:after="120"/>
      </w:pPr>
    </w:p>
    <w:p w14:paraId="23FF6258" w14:textId="77777777" w:rsidR="00723BC4" w:rsidRPr="00723BC4" w:rsidRDefault="00723BC4" w:rsidP="00723BC4">
      <w:pPr>
        <w:pStyle w:val="BodyText"/>
      </w:pPr>
    </w:p>
    <w:bookmarkEnd w:id="9"/>
    <w:sectPr w:rsidR="00723BC4" w:rsidRPr="00723BC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3-02-23T12:22:00Z" w:initials="CP">
    <w:p w14:paraId="68D09660" w14:textId="329312F2" w:rsidR="002C798D" w:rsidRDefault="002C798D">
      <w:pPr>
        <w:pStyle w:val="CommentText"/>
      </w:pPr>
      <w:r>
        <w:rPr>
          <w:rStyle w:val="CommentReference"/>
        </w:rPr>
        <w:annotationRef/>
      </w:r>
      <w:r>
        <w:t>Please note NPRR</w:t>
      </w:r>
      <w:r w:rsidR="00B10C61">
        <w:t xml:space="preserve">s 1150 and 1162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096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D8FB" w16cex:dateUtc="2023-02-23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09660" w16cid:durableId="27A1D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4D83B6C" w:rsidR="00D176CF" w:rsidRDefault="00B10C61">
    <w:pPr>
      <w:pStyle w:val="Footer"/>
      <w:tabs>
        <w:tab w:val="clear" w:pos="4320"/>
        <w:tab w:val="clear" w:pos="8640"/>
        <w:tab w:val="right" w:pos="9360"/>
      </w:tabs>
      <w:rPr>
        <w:rFonts w:ascii="Arial" w:hAnsi="Arial" w:cs="Arial"/>
        <w:sz w:val="18"/>
      </w:rPr>
    </w:pPr>
    <w:r>
      <w:rPr>
        <w:rFonts w:ascii="Arial" w:hAnsi="Arial" w:cs="Arial"/>
        <w:sz w:val="18"/>
      </w:rPr>
      <w:t>1165</w:t>
    </w:r>
    <w:r w:rsidR="00D176CF">
      <w:rPr>
        <w:rFonts w:ascii="Arial" w:hAnsi="Arial" w:cs="Arial"/>
        <w:sz w:val="18"/>
      </w:rPr>
      <w:t>NPRR</w:t>
    </w:r>
    <w:r w:rsidR="00F328FE">
      <w:rPr>
        <w:rFonts w:ascii="Arial" w:hAnsi="Arial" w:cs="Arial"/>
        <w:sz w:val="18"/>
      </w:rPr>
      <w:t>-</w:t>
    </w:r>
    <w:r w:rsidR="00723BC4">
      <w:rPr>
        <w:rFonts w:ascii="Arial" w:hAnsi="Arial" w:cs="Arial"/>
        <w:sz w:val="18"/>
      </w:rPr>
      <w:t>10</w:t>
    </w:r>
    <w:r w:rsidR="00F328FE">
      <w:rPr>
        <w:rFonts w:ascii="Arial" w:hAnsi="Arial" w:cs="Arial"/>
        <w:sz w:val="18"/>
      </w:rPr>
      <w:t xml:space="preserve"> </w:t>
    </w:r>
    <w:r w:rsidR="00EB2771">
      <w:rPr>
        <w:rFonts w:ascii="Arial" w:hAnsi="Arial" w:cs="Arial"/>
        <w:sz w:val="18"/>
      </w:rPr>
      <w:t>PRS Report</w:t>
    </w:r>
    <w:r w:rsidR="00F328FE">
      <w:rPr>
        <w:rFonts w:ascii="Arial" w:hAnsi="Arial" w:cs="Arial"/>
        <w:sz w:val="18"/>
      </w:rPr>
      <w:t xml:space="preserve"> </w:t>
    </w:r>
    <w:r>
      <w:rPr>
        <w:rFonts w:ascii="Arial" w:hAnsi="Arial" w:cs="Arial"/>
        <w:sz w:val="18"/>
      </w:rPr>
      <w:t>0</w:t>
    </w:r>
    <w:r w:rsidR="00723BC4">
      <w:rPr>
        <w:rFonts w:ascii="Arial" w:hAnsi="Arial" w:cs="Arial"/>
        <w:sz w:val="18"/>
      </w:rPr>
      <w:t>614</w:t>
    </w:r>
    <w:r w:rsidR="00F328F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CA74449" w:rsidR="00D176CF" w:rsidRDefault="00EB277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2783987">
    <w:abstractNumId w:val="0"/>
  </w:num>
  <w:num w:numId="2" w16cid:durableId="787820376">
    <w:abstractNumId w:val="13"/>
  </w:num>
  <w:num w:numId="3" w16cid:durableId="1379016425">
    <w:abstractNumId w:val="14"/>
  </w:num>
  <w:num w:numId="4" w16cid:durableId="1719625223">
    <w:abstractNumId w:val="1"/>
  </w:num>
  <w:num w:numId="5" w16cid:durableId="2077121813">
    <w:abstractNumId w:val="9"/>
  </w:num>
  <w:num w:numId="6" w16cid:durableId="510994739">
    <w:abstractNumId w:val="9"/>
  </w:num>
  <w:num w:numId="7" w16cid:durableId="335307308">
    <w:abstractNumId w:val="9"/>
  </w:num>
  <w:num w:numId="8" w16cid:durableId="1523779732">
    <w:abstractNumId w:val="9"/>
  </w:num>
  <w:num w:numId="9" w16cid:durableId="403836699">
    <w:abstractNumId w:val="9"/>
  </w:num>
  <w:num w:numId="10" w16cid:durableId="611475096">
    <w:abstractNumId w:val="9"/>
  </w:num>
  <w:num w:numId="11" w16cid:durableId="450130177">
    <w:abstractNumId w:val="9"/>
  </w:num>
  <w:num w:numId="12" w16cid:durableId="180900739">
    <w:abstractNumId w:val="9"/>
  </w:num>
  <w:num w:numId="13" w16cid:durableId="1308362349">
    <w:abstractNumId w:val="9"/>
  </w:num>
  <w:num w:numId="14" w16cid:durableId="244456626">
    <w:abstractNumId w:val="4"/>
  </w:num>
  <w:num w:numId="15" w16cid:durableId="1894385298">
    <w:abstractNumId w:val="8"/>
  </w:num>
  <w:num w:numId="16" w16cid:durableId="1677919854">
    <w:abstractNumId w:val="11"/>
  </w:num>
  <w:num w:numId="17" w16cid:durableId="303319053">
    <w:abstractNumId w:val="12"/>
  </w:num>
  <w:num w:numId="18" w16cid:durableId="123937930">
    <w:abstractNumId w:val="5"/>
  </w:num>
  <w:num w:numId="19" w16cid:durableId="1690524004">
    <w:abstractNumId w:val="10"/>
  </w:num>
  <w:num w:numId="20" w16cid:durableId="426584619">
    <w:abstractNumId w:val="3"/>
  </w:num>
  <w:num w:numId="21" w16cid:durableId="25372839">
    <w:abstractNumId w:val="2"/>
  </w:num>
  <w:num w:numId="22" w16cid:durableId="846939289">
    <w:abstractNumId w:val="6"/>
  </w:num>
  <w:num w:numId="23" w16cid:durableId="3656465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DC Energy 032423">
    <w15:presenceInfo w15:providerId="None" w15:userId="DC Energy 0324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CF5"/>
    <w:rsid w:val="00060A5A"/>
    <w:rsid w:val="00064B44"/>
    <w:rsid w:val="00067FE2"/>
    <w:rsid w:val="0007682E"/>
    <w:rsid w:val="000D1AEB"/>
    <w:rsid w:val="000D3E64"/>
    <w:rsid w:val="000E3688"/>
    <w:rsid w:val="000F13C5"/>
    <w:rsid w:val="00105A36"/>
    <w:rsid w:val="001313B4"/>
    <w:rsid w:val="0014546D"/>
    <w:rsid w:val="001500D9"/>
    <w:rsid w:val="00156DB7"/>
    <w:rsid w:val="00157228"/>
    <w:rsid w:val="00160C3C"/>
    <w:rsid w:val="001628F3"/>
    <w:rsid w:val="0017783C"/>
    <w:rsid w:val="00191146"/>
    <w:rsid w:val="0019314C"/>
    <w:rsid w:val="001E3B48"/>
    <w:rsid w:val="001F38F0"/>
    <w:rsid w:val="001F3E56"/>
    <w:rsid w:val="00237430"/>
    <w:rsid w:val="00246C5A"/>
    <w:rsid w:val="00265856"/>
    <w:rsid w:val="00276A99"/>
    <w:rsid w:val="00286AD9"/>
    <w:rsid w:val="002966F3"/>
    <w:rsid w:val="002B69F3"/>
    <w:rsid w:val="002B763A"/>
    <w:rsid w:val="002C798D"/>
    <w:rsid w:val="002D382A"/>
    <w:rsid w:val="002F1EDD"/>
    <w:rsid w:val="002F36CB"/>
    <w:rsid w:val="003013F2"/>
    <w:rsid w:val="0030232A"/>
    <w:rsid w:val="0030694A"/>
    <w:rsid w:val="003069F4"/>
    <w:rsid w:val="00352374"/>
    <w:rsid w:val="00360920"/>
    <w:rsid w:val="00384709"/>
    <w:rsid w:val="00386C35"/>
    <w:rsid w:val="003A3D77"/>
    <w:rsid w:val="003B34D6"/>
    <w:rsid w:val="003B5AED"/>
    <w:rsid w:val="003C6B7B"/>
    <w:rsid w:val="003F0437"/>
    <w:rsid w:val="004135BD"/>
    <w:rsid w:val="004302A4"/>
    <w:rsid w:val="004463BA"/>
    <w:rsid w:val="004822D4"/>
    <w:rsid w:val="0049290B"/>
    <w:rsid w:val="004A4451"/>
    <w:rsid w:val="004C2346"/>
    <w:rsid w:val="004D3958"/>
    <w:rsid w:val="005008DF"/>
    <w:rsid w:val="005045D0"/>
    <w:rsid w:val="005046E5"/>
    <w:rsid w:val="00520EDB"/>
    <w:rsid w:val="00534C6C"/>
    <w:rsid w:val="005841C0"/>
    <w:rsid w:val="005851DB"/>
    <w:rsid w:val="0059260F"/>
    <w:rsid w:val="005E5074"/>
    <w:rsid w:val="00612E4F"/>
    <w:rsid w:val="00615D5E"/>
    <w:rsid w:val="00622E99"/>
    <w:rsid w:val="00625E5D"/>
    <w:rsid w:val="00641AD3"/>
    <w:rsid w:val="0066370F"/>
    <w:rsid w:val="006A0784"/>
    <w:rsid w:val="006A697B"/>
    <w:rsid w:val="006B4DDE"/>
    <w:rsid w:val="006D21D7"/>
    <w:rsid w:val="006E4597"/>
    <w:rsid w:val="006E7336"/>
    <w:rsid w:val="00723BC4"/>
    <w:rsid w:val="00743968"/>
    <w:rsid w:val="007645F6"/>
    <w:rsid w:val="00785415"/>
    <w:rsid w:val="00791CB9"/>
    <w:rsid w:val="00793130"/>
    <w:rsid w:val="007A1BE1"/>
    <w:rsid w:val="007B3233"/>
    <w:rsid w:val="007B5A42"/>
    <w:rsid w:val="007C199B"/>
    <w:rsid w:val="007C53E5"/>
    <w:rsid w:val="007D3073"/>
    <w:rsid w:val="007D64B9"/>
    <w:rsid w:val="007D72D4"/>
    <w:rsid w:val="007E0452"/>
    <w:rsid w:val="008070C0"/>
    <w:rsid w:val="00811C12"/>
    <w:rsid w:val="008168F2"/>
    <w:rsid w:val="00845778"/>
    <w:rsid w:val="008827CD"/>
    <w:rsid w:val="00886B96"/>
    <w:rsid w:val="00887E28"/>
    <w:rsid w:val="0089116A"/>
    <w:rsid w:val="008D5C3A"/>
    <w:rsid w:val="008E6DA2"/>
    <w:rsid w:val="00907B1E"/>
    <w:rsid w:val="00943AFD"/>
    <w:rsid w:val="00963A51"/>
    <w:rsid w:val="00981984"/>
    <w:rsid w:val="00983B6E"/>
    <w:rsid w:val="009936F8"/>
    <w:rsid w:val="009A3772"/>
    <w:rsid w:val="009D17F0"/>
    <w:rsid w:val="009D6C0B"/>
    <w:rsid w:val="00A323DB"/>
    <w:rsid w:val="00A36AC8"/>
    <w:rsid w:val="00A42796"/>
    <w:rsid w:val="00A5311D"/>
    <w:rsid w:val="00AA565A"/>
    <w:rsid w:val="00AD3B58"/>
    <w:rsid w:val="00AF56C6"/>
    <w:rsid w:val="00AF7CB2"/>
    <w:rsid w:val="00B032E8"/>
    <w:rsid w:val="00B10C61"/>
    <w:rsid w:val="00B13FD0"/>
    <w:rsid w:val="00B57F96"/>
    <w:rsid w:val="00B67892"/>
    <w:rsid w:val="00B9680D"/>
    <w:rsid w:val="00BA4D33"/>
    <w:rsid w:val="00BC2D06"/>
    <w:rsid w:val="00C35ABD"/>
    <w:rsid w:val="00C744EB"/>
    <w:rsid w:val="00C90702"/>
    <w:rsid w:val="00C917FF"/>
    <w:rsid w:val="00C96B7A"/>
    <w:rsid w:val="00C9766A"/>
    <w:rsid w:val="00CC4F39"/>
    <w:rsid w:val="00CD544C"/>
    <w:rsid w:val="00CF4256"/>
    <w:rsid w:val="00D04FE8"/>
    <w:rsid w:val="00D176CF"/>
    <w:rsid w:val="00D17AD5"/>
    <w:rsid w:val="00D271E3"/>
    <w:rsid w:val="00D35B36"/>
    <w:rsid w:val="00D46260"/>
    <w:rsid w:val="00D47A80"/>
    <w:rsid w:val="00D51723"/>
    <w:rsid w:val="00D85807"/>
    <w:rsid w:val="00D87349"/>
    <w:rsid w:val="00D91EE9"/>
    <w:rsid w:val="00D9627A"/>
    <w:rsid w:val="00D97220"/>
    <w:rsid w:val="00E064C9"/>
    <w:rsid w:val="00E14D47"/>
    <w:rsid w:val="00E1641C"/>
    <w:rsid w:val="00E26708"/>
    <w:rsid w:val="00E34958"/>
    <w:rsid w:val="00E37AB0"/>
    <w:rsid w:val="00E71C39"/>
    <w:rsid w:val="00EA56E6"/>
    <w:rsid w:val="00EA694D"/>
    <w:rsid w:val="00EB2771"/>
    <w:rsid w:val="00EC335F"/>
    <w:rsid w:val="00EC48FB"/>
    <w:rsid w:val="00EE0672"/>
    <w:rsid w:val="00EF232A"/>
    <w:rsid w:val="00F05A69"/>
    <w:rsid w:val="00F107EE"/>
    <w:rsid w:val="00F32467"/>
    <w:rsid w:val="00F328FE"/>
    <w:rsid w:val="00F3428C"/>
    <w:rsid w:val="00F43FFD"/>
    <w:rsid w:val="00F44236"/>
    <w:rsid w:val="00F52517"/>
    <w:rsid w:val="00F74B6D"/>
    <w:rsid w:val="00F7737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eaderChar">
    <w:name w:val="Header Char"/>
    <w:link w:val="Header"/>
    <w:rsid w:val="00F7737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5" TargetMode="External"/><Relationship Id="rId13" Type="http://schemas.openxmlformats.org/officeDocument/2006/relationships/image" Target="media/image2.wmf"/><Relationship Id="rId18" Type="http://schemas.openxmlformats.org/officeDocument/2006/relationships/hyperlink" Target="mailto:Katherine.Gros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6833</Words>
  <Characters>43447</Characters>
  <Application>Microsoft Office Word</Application>
  <DocSecurity>0</DocSecurity>
  <Lines>362</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50180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06XX23</cp:lastModifiedBy>
  <cp:revision>3</cp:revision>
  <cp:lastPrinted>2013-11-15T22:11:00Z</cp:lastPrinted>
  <dcterms:created xsi:type="dcterms:W3CDTF">2023-06-14T20:02:00Z</dcterms:created>
  <dcterms:modified xsi:type="dcterms:W3CDTF">2023-06-16T02:05:00Z</dcterms:modified>
</cp:coreProperties>
</file>