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A7394" w14:paraId="313C7F46" w14:textId="77777777" w:rsidTr="00876AF1">
        <w:tc>
          <w:tcPr>
            <w:tcW w:w="1620" w:type="dxa"/>
            <w:tcBorders>
              <w:bottom w:val="single" w:sz="4" w:space="0" w:color="auto"/>
            </w:tcBorders>
            <w:shd w:val="clear" w:color="auto" w:fill="FFFFFF"/>
            <w:vAlign w:val="center"/>
          </w:tcPr>
          <w:p w14:paraId="74355632" w14:textId="77777777" w:rsidR="008A7394" w:rsidRDefault="008A7394" w:rsidP="00876AF1">
            <w:pPr>
              <w:pStyle w:val="Header"/>
              <w:rPr>
                <w:rFonts w:ascii="Verdana" w:hAnsi="Verdana"/>
                <w:sz w:val="22"/>
              </w:rPr>
            </w:pPr>
            <w:r>
              <w:t>NPRR Number</w:t>
            </w:r>
          </w:p>
        </w:tc>
        <w:tc>
          <w:tcPr>
            <w:tcW w:w="1260" w:type="dxa"/>
            <w:tcBorders>
              <w:bottom w:val="single" w:sz="4" w:space="0" w:color="auto"/>
            </w:tcBorders>
            <w:vAlign w:val="center"/>
          </w:tcPr>
          <w:p w14:paraId="3D38BADE" w14:textId="427B3310" w:rsidR="008A7394" w:rsidRDefault="0020157A" w:rsidP="00155B5A">
            <w:pPr>
              <w:pStyle w:val="Header"/>
              <w:jc w:val="center"/>
            </w:pPr>
            <w:hyperlink r:id="rId8" w:history="1">
              <w:r w:rsidR="008A7394" w:rsidRPr="00155B5A">
                <w:rPr>
                  <w:rStyle w:val="Hyperlink"/>
                </w:rPr>
                <w:t>1177</w:t>
              </w:r>
            </w:hyperlink>
          </w:p>
        </w:tc>
        <w:tc>
          <w:tcPr>
            <w:tcW w:w="900" w:type="dxa"/>
            <w:tcBorders>
              <w:bottom w:val="single" w:sz="4" w:space="0" w:color="auto"/>
            </w:tcBorders>
            <w:shd w:val="clear" w:color="auto" w:fill="FFFFFF"/>
            <w:vAlign w:val="center"/>
          </w:tcPr>
          <w:p w14:paraId="4465B67B" w14:textId="77777777" w:rsidR="008A7394" w:rsidRDefault="008A7394" w:rsidP="00876AF1">
            <w:pPr>
              <w:pStyle w:val="Header"/>
            </w:pPr>
            <w:r>
              <w:t>NPRR Title</w:t>
            </w:r>
          </w:p>
        </w:tc>
        <w:tc>
          <w:tcPr>
            <w:tcW w:w="6660" w:type="dxa"/>
            <w:tcBorders>
              <w:bottom w:val="single" w:sz="4" w:space="0" w:color="auto"/>
            </w:tcBorders>
            <w:vAlign w:val="center"/>
          </w:tcPr>
          <w:p w14:paraId="0D1672BD" w14:textId="746F52A8" w:rsidR="008A7394" w:rsidRDefault="008A7394" w:rsidP="00876AF1">
            <w:pPr>
              <w:pStyle w:val="Header"/>
            </w:pPr>
            <w:r>
              <w:t>Exceptional Fuel Cost Process</w:t>
            </w:r>
          </w:p>
        </w:tc>
      </w:tr>
      <w:tr w:rsidR="008A7394" w14:paraId="2F070D52" w14:textId="77777777" w:rsidTr="00876AF1">
        <w:trPr>
          <w:trHeight w:val="413"/>
        </w:trPr>
        <w:tc>
          <w:tcPr>
            <w:tcW w:w="2880" w:type="dxa"/>
            <w:gridSpan w:val="2"/>
            <w:tcBorders>
              <w:top w:val="nil"/>
              <w:left w:val="nil"/>
              <w:bottom w:val="single" w:sz="4" w:space="0" w:color="auto"/>
              <w:right w:val="nil"/>
            </w:tcBorders>
            <w:vAlign w:val="center"/>
          </w:tcPr>
          <w:p w14:paraId="78EB6642" w14:textId="77777777" w:rsidR="008A7394" w:rsidRDefault="008A7394" w:rsidP="00876AF1">
            <w:pPr>
              <w:pStyle w:val="NormalArial"/>
            </w:pPr>
          </w:p>
        </w:tc>
        <w:tc>
          <w:tcPr>
            <w:tcW w:w="7560" w:type="dxa"/>
            <w:gridSpan w:val="2"/>
            <w:tcBorders>
              <w:top w:val="single" w:sz="4" w:space="0" w:color="auto"/>
              <w:left w:val="nil"/>
              <w:bottom w:val="nil"/>
              <w:right w:val="nil"/>
            </w:tcBorders>
            <w:vAlign w:val="center"/>
          </w:tcPr>
          <w:p w14:paraId="79BEFD44" w14:textId="77777777" w:rsidR="008A7394" w:rsidRDefault="008A7394" w:rsidP="00876AF1">
            <w:pPr>
              <w:pStyle w:val="NormalArial"/>
            </w:pPr>
          </w:p>
        </w:tc>
      </w:tr>
      <w:tr w:rsidR="008A7394" w14:paraId="4BF7C4F5" w14:textId="77777777" w:rsidTr="00876A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C96C0C1" w14:textId="77777777" w:rsidR="008A7394" w:rsidRDefault="008A7394" w:rsidP="00876A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D8E44" w14:textId="5813C75F" w:rsidR="008A7394" w:rsidRDefault="00BE37D5" w:rsidP="00876AF1">
            <w:pPr>
              <w:pStyle w:val="NormalArial"/>
            </w:pPr>
            <w:r>
              <w:t>June 1</w:t>
            </w:r>
            <w:r w:rsidR="008A7394">
              <w:t>, 2023</w:t>
            </w:r>
          </w:p>
        </w:tc>
      </w:tr>
      <w:tr w:rsidR="008A7394" w14:paraId="4F27A2C0" w14:textId="77777777" w:rsidTr="00876AF1">
        <w:trPr>
          <w:trHeight w:val="467"/>
        </w:trPr>
        <w:tc>
          <w:tcPr>
            <w:tcW w:w="2880" w:type="dxa"/>
            <w:gridSpan w:val="2"/>
            <w:tcBorders>
              <w:top w:val="single" w:sz="4" w:space="0" w:color="auto"/>
              <w:left w:val="nil"/>
              <w:bottom w:val="nil"/>
              <w:right w:val="nil"/>
            </w:tcBorders>
            <w:shd w:val="clear" w:color="auto" w:fill="FFFFFF"/>
            <w:vAlign w:val="center"/>
          </w:tcPr>
          <w:p w14:paraId="7B4BC763" w14:textId="77777777" w:rsidR="008A7394" w:rsidRDefault="008A7394" w:rsidP="00876AF1">
            <w:pPr>
              <w:pStyle w:val="NormalArial"/>
            </w:pPr>
          </w:p>
        </w:tc>
        <w:tc>
          <w:tcPr>
            <w:tcW w:w="7560" w:type="dxa"/>
            <w:gridSpan w:val="2"/>
            <w:tcBorders>
              <w:top w:val="nil"/>
              <w:left w:val="nil"/>
              <w:bottom w:val="nil"/>
              <w:right w:val="nil"/>
            </w:tcBorders>
            <w:vAlign w:val="center"/>
          </w:tcPr>
          <w:p w14:paraId="252D1FBF" w14:textId="77777777" w:rsidR="008A7394" w:rsidRDefault="008A7394" w:rsidP="00876AF1">
            <w:pPr>
              <w:pStyle w:val="NormalArial"/>
            </w:pPr>
          </w:p>
        </w:tc>
      </w:tr>
      <w:tr w:rsidR="008A7394" w14:paraId="6DBF8596" w14:textId="77777777" w:rsidTr="00876AF1">
        <w:trPr>
          <w:trHeight w:val="440"/>
        </w:trPr>
        <w:tc>
          <w:tcPr>
            <w:tcW w:w="10440" w:type="dxa"/>
            <w:gridSpan w:val="4"/>
            <w:tcBorders>
              <w:top w:val="single" w:sz="4" w:space="0" w:color="auto"/>
            </w:tcBorders>
            <w:shd w:val="clear" w:color="auto" w:fill="FFFFFF"/>
            <w:vAlign w:val="center"/>
          </w:tcPr>
          <w:p w14:paraId="3E9B7AB7" w14:textId="77777777" w:rsidR="008A7394" w:rsidRDefault="008A7394" w:rsidP="00876AF1">
            <w:pPr>
              <w:pStyle w:val="Header"/>
              <w:jc w:val="center"/>
            </w:pPr>
            <w:r>
              <w:t>Submitter’s Information</w:t>
            </w:r>
          </w:p>
        </w:tc>
      </w:tr>
      <w:tr w:rsidR="00BE37D5" w14:paraId="54FAF282" w14:textId="77777777" w:rsidTr="00876AF1">
        <w:trPr>
          <w:trHeight w:val="350"/>
        </w:trPr>
        <w:tc>
          <w:tcPr>
            <w:tcW w:w="2880" w:type="dxa"/>
            <w:gridSpan w:val="2"/>
            <w:shd w:val="clear" w:color="auto" w:fill="FFFFFF"/>
            <w:vAlign w:val="center"/>
          </w:tcPr>
          <w:p w14:paraId="6774B3CA" w14:textId="77777777" w:rsidR="00BE37D5" w:rsidRPr="00EC55B3" w:rsidRDefault="00BE37D5" w:rsidP="00BE37D5">
            <w:pPr>
              <w:pStyle w:val="Header"/>
            </w:pPr>
            <w:r w:rsidRPr="00EC55B3">
              <w:t>Name</w:t>
            </w:r>
          </w:p>
        </w:tc>
        <w:tc>
          <w:tcPr>
            <w:tcW w:w="7560" w:type="dxa"/>
            <w:gridSpan w:val="2"/>
            <w:vAlign w:val="center"/>
          </w:tcPr>
          <w:p w14:paraId="03224698" w14:textId="5727111D" w:rsidR="00BE37D5" w:rsidRDefault="00BE37D5" w:rsidP="00BE37D5">
            <w:pPr>
              <w:pStyle w:val="NormalArial"/>
            </w:pPr>
            <w:r>
              <w:t>Andy Nguyen</w:t>
            </w:r>
          </w:p>
        </w:tc>
      </w:tr>
      <w:tr w:rsidR="00BE37D5" w14:paraId="5B1459EF" w14:textId="77777777" w:rsidTr="00876AF1">
        <w:trPr>
          <w:trHeight w:val="350"/>
        </w:trPr>
        <w:tc>
          <w:tcPr>
            <w:tcW w:w="2880" w:type="dxa"/>
            <w:gridSpan w:val="2"/>
            <w:shd w:val="clear" w:color="auto" w:fill="FFFFFF"/>
            <w:vAlign w:val="center"/>
          </w:tcPr>
          <w:p w14:paraId="3A365566" w14:textId="77777777" w:rsidR="00BE37D5" w:rsidRPr="00EC55B3" w:rsidRDefault="00BE37D5" w:rsidP="00BE37D5">
            <w:pPr>
              <w:pStyle w:val="Header"/>
            </w:pPr>
            <w:r w:rsidRPr="00EC55B3">
              <w:t>E-mail Address</w:t>
            </w:r>
          </w:p>
        </w:tc>
        <w:tc>
          <w:tcPr>
            <w:tcW w:w="7560" w:type="dxa"/>
            <w:gridSpan w:val="2"/>
            <w:vAlign w:val="center"/>
          </w:tcPr>
          <w:p w14:paraId="5176F150" w14:textId="7577EF95" w:rsidR="00BE37D5" w:rsidRDefault="00BE37D5" w:rsidP="00BE37D5">
            <w:pPr>
              <w:pStyle w:val="NormalArial"/>
            </w:pPr>
            <w:hyperlink r:id="rId9" w:history="1">
              <w:r w:rsidRPr="004C7DDB">
                <w:rPr>
                  <w:rStyle w:val="Hyperlink"/>
                </w:rPr>
                <w:t>Andy.nguyen@constellation.com</w:t>
              </w:r>
            </w:hyperlink>
          </w:p>
        </w:tc>
      </w:tr>
      <w:tr w:rsidR="00BE37D5" w14:paraId="005EFC26" w14:textId="77777777" w:rsidTr="00876AF1">
        <w:trPr>
          <w:trHeight w:val="350"/>
        </w:trPr>
        <w:tc>
          <w:tcPr>
            <w:tcW w:w="2880" w:type="dxa"/>
            <w:gridSpan w:val="2"/>
            <w:shd w:val="clear" w:color="auto" w:fill="FFFFFF"/>
            <w:vAlign w:val="center"/>
          </w:tcPr>
          <w:p w14:paraId="36CB17CB" w14:textId="77777777" w:rsidR="00BE37D5" w:rsidRPr="00EC55B3" w:rsidRDefault="00BE37D5" w:rsidP="00BE37D5">
            <w:pPr>
              <w:pStyle w:val="Header"/>
            </w:pPr>
            <w:r w:rsidRPr="00EC55B3">
              <w:t>Company</w:t>
            </w:r>
          </w:p>
        </w:tc>
        <w:tc>
          <w:tcPr>
            <w:tcW w:w="7560" w:type="dxa"/>
            <w:gridSpan w:val="2"/>
            <w:vAlign w:val="center"/>
          </w:tcPr>
          <w:p w14:paraId="285C84CA" w14:textId="4BD6E748" w:rsidR="00BE37D5" w:rsidRDefault="00BE37D5" w:rsidP="00BE37D5">
            <w:pPr>
              <w:pStyle w:val="NormalArial"/>
            </w:pPr>
            <w:r>
              <w:t>Constellation Energy Generation, LLC</w:t>
            </w:r>
          </w:p>
        </w:tc>
      </w:tr>
      <w:tr w:rsidR="00BE37D5" w14:paraId="2B37B3A6" w14:textId="77777777" w:rsidTr="00876AF1">
        <w:trPr>
          <w:trHeight w:val="350"/>
        </w:trPr>
        <w:tc>
          <w:tcPr>
            <w:tcW w:w="2880" w:type="dxa"/>
            <w:gridSpan w:val="2"/>
            <w:tcBorders>
              <w:bottom w:val="single" w:sz="4" w:space="0" w:color="auto"/>
            </w:tcBorders>
            <w:shd w:val="clear" w:color="auto" w:fill="FFFFFF"/>
            <w:vAlign w:val="center"/>
          </w:tcPr>
          <w:p w14:paraId="56FBEB36" w14:textId="77777777" w:rsidR="00BE37D5" w:rsidRPr="00EC55B3" w:rsidRDefault="00BE37D5" w:rsidP="00BE37D5">
            <w:pPr>
              <w:pStyle w:val="Header"/>
            </w:pPr>
            <w:r w:rsidRPr="00EC55B3">
              <w:t>Phone Number</w:t>
            </w:r>
          </w:p>
        </w:tc>
        <w:tc>
          <w:tcPr>
            <w:tcW w:w="7560" w:type="dxa"/>
            <w:gridSpan w:val="2"/>
            <w:tcBorders>
              <w:bottom w:val="single" w:sz="4" w:space="0" w:color="auto"/>
            </w:tcBorders>
            <w:vAlign w:val="center"/>
          </w:tcPr>
          <w:p w14:paraId="197B534F" w14:textId="002256C1" w:rsidR="00BE37D5" w:rsidRDefault="00BE37D5" w:rsidP="00BE37D5">
            <w:pPr>
              <w:pStyle w:val="NormalArial"/>
            </w:pPr>
            <w:r>
              <w:t>512-705-8618</w:t>
            </w:r>
          </w:p>
        </w:tc>
      </w:tr>
      <w:tr w:rsidR="00BE37D5" w14:paraId="419C302C" w14:textId="77777777" w:rsidTr="008A7394">
        <w:trPr>
          <w:trHeight w:val="350"/>
        </w:trPr>
        <w:tc>
          <w:tcPr>
            <w:tcW w:w="2880" w:type="dxa"/>
            <w:gridSpan w:val="2"/>
            <w:tcBorders>
              <w:bottom w:val="single" w:sz="4" w:space="0" w:color="auto"/>
            </w:tcBorders>
            <w:shd w:val="clear" w:color="auto" w:fill="FFFFFF"/>
            <w:vAlign w:val="center"/>
          </w:tcPr>
          <w:p w14:paraId="12F3B8C1" w14:textId="77777777" w:rsidR="00BE37D5" w:rsidRPr="00EC55B3" w:rsidRDefault="00BE37D5" w:rsidP="00BE37D5">
            <w:pPr>
              <w:pStyle w:val="Header"/>
            </w:pPr>
            <w:r>
              <w:t>Cell</w:t>
            </w:r>
            <w:r w:rsidRPr="00EC55B3">
              <w:t xml:space="preserve"> Number</w:t>
            </w:r>
          </w:p>
        </w:tc>
        <w:tc>
          <w:tcPr>
            <w:tcW w:w="7560" w:type="dxa"/>
            <w:gridSpan w:val="2"/>
            <w:tcBorders>
              <w:bottom w:val="single" w:sz="4" w:space="0" w:color="auto"/>
            </w:tcBorders>
            <w:vAlign w:val="center"/>
          </w:tcPr>
          <w:p w14:paraId="2B038899" w14:textId="77777777" w:rsidR="00BE37D5" w:rsidRDefault="00BE37D5" w:rsidP="00BE37D5">
            <w:pPr>
              <w:pStyle w:val="NormalArial"/>
            </w:pPr>
          </w:p>
        </w:tc>
      </w:tr>
      <w:tr w:rsidR="00BE37D5" w14:paraId="6A45AABC" w14:textId="77777777" w:rsidTr="008A7394">
        <w:trPr>
          <w:trHeight w:val="350"/>
        </w:trPr>
        <w:tc>
          <w:tcPr>
            <w:tcW w:w="2880" w:type="dxa"/>
            <w:gridSpan w:val="2"/>
            <w:tcBorders>
              <w:bottom w:val="single" w:sz="4" w:space="0" w:color="auto"/>
            </w:tcBorders>
            <w:shd w:val="clear" w:color="auto" w:fill="FFFFFF"/>
            <w:vAlign w:val="center"/>
          </w:tcPr>
          <w:p w14:paraId="1FF0D29E" w14:textId="77777777" w:rsidR="00BE37D5" w:rsidRPr="00EC55B3" w:rsidDel="00075A94" w:rsidRDefault="00BE37D5" w:rsidP="00BE37D5">
            <w:pPr>
              <w:pStyle w:val="Header"/>
            </w:pPr>
            <w:r>
              <w:t>Market Segment</w:t>
            </w:r>
          </w:p>
        </w:tc>
        <w:tc>
          <w:tcPr>
            <w:tcW w:w="7560" w:type="dxa"/>
            <w:gridSpan w:val="2"/>
            <w:tcBorders>
              <w:bottom w:val="single" w:sz="4" w:space="0" w:color="auto"/>
            </w:tcBorders>
            <w:vAlign w:val="center"/>
          </w:tcPr>
          <w:p w14:paraId="74CCA793" w14:textId="4066E8C1" w:rsidR="00BE37D5" w:rsidRDefault="00BE37D5" w:rsidP="00BE37D5">
            <w:pPr>
              <w:pStyle w:val="NormalArial"/>
            </w:pPr>
            <w:r>
              <w:t>Independent Generator</w:t>
            </w:r>
          </w:p>
        </w:tc>
      </w:tr>
      <w:tr w:rsidR="008A7394" w14:paraId="2E85C060" w14:textId="77777777" w:rsidTr="008A7394">
        <w:trPr>
          <w:trHeight w:val="350"/>
        </w:trPr>
        <w:tc>
          <w:tcPr>
            <w:tcW w:w="2880" w:type="dxa"/>
            <w:gridSpan w:val="2"/>
            <w:tcBorders>
              <w:top w:val="single" w:sz="4" w:space="0" w:color="auto"/>
              <w:left w:val="nil"/>
              <w:bottom w:val="single" w:sz="4" w:space="0" w:color="auto"/>
              <w:right w:val="nil"/>
            </w:tcBorders>
            <w:shd w:val="clear" w:color="auto" w:fill="FFFFFF"/>
            <w:vAlign w:val="center"/>
          </w:tcPr>
          <w:p w14:paraId="07F45ECC" w14:textId="77777777" w:rsidR="008A7394" w:rsidRDefault="008A7394" w:rsidP="00876AF1">
            <w:pPr>
              <w:pStyle w:val="Header"/>
            </w:pPr>
          </w:p>
        </w:tc>
        <w:tc>
          <w:tcPr>
            <w:tcW w:w="7560" w:type="dxa"/>
            <w:gridSpan w:val="2"/>
            <w:tcBorders>
              <w:top w:val="single" w:sz="4" w:space="0" w:color="auto"/>
              <w:left w:val="nil"/>
              <w:bottom w:val="single" w:sz="4" w:space="0" w:color="auto"/>
              <w:right w:val="nil"/>
            </w:tcBorders>
            <w:vAlign w:val="center"/>
          </w:tcPr>
          <w:p w14:paraId="44E55F4C" w14:textId="77777777" w:rsidR="008A7394" w:rsidRDefault="008A7394" w:rsidP="00876AF1">
            <w:pPr>
              <w:pStyle w:val="NormalArial"/>
            </w:pPr>
          </w:p>
        </w:tc>
      </w:tr>
      <w:tr w:rsidR="008A7394" w14:paraId="61476790" w14:textId="77777777" w:rsidTr="008A7394">
        <w:trPr>
          <w:trHeight w:val="350"/>
        </w:trPr>
        <w:tc>
          <w:tcPr>
            <w:tcW w:w="10440" w:type="dxa"/>
            <w:gridSpan w:val="4"/>
            <w:tcBorders>
              <w:top w:val="single" w:sz="4" w:space="0" w:color="auto"/>
              <w:bottom w:val="single" w:sz="4" w:space="0" w:color="auto"/>
            </w:tcBorders>
            <w:shd w:val="clear" w:color="auto" w:fill="FFFFFF"/>
            <w:vAlign w:val="center"/>
          </w:tcPr>
          <w:p w14:paraId="7533DA37" w14:textId="1FB0C8EF" w:rsidR="008A7394" w:rsidRPr="008A7394" w:rsidRDefault="008A7394" w:rsidP="008A7394">
            <w:pPr>
              <w:pStyle w:val="NormalArial"/>
              <w:jc w:val="center"/>
              <w:rPr>
                <w:b/>
                <w:bCs/>
              </w:rPr>
            </w:pPr>
            <w:r w:rsidRPr="008A7394">
              <w:rPr>
                <w:b/>
                <w:bCs/>
              </w:rPr>
              <w:t>Comments</w:t>
            </w:r>
          </w:p>
        </w:tc>
      </w:tr>
    </w:tbl>
    <w:p w14:paraId="1B60732D" w14:textId="2A7842D0" w:rsidR="00BE37D5" w:rsidRDefault="00BE37D5" w:rsidP="00BE37D5">
      <w:pPr>
        <w:pStyle w:val="NormalArial"/>
        <w:spacing w:before="120" w:after="120"/>
      </w:pPr>
      <w:r>
        <w:t xml:space="preserve">Constellation files these comments in response to the 5/31/23 Consumer comments. Constellation appreciates the stakeholder engagement on this issue to date. </w:t>
      </w:r>
      <w:r w:rsidR="0020157A">
        <w:t xml:space="preserve"> </w:t>
      </w:r>
      <w:r>
        <w:t xml:space="preserve">We agree it is appropriate to include additional guardrails for ERCOT to have the flexibility to manage the enhanced Exceptional Fuel Cost process for Resources that decide to leverage this process. </w:t>
      </w:r>
      <w:r w:rsidR="0020157A">
        <w:t xml:space="preserve"> </w:t>
      </w:r>
      <w:r>
        <w:t>Constellation is willing to accept a shorter sunset timeline if stakeholders agree that a long</w:t>
      </w:r>
      <w:r w:rsidR="0020157A">
        <w:t>-</w:t>
      </w:r>
      <w:r>
        <w:t xml:space="preserve">term solution is being developed in good faith, provided that the sunset will be extended should stakeholders require more time to deliberate on a more holistic solution or will need a sufficient runway for implementation. </w:t>
      </w:r>
      <w:r w:rsidR="0020157A">
        <w:t xml:space="preserve"> </w:t>
      </w:r>
      <w:r>
        <w:t xml:space="preserve">Allowing this process to sunset before another solution is implemented will leave a significant gap in the </w:t>
      </w:r>
      <w:r w:rsidR="0020157A">
        <w:t>P</w:t>
      </w:r>
      <w:r>
        <w:t xml:space="preserve">rotocols for Resources to recognize and offer their costs in </w:t>
      </w:r>
      <w:r w:rsidR="0020157A">
        <w:t>R</w:t>
      </w:r>
      <w:r>
        <w:t>eal-</w:t>
      </w:r>
      <w:r w:rsidR="0020157A">
        <w:t>T</w:t>
      </w:r>
      <w:r>
        <w:t xml:space="preserve">ime without the risk of mitigation. </w:t>
      </w:r>
    </w:p>
    <w:p w14:paraId="54DA65DE" w14:textId="49BBA2CE" w:rsidR="00BE37D5" w:rsidRDefault="00BE37D5" w:rsidP="00BE37D5">
      <w:pPr>
        <w:pStyle w:val="NormalArial"/>
        <w:spacing w:before="120" w:after="120"/>
      </w:pPr>
      <w:r>
        <w:t xml:space="preserve">Although </w:t>
      </w:r>
      <w:r w:rsidR="0020157A">
        <w:t>Nodal Protocol Revision Request (</w:t>
      </w:r>
      <w:r>
        <w:t>NPRR</w:t>
      </w:r>
      <w:r w:rsidR="0020157A">
        <w:t xml:space="preserve">) </w:t>
      </w:r>
      <w:r>
        <w:t xml:space="preserve">1177 is an improvement in the current </w:t>
      </w:r>
      <w:r w:rsidR="0020157A">
        <w:t>P</w:t>
      </w:r>
      <w:r>
        <w:t xml:space="preserve">rotocols, it still does not address the gap in the </w:t>
      </w:r>
      <w:r w:rsidR="0020157A">
        <w:t>P</w:t>
      </w:r>
      <w:r>
        <w:t>rotocols where a mitigated Resource has no cost recovery mechanism if mitigated and dispatched uneconomically.</w:t>
      </w:r>
      <w:r w:rsidR="0020157A">
        <w:t xml:space="preserve"> </w:t>
      </w:r>
      <w:r>
        <w:t xml:space="preserve"> Additionally, Constellation’s comments clarify that an attestation for Exceptional Fuel Costs are accurate and </w:t>
      </w:r>
      <w:r w:rsidRPr="005D0A00">
        <w:t>variable, based on the dispatch of the Resource</w:t>
      </w:r>
      <w:r>
        <w:t xml:space="preserve">. </w:t>
      </w:r>
    </w:p>
    <w:p w14:paraId="0A112394" w14:textId="77777777" w:rsidR="00BE37D5" w:rsidRDefault="00BE37D5" w:rsidP="00BE37D5">
      <w:pPr>
        <w:pStyle w:val="NormalArial"/>
        <w:spacing w:before="120" w:after="120"/>
      </w:pPr>
      <w:r>
        <w:t>Constellation supports the 5/31/23 Consumer comments with these minor edits and appreciates the opportunity to continue working on a long-term solution once NPRR1177 is approved.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394" w14:paraId="077AF8FC" w14:textId="77777777" w:rsidTr="00876AF1">
        <w:trPr>
          <w:trHeight w:val="350"/>
        </w:trPr>
        <w:tc>
          <w:tcPr>
            <w:tcW w:w="10440" w:type="dxa"/>
            <w:tcBorders>
              <w:bottom w:val="single" w:sz="4" w:space="0" w:color="auto"/>
            </w:tcBorders>
            <w:shd w:val="clear" w:color="auto" w:fill="FFFFFF"/>
            <w:vAlign w:val="center"/>
          </w:tcPr>
          <w:p w14:paraId="61013C81" w14:textId="77777777" w:rsidR="008A7394" w:rsidRDefault="008A7394" w:rsidP="00876AF1">
            <w:pPr>
              <w:pStyle w:val="Header"/>
              <w:jc w:val="center"/>
            </w:pPr>
            <w:r>
              <w:t>Revised Cover Page Language</w:t>
            </w:r>
          </w:p>
        </w:tc>
      </w:tr>
    </w:tbl>
    <w:p w14:paraId="5F748519" w14:textId="008B13ED" w:rsidR="003B6ADA" w:rsidRDefault="003B6AD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B6ADA" w14:paraId="413BF733" w14:textId="77777777" w:rsidTr="00876AF1">
        <w:tc>
          <w:tcPr>
            <w:tcW w:w="1620" w:type="dxa"/>
            <w:tcBorders>
              <w:bottom w:val="single" w:sz="4" w:space="0" w:color="auto"/>
            </w:tcBorders>
            <w:shd w:val="clear" w:color="auto" w:fill="FFFFFF"/>
            <w:vAlign w:val="center"/>
          </w:tcPr>
          <w:p w14:paraId="344D179D" w14:textId="333B89B3" w:rsidR="003B6ADA" w:rsidRDefault="003B6ADA" w:rsidP="00876AF1">
            <w:pPr>
              <w:pStyle w:val="Header"/>
              <w:spacing w:before="120" w:after="120"/>
            </w:pPr>
            <w:r>
              <w:t>NPRR Number</w:t>
            </w:r>
          </w:p>
        </w:tc>
        <w:tc>
          <w:tcPr>
            <w:tcW w:w="1260" w:type="dxa"/>
            <w:tcBorders>
              <w:bottom w:val="single" w:sz="4" w:space="0" w:color="auto"/>
            </w:tcBorders>
            <w:vAlign w:val="center"/>
          </w:tcPr>
          <w:p w14:paraId="0C8FC1DF" w14:textId="794E0A0B" w:rsidR="003B6ADA" w:rsidRDefault="003B6ADA" w:rsidP="00876AF1">
            <w:pPr>
              <w:pStyle w:val="Header"/>
              <w:spacing w:before="120" w:after="120"/>
              <w:jc w:val="center"/>
            </w:pPr>
            <w:r w:rsidRPr="008B0AC8">
              <w:t>1177</w:t>
            </w:r>
          </w:p>
        </w:tc>
        <w:tc>
          <w:tcPr>
            <w:tcW w:w="900" w:type="dxa"/>
            <w:tcBorders>
              <w:bottom w:val="single" w:sz="4" w:space="0" w:color="auto"/>
            </w:tcBorders>
            <w:shd w:val="clear" w:color="auto" w:fill="FFFFFF"/>
            <w:vAlign w:val="center"/>
          </w:tcPr>
          <w:p w14:paraId="020D47B4" w14:textId="77777777" w:rsidR="003B6ADA" w:rsidRDefault="003B6ADA" w:rsidP="00876AF1">
            <w:pPr>
              <w:pStyle w:val="Header"/>
              <w:spacing w:before="120" w:after="120"/>
            </w:pPr>
            <w:r>
              <w:t>NPRR Title</w:t>
            </w:r>
          </w:p>
        </w:tc>
        <w:tc>
          <w:tcPr>
            <w:tcW w:w="6660" w:type="dxa"/>
            <w:tcBorders>
              <w:bottom w:val="single" w:sz="4" w:space="0" w:color="auto"/>
            </w:tcBorders>
            <w:vAlign w:val="center"/>
          </w:tcPr>
          <w:p w14:paraId="52848700" w14:textId="6E8445E3" w:rsidR="003B6ADA" w:rsidRDefault="003B6ADA" w:rsidP="00876AF1">
            <w:pPr>
              <w:pStyle w:val="Header"/>
              <w:spacing w:before="120" w:after="120"/>
            </w:pPr>
            <w:del w:id="0" w:author="Consumers 052223" w:date="2023-05-22T11:07:00Z">
              <w:r w:rsidDel="008A7394">
                <w:delText>Enhance Exceptional Fuel Cost Process</w:delText>
              </w:r>
            </w:del>
            <w:ins w:id="1" w:author="Consumers 052223" w:date="2023-05-22T11:07:00Z">
              <w:del w:id="2" w:author="Consumers 053123" w:date="2023-05-31T11:27:00Z">
                <w:r w:rsidR="008A7394" w:rsidDel="008C7456">
                  <w:delText>Fuel Contract Costs</w:delText>
                </w:r>
              </w:del>
            </w:ins>
            <w:ins w:id="3" w:author="Consumers 053123" w:date="2023-05-31T11:27:00Z">
              <w:r w:rsidR="008C7456">
                <w:t xml:space="preserve"> Enhance Exceptional Fuel Cost Process</w:t>
              </w:r>
            </w:ins>
          </w:p>
        </w:tc>
      </w:tr>
      <w:tr w:rsidR="003B6ADA" w14:paraId="4FC3DFD9" w14:textId="77777777" w:rsidTr="00876AF1">
        <w:trPr>
          <w:trHeight w:val="773"/>
        </w:trPr>
        <w:tc>
          <w:tcPr>
            <w:tcW w:w="2880" w:type="dxa"/>
            <w:gridSpan w:val="2"/>
            <w:tcBorders>
              <w:top w:val="single" w:sz="4" w:space="0" w:color="auto"/>
              <w:bottom w:val="single" w:sz="4" w:space="0" w:color="auto"/>
            </w:tcBorders>
            <w:shd w:val="clear" w:color="auto" w:fill="FFFFFF"/>
            <w:vAlign w:val="center"/>
          </w:tcPr>
          <w:p w14:paraId="660F75B8" w14:textId="77777777" w:rsidR="003B6ADA" w:rsidRDefault="003B6ADA" w:rsidP="00876AF1">
            <w:pPr>
              <w:pStyle w:val="Header"/>
              <w:spacing w:before="120" w:after="120"/>
            </w:pPr>
            <w:r>
              <w:lastRenderedPageBreak/>
              <w:t xml:space="preserve">Nodal Protocol Sections Requiring Revision </w:t>
            </w:r>
          </w:p>
        </w:tc>
        <w:tc>
          <w:tcPr>
            <w:tcW w:w="7560" w:type="dxa"/>
            <w:gridSpan w:val="2"/>
            <w:tcBorders>
              <w:top w:val="single" w:sz="4" w:space="0" w:color="auto"/>
            </w:tcBorders>
            <w:vAlign w:val="center"/>
          </w:tcPr>
          <w:p w14:paraId="38489DDF" w14:textId="77777777" w:rsidR="00F02ECD" w:rsidRDefault="00F02ECD" w:rsidP="00F02ECD">
            <w:pPr>
              <w:pStyle w:val="NormalArial"/>
              <w:spacing w:before="120"/>
              <w:rPr>
                <w:ins w:id="4" w:author="Consumers 052223" w:date="2023-05-22T11:09:00Z"/>
              </w:rPr>
            </w:pPr>
            <w:ins w:id="5" w:author="Consumers 052223" w:date="2023-05-22T11:09:00Z">
              <w:r>
                <w:t>2.1, Definitions</w:t>
              </w:r>
            </w:ins>
          </w:p>
          <w:p w14:paraId="7A23F03A" w14:textId="79CC93A2" w:rsidR="003B6ADA" w:rsidRPr="00FB509B" w:rsidRDefault="003B6ADA" w:rsidP="00F02ECD">
            <w:pPr>
              <w:pStyle w:val="NormalArial"/>
              <w:spacing w:after="120"/>
            </w:pPr>
            <w:r>
              <w:t>4.4.9.4.1, Mitigated Offer Cap</w:t>
            </w:r>
          </w:p>
        </w:tc>
      </w:tr>
      <w:tr w:rsidR="003B6ADA" w14:paraId="4BD0A539" w14:textId="77777777" w:rsidTr="00876AF1">
        <w:trPr>
          <w:trHeight w:val="518"/>
        </w:trPr>
        <w:tc>
          <w:tcPr>
            <w:tcW w:w="2880" w:type="dxa"/>
            <w:gridSpan w:val="2"/>
            <w:tcBorders>
              <w:bottom w:val="single" w:sz="4" w:space="0" w:color="auto"/>
            </w:tcBorders>
            <w:shd w:val="clear" w:color="auto" w:fill="FFFFFF"/>
            <w:vAlign w:val="center"/>
          </w:tcPr>
          <w:p w14:paraId="6CB266D5" w14:textId="77777777" w:rsidR="003B6ADA" w:rsidRDefault="003B6ADA" w:rsidP="00876AF1">
            <w:pPr>
              <w:pStyle w:val="Header"/>
              <w:spacing w:before="120" w:after="120"/>
            </w:pPr>
            <w:r>
              <w:t>Revision Description</w:t>
            </w:r>
          </w:p>
        </w:tc>
        <w:tc>
          <w:tcPr>
            <w:tcW w:w="7560" w:type="dxa"/>
            <w:gridSpan w:val="2"/>
            <w:tcBorders>
              <w:bottom w:val="single" w:sz="4" w:space="0" w:color="auto"/>
            </w:tcBorders>
            <w:vAlign w:val="center"/>
          </w:tcPr>
          <w:p w14:paraId="131FF397" w14:textId="24F75475" w:rsidR="003B6ADA" w:rsidRPr="00FB509B" w:rsidRDefault="003B6ADA" w:rsidP="00876AF1">
            <w:pPr>
              <w:pStyle w:val="NormalArial"/>
              <w:spacing w:before="120" w:after="120"/>
            </w:pPr>
            <w:r>
              <w:t xml:space="preserve">This Nodal Protocol Revision Request (NPRR) enables Generation Resources to file </w:t>
            </w:r>
            <w:ins w:id="6" w:author="Consumers 053123" w:date="2023-05-31T11:27:00Z">
              <w:r w:rsidR="008C7456">
                <w:t xml:space="preserve">Exceptional Fuel Costs </w:t>
              </w:r>
            </w:ins>
            <w:del w:id="7" w:author="Consumers 052223" w:date="2023-05-22T11:11:00Z">
              <w:r w:rsidDel="00F02ECD">
                <w:delText>Exceptional Fuel Costs</w:delText>
              </w:r>
            </w:del>
            <w:ins w:id="8" w:author="Consumers 052223" w:date="2023-05-22T11:11:00Z">
              <w:del w:id="9" w:author="Consumers 053123" w:date="2023-05-31T11:27:00Z">
                <w:r w:rsidR="00F02ECD" w:rsidDel="008C7456">
                  <w:delText>Fuel Contract Costs</w:delText>
                </w:r>
              </w:del>
            </w:ins>
            <w:del w:id="10" w:author="Consumers 053123" w:date="2023-05-31T11:27:00Z">
              <w:r w:rsidDel="008C7456">
                <w:delText xml:space="preserve"> </w:delText>
              </w:r>
            </w:del>
            <w:r>
              <w:t>that include contractual cost and pipeline-mandated costs, and enhances the process for ERCOT and the Independent Market Monitor (IMM) to verify these costs.</w:t>
            </w:r>
          </w:p>
        </w:tc>
      </w:tr>
      <w:tr w:rsidR="003B6ADA" w14:paraId="786E98A9" w14:textId="77777777" w:rsidTr="00876AF1">
        <w:trPr>
          <w:trHeight w:val="518"/>
        </w:trPr>
        <w:tc>
          <w:tcPr>
            <w:tcW w:w="2880" w:type="dxa"/>
            <w:gridSpan w:val="2"/>
            <w:shd w:val="clear" w:color="auto" w:fill="FFFFFF"/>
            <w:vAlign w:val="center"/>
          </w:tcPr>
          <w:p w14:paraId="05E7D6FE" w14:textId="77777777" w:rsidR="003B6ADA" w:rsidRDefault="003B6ADA" w:rsidP="00876AF1">
            <w:pPr>
              <w:pStyle w:val="Header"/>
              <w:spacing w:before="120" w:after="120"/>
            </w:pPr>
            <w:r>
              <w:t>Business Case</w:t>
            </w:r>
          </w:p>
        </w:tc>
        <w:tc>
          <w:tcPr>
            <w:tcW w:w="7560" w:type="dxa"/>
            <w:gridSpan w:val="2"/>
            <w:vAlign w:val="center"/>
          </w:tcPr>
          <w:p w14:paraId="2A2F7D68" w14:textId="77777777" w:rsidR="003B6ADA" w:rsidRDefault="003B6ADA" w:rsidP="00876AF1">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7AEABBEB" w14:textId="450A17C0" w:rsidR="003B6ADA" w:rsidRPr="00051708" w:rsidRDefault="003B6ADA" w:rsidP="00876AF1">
            <w:pPr>
              <w:pStyle w:val="NormalArial"/>
              <w:spacing w:before="120" w:after="120"/>
            </w:pPr>
            <w:r>
              <w:t xml:space="preserve">This NPRR provides a </w:t>
            </w:r>
            <w:r w:rsidRPr="00051708">
              <w:t xml:space="preserve">temporary solution (until </w:t>
            </w:r>
            <w:del w:id="11" w:author="Consumers 052223" w:date="2023-05-22T11:11:00Z">
              <w:r w:rsidRPr="00051708" w:rsidDel="00F02ECD">
                <w:delText>E</w:delText>
              </w:r>
              <w:r w:rsidDel="00F02ECD">
                <w:delText>R</w:delText>
              </w:r>
              <w:r w:rsidRPr="00051708" w:rsidDel="00F02ECD">
                <w:delText>COT has had sufficient time to develop and implement their solution</w:delText>
              </w:r>
            </w:del>
            <w:ins w:id="12" w:author="Consumers 052223" w:date="2023-05-22T11:11:00Z">
              <w:r w:rsidR="00F02ECD">
                <w:t>January 1, 20</w:t>
              </w:r>
            </w:ins>
            <w:ins w:id="13" w:author="Consumers 052223" w:date="2023-05-22T11:12:00Z">
              <w:r w:rsidR="00F02ECD">
                <w:t>2</w:t>
              </w:r>
              <w:del w:id="14" w:author="Consumers 053123" w:date="2023-05-31T11:23:00Z">
                <w:r w:rsidR="00F02ECD" w:rsidDel="00A74D59">
                  <w:delText>7</w:delText>
                </w:r>
              </w:del>
            </w:ins>
            <w:ins w:id="15" w:author="Consumers 053123" w:date="2023-05-31T11:23:00Z">
              <w:r w:rsidR="00A74D59">
                <w:t>5</w:t>
              </w:r>
            </w:ins>
            <w:ins w:id="16" w:author="Constellation 060123" w:date="2023-06-01T12:17:00Z">
              <w:r w:rsidR="0020157A" w:rsidRPr="005D0A00">
                <w:t xml:space="preserve"> </w:t>
              </w:r>
              <w:r w:rsidR="0020157A" w:rsidRPr="005D0A00">
                <w:t>or as extended</w:t>
              </w:r>
              <w:r w:rsidR="0020157A">
                <w:t xml:space="preserve"> by a</w:t>
              </w:r>
              <w:r w:rsidR="0020157A">
                <w:t>n</w:t>
              </w:r>
              <w:r w:rsidR="0020157A">
                <w:t xml:space="preserve"> NPRR</w:t>
              </w:r>
              <w:r w:rsidR="0020157A" w:rsidRPr="005D0A00">
                <w:t>)</w:t>
              </w:r>
            </w:ins>
            <w:r w:rsidRPr="00051708">
              <w:t xml:space="preserve">) that leverages the existing </w:t>
            </w:r>
            <w:ins w:id="17" w:author="Consumers 052223" w:date="2023-05-22T11:12:00Z">
              <w:del w:id="18" w:author="Consumers 053123" w:date="2023-05-31T11:24:00Z">
                <w:r w:rsidR="00F02ECD" w:rsidDel="00A74D59">
                  <w:delText xml:space="preserve">system functionality for the </w:delText>
                </w:r>
              </w:del>
            </w:ins>
            <w:r w:rsidRPr="00051708">
              <w:t>Exceptional Fuel Cost processes to</w:t>
            </w:r>
            <w:ins w:id="19" w:author="Consumers 053123" w:date="2023-05-31T11:24:00Z">
              <w:r w:rsidR="00A74D59">
                <w:t xml:space="preserve"> include </w:t>
              </w:r>
            </w:ins>
            <w:ins w:id="20" w:author="Consumers 053123" w:date="2023-05-31T11:25:00Z">
              <w:r w:rsidR="008C7456">
                <w:t xml:space="preserve">the ability to include </w:t>
              </w:r>
            </w:ins>
            <w:ins w:id="21" w:author="Consumers 053123" w:date="2023-05-31T11:24:00Z">
              <w:r w:rsidR="00A74D59">
                <w:t xml:space="preserve">contractual </w:t>
              </w:r>
              <w:r w:rsidR="008C7456">
                <w:t>costs</w:t>
              </w:r>
            </w:ins>
            <w:ins w:id="22" w:author="Consumers 052223" w:date="2023-05-22T11:12:00Z">
              <w:del w:id="23" w:author="Consumers 053123" w:date="2023-05-31T11:24:00Z">
                <w:r w:rsidR="00F02ECD" w:rsidDel="00A74D59">
                  <w:delText>allow for the inclusion of</w:delText>
                </w:r>
              </w:del>
            </w:ins>
            <w:ins w:id="24" w:author="Consumers 052223" w:date="2023-05-22T11:13:00Z">
              <w:del w:id="25" w:author="Consumers 053123" w:date="2023-05-31T11:24:00Z">
                <w:r w:rsidR="00F02ECD" w:rsidDel="00A74D59">
                  <w:delText xml:space="preserve"> Fuel Contract Costs</w:delText>
                </w:r>
              </w:del>
            </w:ins>
            <w:del w:id="26" w:author="Consumers 052223" w:date="2023-05-22T11:13:00Z">
              <w:r w:rsidRPr="00051708" w:rsidDel="00F02ECD">
                <w:delText>include the ability to include contractual costs</w:delText>
              </w:r>
            </w:del>
            <w:r w:rsidRPr="00051708">
              <w:t xml:space="preserve">.  Additionally, </w:t>
            </w:r>
            <w:r>
              <w:t>this NPRR</w:t>
            </w:r>
            <w:ins w:id="27" w:author="Consumers 053123" w:date="2023-05-31T11:25:00Z">
              <w:r w:rsidR="008C7456">
                <w:t xml:space="preserve"> gives ERCOT the discretion to reject any ineligible costs</w:t>
              </w:r>
            </w:ins>
            <w:r>
              <w:t xml:space="preserve"> </w:t>
            </w:r>
            <w:del w:id="28" w:author="Consumers 053123" w:date="2023-05-31T11:26:00Z">
              <w:r w:rsidRPr="00051708" w:rsidDel="008C7456">
                <w:delText>enhance</w:delText>
              </w:r>
              <w:r w:rsidDel="008C7456">
                <w:delText>s</w:delText>
              </w:r>
              <w:r w:rsidRPr="00051708" w:rsidDel="008C7456">
                <w:delText xml:space="preserve"> the verification process for ERCOT and the IMM to validate contractual costs and fuel prices </w:delText>
              </w:r>
            </w:del>
            <w:r w:rsidRPr="00051708">
              <w:t>submitted by the QSE.</w:t>
            </w:r>
          </w:p>
          <w:p w14:paraId="1A382EF8" w14:textId="511B9838" w:rsidR="003B6ADA" w:rsidRPr="00625E5D" w:rsidRDefault="003B6ADA" w:rsidP="00876AF1">
            <w:pPr>
              <w:pStyle w:val="NormalArial"/>
              <w:spacing w:before="120" w:after="120"/>
              <w:rPr>
                <w:iCs/>
                <w:kern w:val="24"/>
              </w:rPr>
            </w:pPr>
            <w:r w:rsidRPr="00051708">
              <w:t xml:space="preserve">In allowing Generation Resources to reflect their costs, </w:t>
            </w:r>
            <w:ins w:id="29" w:author="Consumers 053123" w:date="2023-05-31T11:28:00Z">
              <w:r w:rsidR="008C7456">
                <w:t>this enhancement to the Exceptional Fuel Cost process</w:t>
              </w:r>
            </w:ins>
            <w:del w:id="30" w:author="Consumers 052223" w:date="2023-05-22T11:13:00Z">
              <w:r w:rsidRPr="00051708" w:rsidDel="00F02ECD">
                <w:delText>this enhancement to the Exceptional Fuel Cost process</w:delText>
              </w:r>
            </w:del>
            <w:ins w:id="31" w:author="Consumers 052223" w:date="2023-05-22T11:13:00Z">
              <w:del w:id="32" w:author="Consumers 053123" w:date="2023-05-31T11:28:00Z">
                <w:r w:rsidR="00F02ECD" w:rsidDel="008C7456">
                  <w:delText>these changes</w:delText>
                </w:r>
              </w:del>
            </w:ins>
            <w:r w:rsidRPr="00051708">
              <w:t xml:space="preserve"> will have an added benefit of reducing Reliability Unit Commitments (RUCs) since QSEs will no longer have to choose whether to risk financial harm by offering their Generation Resources in Real-Time or whether to keep Generation Resources offline and risk the physical strain of the Generation if called</w:t>
            </w:r>
            <w:r w:rsidRPr="00761A72">
              <w:t xml:space="preserve"> for RUC.  Reducing RUCs will reduce uplift costs borne by the market.</w:t>
            </w:r>
          </w:p>
        </w:tc>
      </w:tr>
    </w:tbl>
    <w:p w14:paraId="35CC46B9" w14:textId="0D1A9C7B" w:rsidR="00503C7E" w:rsidRPr="008A7394" w:rsidRDefault="00503C7E" w:rsidP="008A7394">
      <w:pPr>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47EE93CF" w:rsidR="0066370F" w:rsidRDefault="0066370F" w:rsidP="00BC2D06">
      <w:pPr>
        <w:rPr>
          <w:rFonts w:ascii="Arial" w:hAnsi="Arial" w:cs="Arial"/>
          <w:b/>
          <w:i/>
          <w:color w:val="FF0000"/>
          <w:sz w:val="22"/>
          <w:szCs w:val="22"/>
        </w:rPr>
      </w:pPr>
    </w:p>
    <w:p w14:paraId="4B6C8410" w14:textId="77777777" w:rsidR="0018538A" w:rsidRDefault="0018538A" w:rsidP="0018538A">
      <w:pPr>
        <w:pStyle w:val="Heading2"/>
        <w:numPr>
          <w:ilvl w:val="0"/>
          <w:numId w:val="0"/>
        </w:numPr>
      </w:pPr>
      <w:bookmarkStart w:id="33" w:name="_Toc73847662"/>
      <w:bookmarkStart w:id="34" w:name="_Toc118224377"/>
      <w:bookmarkStart w:id="35" w:name="_Toc118909445"/>
      <w:bookmarkStart w:id="36" w:name="_Toc205190238"/>
      <w:r>
        <w:lastRenderedPageBreak/>
        <w:t>2.1</w:t>
      </w:r>
      <w:r>
        <w:tab/>
        <w:t>DEFINITIONS</w:t>
      </w:r>
      <w:bookmarkEnd w:id="33"/>
      <w:bookmarkEnd w:id="34"/>
      <w:bookmarkEnd w:id="35"/>
      <w:bookmarkEnd w:id="36"/>
    </w:p>
    <w:p w14:paraId="08EA1B3C" w14:textId="77777777" w:rsidR="0018538A" w:rsidRPr="0087002F" w:rsidRDefault="0018538A" w:rsidP="0018538A">
      <w:pPr>
        <w:keepNext/>
        <w:tabs>
          <w:tab w:val="left" w:pos="900"/>
        </w:tabs>
        <w:spacing w:before="240" w:after="240"/>
        <w:ind w:left="900" w:hanging="900"/>
        <w:outlineLvl w:val="1"/>
        <w:rPr>
          <w:b/>
        </w:rPr>
      </w:pPr>
      <w:r w:rsidRPr="0087002F">
        <w:rPr>
          <w:b/>
        </w:rPr>
        <w:t>Exceptional Fuel Cost</w:t>
      </w:r>
    </w:p>
    <w:p w14:paraId="063A1342" w14:textId="456C1163" w:rsidR="0018538A" w:rsidRPr="0062189F" w:rsidRDefault="0018538A" w:rsidP="0018538A">
      <w:pPr>
        <w:pStyle w:val="BodyText"/>
        <w:rPr>
          <w:ins w:id="37" w:author="Consumers 052223" w:date="2023-05-22T11:18:00Z"/>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(1)(f) of Section 4.4.9.4.1, Mitigated Offer Cap.</w:t>
      </w:r>
      <w:ins w:id="38" w:author="Consumers 052223" w:date="2023-05-22T11:17:00Z">
        <w:del w:id="39" w:author="Consumers 053123" w:date="2023-05-31T11:29:00Z">
          <w:r w:rsidDel="008C7456">
            <w:delText xml:space="preserve">  Exceptional costs are not routine or reoccurring and predictable costs.</w:delText>
          </w:r>
        </w:del>
      </w:ins>
      <w:ins w:id="40" w:author="Consumers 053123" w:date="2023-05-31T11:29:00Z">
        <w:r w:rsidR="008C7456">
          <w:t xml:space="preserve">  Starting January 1, 2024, fuel adders shall not include any fuel purchases included in the submission of Exceptional Fuel Costs as described in </w:t>
        </w:r>
      </w:ins>
      <w:ins w:id="41" w:author="Consumers 053123" w:date="2023-05-31T11:30:00Z">
        <w:r w:rsidR="008C7456">
          <w:t>paragraph (1)(f) of Section 4.4.9.4</w:t>
        </w:r>
      </w:ins>
      <w:ins w:id="42" w:author="Consumers 053123" w:date="2023-05-31T13:59:00Z">
        <w:r w:rsidR="001C2801">
          <w:t>.1</w:t>
        </w:r>
      </w:ins>
      <w:ins w:id="43" w:author="Consumers 053123" w:date="2023-05-31T11:30:00Z">
        <w:r w:rsidR="008C7456">
          <w:t>, Mitigated Offer Cap.</w:t>
        </w:r>
      </w:ins>
    </w:p>
    <w:p w14:paraId="2CC0985D" w14:textId="340B6904" w:rsidR="0018538A" w:rsidRPr="0018538A" w:rsidDel="008C7456" w:rsidRDefault="0018538A" w:rsidP="0018538A">
      <w:pPr>
        <w:pStyle w:val="BodyText"/>
        <w:rPr>
          <w:ins w:id="44" w:author="Consumers 052223" w:date="2023-05-22T11:17:00Z"/>
          <w:del w:id="45" w:author="Consumers 053123" w:date="2023-05-31T11:29:00Z"/>
          <w:b/>
          <w:bCs/>
        </w:rPr>
      </w:pPr>
      <w:ins w:id="46" w:author="Consumers 052223" w:date="2023-05-22T11:17:00Z">
        <w:del w:id="47" w:author="Consumers 053123" w:date="2023-05-31T11:29:00Z">
          <w:r w:rsidRPr="0018538A" w:rsidDel="008C7456">
            <w:rPr>
              <w:b/>
              <w:bCs/>
            </w:rPr>
            <w:delText>Fuel Contract Cost</w:delText>
          </w:r>
        </w:del>
      </w:ins>
    </w:p>
    <w:p w14:paraId="26A95207" w14:textId="6C9B41A2" w:rsidR="0018538A" w:rsidRPr="0062189F" w:rsidDel="008C7456" w:rsidRDefault="0018538A" w:rsidP="0062189F">
      <w:pPr>
        <w:pStyle w:val="BodyText"/>
        <w:rPr>
          <w:del w:id="48" w:author="Consumers 053123" w:date="2023-05-31T11:29:00Z"/>
        </w:rPr>
      </w:pPr>
      <w:ins w:id="49" w:author="Consumers 052223" w:date="2023-05-22T11:17:00Z">
        <w:del w:id="50" w:author="Consumers 053123" w:date="2023-05-31T11:29:00Z">
          <w:r w:rsidDel="008C7456">
            <w:delText>A f</w:delText>
          </w:r>
        </w:del>
      </w:ins>
      <w:ins w:id="51" w:author="Consumers 052223" w:date="2023-05-22T11:18:00Z">
        <w:del w:id="52" w:author="Consumers 053123" w:date="2023-05-31T11:29:00Z">
          <w:r w:rsidDel="008C7456">
            <w:delText xml:space="preserve">uel price that includes forward fuel contract costs at </w:delText>
          </w:r>
        </w:del>
      </w:ins>
      <w:ins w:id="53" w:author="Consumers 052223" w:date="2023-05-22T11:19:00Z">
        <w:del w:id="54" w:author="Consumers 053123" w:date="2023-05-31T11:29:00Z">
          <w:r w:rsidRPr="00155622" w:rsidDel="008C7456">
            <w:delText>High Sustained Limit (</w:delText>
          </w:r>
        </w:del>
      </w:ins>
      <w:ins w:id="55" w:author="Consumers 052223" w:date="2023-05-22T11:18:00Z">
        <w:del w:id="56" w:author="Consumers 053123" w:date="2023-05-31T11:29:00Z">
          <w:r w:rsidRPr="00155622" w:rsidDel="008C7456">
            <w:delText>HSL</w:delText>
          </w:r>
        </w:del>
      </w:ins>
      <w:ins w:id="57" w:author="Consumers 052223" w:date="2023-05-22T11:19:00Z">
        <w:del w:id="58" w:author="Consumers 053123" w:date="2023-05-31T11:29:00Z">
          <w:r w:rsidRPr="00155622" w:rsidDel="008C7456">
            <w:delText>)</w:delText>
          </w:r>
        </w:del>
      </w:ins>
      <w:ins w:id="59" w:author="Consumers 052223" w:date="2023-05-22T11:18:00Z">
        <w:del w:id="60" w:author="Consumers 053123" w:date="2023-05-31T11:29:00Z">
          <w:r w:rsidRPr="00155622" w:rsidDel="008C7456">
            <w:delText>.</w:delText>
          </w:r>
        </w:del>
      </w:ins>
    </w:p>
    <w:p w14:paraId="6C263B9F" w14:textId="77777777" w:rsidR="008C2237" w:rsidRDefault="008C2237" w:rsidP="00A061CB">
      <w:pPr>
        <w:pStyle w:val="H5"/>
        <w:spacing w:before="480"/>
        <w:ind w:left="0" w:firstLine="0"/>
      </w:pPr>
      <w:bookmarkStart w:id="61" w:name="_Toc402345609"/>
      <w:bookmarkStart w:id="62" w:name="_Toc405383892"/>
      <w:bookmarkStart w:id="63" w:name="_Toc405536995"/>
      <w:bookmarkStart w:id="64" w:name="_Toc440871782"/>
      <w:bookmarkStart w:id="65" w:name="_Toc68165050"/>
      <w:bookmarkStart w:id="66" w:name="_Toc142108940"/>
      <w:bookmarkStart w:id="67" w:name="_Toc142113785"/>
      <w:r>
        <w:t>4.4.9.4.1</w:t>
      </w:r>
      <w:r>
        <w:tab/>
        <w:t>Mitigated Offer Cap</w:t>
      </w:r>
      <w:bookmarkEnd w:id="61"/>
      <w:bookmarkEnd w:id="62"/>
      <w:bookmarkEnd w:id="63"/>
      <w:bookmarkEnd w:id="64"/>
      <w:bookmarkEnd w:id="65"/>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68"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68"/>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lastRenderedPageBreak/>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lastRenderedPageBreak/>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69" w:author="Constellation" w:date="2023-04-26T17:14:00Z">
              <w:r w:rsidR="00B02424">
                <w:t xml:space="preserve">fuel </w:t>
              </w:r>
            </w:ins>
            <w:r>
              <w:t>price</w:t>
            </w:r>
            <w:ins w:id="70" w:author="Constellation" w:date="2023-04-26T17:14:00Z">
              <w:r w:rsidR="00B02424">
                <w:t>,</w:t>
              </w:r>
            </w:ins>
            <w:r>
              <w:t xml:space="preserve"> </w:t>
            </w:r>
            <w:del w:id="71" w:author="Constellation" w:date="2023-04-26T17:14:00Z">
              <w:r w:rsidDel="00B02424">
                <w:delText>of</w:delText>
              </w:r>
            </w:del>
            <w:ins w:id="72" w:author="Constellation" w:date="2023-04-26T17:14:00Z">
              <w:r w:rsidR="00B02424">
                <w:t>the projected incremental</w:t>
              </w:r>
            </w:ins>
            <w:r>
              <w:t xml:space="preserve"> fuel</w:t>
            </w:r>
            <w:ins w:id="73" w:author="Constellation" w:date="2023-04-26T17:15:00Z">
              <w:r w:rsidR="00B02424">
                <w:t xml:space="preserve"> consistent with a fuel supply contract(s), or a </w:t>
              </w:r>
            </w:ins>
            <w:ins w:id="74" w:author="Constellation" w:date="2023-04-26T17:34:00Z">
              <w:r w:rsidR="003E3A09">
                <w:t>combination</w:t>
              </w:r>
            </w:ins>
            <w:ins w:id="75"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lastRenderedPageBreak/>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lastRenderedPageBreak/>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44AF0DA7" w:rsidR="008C2237" w:rsidRDefault="008C2237" w:rsidP="008C2237">
      <w:pPr>
        <w:spacing w:before="240" w:after="240"/>
        <w:ind w:left="1440" w:hanging="720"/>
      </w:pPr>
      <w:r w:rsidRPr="00D631BA">
        <w:t>(</w:t>
      </w:r>
      <w:r>
        <w:t>f</w:t>
      </w:r>
      <w:r w:rsidRPr="00D631BA">
        <w:t>)</w:t>
      </w:r>
      <w:r w:rsidRPr="00D631BA">
        <w:tab/>
      </w:r>
      <w:r>
        <w:t xml:space="preserve">During the Adjustment Period, a QSE representing a Resource may submit Exceptional Fuel Cost </w:t>
      </w:r>
      <w:ins w:id="76" w:author="Consumers 052223" w:date="2023-05-22T11:20:00Z">
        <w:del w:id="77" w:author="Consumers 053123" w:date="2023-05-31T11:31:00Z">
          <w:r w:rsidR="00EE3908" w:rsidDel="00284FD4">
            <w:delText xml:space="preserve">or Fuel Contract Cost </w:delText>
          </w:r>
        </w:del>
      </w:ins>
      <w:r>
        <w:t>as a volume-weighted average fuel price for use in the MOC calculation for that Resource.  To qualify</w:t>
      </w:r>
      <w:ins w:id="78" w:author="Consumers 053123" w:date="2023-05-31T11:31:00Z">
        <w:r w:rsidR="00284FD4">
          <w:t xml:space="preserve"> as Exceptional Fuel Cost</w:t>
        </w:r>
      </w:ins>
      <w:del w:id="79" w:author="Consumers 052223" w:date="2023-05-22T11:20:00Z">
        <w:r w:rsidDel="00EE3908">
          <w:delText xml:space="preserve"> as Exceptional Fuel Cost</w:delText>
        </w:r>
      </w:del>
      <w:r>
        <w: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80" w:author="Constellation" w:date="2023-04-26T17:16:00Z"/>
          <w:iCs/>
        </w:rPr>
      </w:pPr>
      <w:r>
        <w:rPr>
          <w:iCs/>
        </w:rPr>
        <w:t>(iii)</w:t>
      </w:r>
      <w:r>
        <w:rPr>
          <w:iCs/>
        </w:rPr>
        <w:tab/>
      </w:r>
      <w:ins w:id="81" w:author="Constellation" w:date="2023-04-26T17:15:00Z">
        <w:r w:rsidR="00CD7125">
          <w:rPr>
            <w:iCs/>
          </w:rPr>
          <w:t xml:space="preserve">The weighted </w:t>
        </w:r>
      </w:ins>
      <w:ins w:id="82" w:author="Constellation" w:date="2023-04-26T17:34:00Z">
        <w:r w:rsidR="003E3A09">
          <w:rPr>
            <w:iCs/>
          </w:rPr>
          <w:t>average</w:t>
        </w:r>
      </w:ins>
      <w:ins w:id="83" w:author="Constellation" w:date="2023-04-26T17:15:00Z">
        <w:r w:rsidR="00CD7125">
          <w:rPr>
            <w:iCs/>
          </w:rPr>
          <w:t xml:space="preserve"> fuel price in </w:t>
        </w:r>
      </w:ins>
      <w:ins w:id="84" w:author="Constellation" w:date="2023-04-26T17:34:00Z">
        <w:r w:rsidR="003E3A09">
          <w:rPr>
            <w:iCs/>
          </w:rPr>
          <w:t>paragraph</w:t>
        </w:r>
      </w:ins>
      <w:ins w:id="85" w:author="Constellation" w:date="2023-04-26T17:15:00Z">
        <w:r w:rsidR="00CD7125">
          <w:rPr>
            <w:iCs/>
          </w:rPr>
          <w:t xml:space="preserve"> (1) above must be a single value and based </w:t>
        </w:r>
      </w:ins>
      <w:ins w:id="86"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87" w:author="Constellation" w:date="2023-04-26T17:19:00Z"/>
          <w:iCs/>
        </w:rPr>
      </w:pPr>
      <w:ins w:id="88" w:author="Constellation" w:date="2023-04-26T17:19:00Z">
        <w:r>
          <w:rPr>
            <w:iCs/>
          </w:rPr>
          <w:t>(</w:t>
        </w:r>
      </w:ins>
      <w:ins w:id="89" w:author="Constellation" w:date="2023-04-26T17:26:00Z">
        <w:r w:rsidR="00F741B7">
          <w:rPr>
            <w:iCs/>
          </w:rPr>
          <w:t>A</w:t>
        </w:r>
      </w:ins>
      <w:ins w:id="90" w:author="Constellation" w:date="2023-04-26T17:19:00Z">
        <w:r>
          <w:rPr>
            <w:iCs/>
          </w:rPr>
          <w:t>)</w:t>
        </w:r>
        <w:r>
          <w:rPr>
            <w:iCs/>
          </w:rPr>
          <w:tab/>
        </w:r>
      </w:ins>
      <w:ins w:id="91" w:author="Constellation" w:date="2023-04-26T17:17:00Z">
        <w:r w:rsidRPr="00CD7125">
          <w:rPr>
            <w:iCs/>
          </w:rPr>
          <w:t xml:space="preserve">A volume-weighted price considering </w:t>
        </w:r>
      </w:ins>
      <w:del w:id="92" w:author="Constellation" w:date="2023-04-26T17:17:00Z">
        <w:r w:rsidR="008C2237" w:rsidRPr="00CD7125" w:rsidDel="00CD7125">
          <w:rPr>
            <w:iCs/>
          </w:rPr>
          <w:delText>A</w:delText>
        </w:r>
      </w:del>
      <w:ins w:id="93" w:author="Constellation" w:date="2023-04-26T17:17:00Z">
        <w:r w:rsidRPr="00CD7125">
          <w:rPr>
            <w:iCs/>
          </w:rPr>
          <w:t>a</w:t>
        </w:r>
      </w:ins>
      <w:r w:rsidR="008C2237" w:rsidRPr="00CD7125">
        <w:rPr>
          <w:iCs/>
        </w:rPr>
        <w:t xml:space="preserve">ll intra-day, same day, and spot fuel purchases </w:t>
      </w:r>
      <w:ins w:id="94" w:author="Constellation" w:date="2023-04-26T17:18:00Z">
        <w:r w:rsidRPr="00CD7125">
          <w:rPr>
            <w:iCs/>
          </w:rPr>
          <w:t>for</w:t>
        </w:r>
      </w:ins>
      <w:ins w:id="95"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96" w:author="Constellation" w:date="2023-04-26T17:21:00Z"/>
          <w:iCs/>
        </w:rPr>
      </w:pPr>
      <w:ins w:id="97" w:author="Constellation" w:date="2023-04-26T17:19:00Z">
        <w:r>
          <w:rPr>
            <w:iCs/>
          </w:rPr>
          <w:t>(</w:t>
        </w:r>
      </w:ins>
      <w:ins w:id="98" w:author="Constellation" w:date="2023-04-26T17:26:00Z">
        <w:r w:rsidR="00F741B7">
          <w:rPr>
            <w:iCs/>
          </w:rPr>
          <w:t>B</w:t>
        </w:r>
      </w:ins>
      <w:ins w:id="99" w:author="Constellation" w:date="2023-04-26T17:19:00Z">
        <w:r>
          <w:rPr>
            <w:iCs/>
          </w:rPr>
          <w:t>)</w:t>
        </w:r>
        <w:r>
          <w:rPr>
            <w:iCs/>
          </w:rPr>
          <w:tab/>
          <w:t xml:space="preserve">A </w:t>
        </w:r>
      </w:ins>
      <w:ins w:id="100"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101" w:author="Constellation" w:date="2023-04-26T17:21:00Z">
        <w:r>
          <w:rPr>
            <w:iCs/>
          </w:rPr>
          <w:t>plus Operations and Maintenance (O&amp;M)</w:t>
        </w:r>
      </w:ins>
      <w:ins w:id="102" w:author="Constellation" w:date="2023-04-27T11:50:00Z">
        <w:r w:rsidR="00C24F92">
          <w:rPr>
            <w:iCs/>
          </w:rPr>
          <w:t xml:space="preserve"> </w:t>
        </w:r>
        <w:r w:rsidR="00C24F92" w:rsidRPr="006D76EF">
          <w:rPr>
            <w:iCs/>
          </w:rPr>
          <w:t>cost</w:t>
        </w:r>
      </w:ins>
      <w:ins w:id="103" w:author="Constellation" w:date="2023-04-26T17:21:00Z">
        <w:r>
          <w:rPr>
            <w:iCs/>
          </w:rPr>
          <w:t>; or</w:t>
        </w:r>
      </w:ins>
    </w:p>
    <w:p w14:paraId="00948B11" w14:textId="5B8CE961" w:rsidR="00CD7125" w:rsidRPr="00CD7125" w:rsidRDefault="00CD7125" w:rsidP="00CD7125">
      <w:pPr>
        <w:spacing w:after="240"/>
        <w:ind w:left="2880" w:hanging="720"/>
        <w:rPr>
          <w:ins w:id="104" w:author="Constellation" w:date="2023-04-26T17:19:00Z"/>
          <w:iCs/>
        </w:rPr>
      </w:pPr>
      <w:ins w:id="105" w:author="Constellation" w:date="2023-04-26T17:21:00Z">
        <w:r>
          <w:rPr>
            <w:iCs/>
          </w:rPr>
          <w:t>(</w:t>
        </w:r>
      </w:ins>
      <w:ins w:id="106" w:author="Constellation" w:date="2023-04-26T17:26:00Z">
        <w:r w:rsidR="00F741B7">
          <w:rPr>
            <w:iCs/>
          </w:rPr>
          <w:t>C</w:t>
        </w:r>
      </w:ins>
      <w:ins w:id="107"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108" w:author="Constellation" w:date="2023-04-26T17:22:00Z">
        <w:r>
          <w:rPr>
            <w:iCs/>
          </w:rPr>
          <w:lastRenderedPageBreak/>
          <w:t xml:space="preserve">A weighted average </w:t>
        </w:r>
      </w:ins>
      <w:ins w:id="109" w:author="Constellation" w:date="2023-04-26T17:34:00Z">
        <w:r w:rsidR="003E3A09">
          <w:rPr>
            <w:iCs/>
          </w:rPr>
          <w:t>fuel</w:t>
        </w:r>
      </w:ins>
      <w:ins w:id="110"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111" w:author="Constellation" w:date="2023-04-26T17:23:00Z">
        <w:r>
          <w:t>A projected incrementa</w:t>
        </w:r>
      </w:ins>
      <w:ins w:id="112"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113"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114"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115" w:author="Constellation" w:date="2023-04-26T17:28:00Z"/>
        </w:rPr>
      </w:pPr>
      <w:ins w:id="116"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117" w:author="Constellation" w:date="2023-04-26T17:28:00Z">
        <w:r>
          <w:t>rce.</w:t>
        </w:r>
      </w:ins>
    </w:p>
    <w:p w14:paraId="2A380303" w14:textId="452AB137" w:rsidR="00905F27" w:rsidRDefault="00905F27" w:rsidP="008C2237">
      <w:pPr>
        <w:spacing w:after="240"/>
        <w:ind w:left="2160" w:hanging="720"/>
      </w:pPr>
      <w:ins w:id="118" w:author="Constellation" w:date="2023-04-26T17:28:00Z">
        <w:r>
          <w:t>(vi)</w:t>
        </w:r>
        <w:r>
          <w:tab/>
        </w:r>
        <w:del w:id="119" w:author="Consumers 052223" w:date="2023-05-22T11:21:00Z">
          <w:r w:rsidDel="00EE3908">
            <w:delText xml:space="preserve">An Exceptional </w:delText>
          </w:r>
        </w:del>
      </w:ins>
      <w:ins w:id="120" w:author="Consumers 052223" w:date="2023-05-22T11:21:00Z">
        <w:r w:rsidR="00EE3908">
          <w:t>A</w:t>
        </w:r>
      </w:ins>
      <w:ins w:id="121" w:author="Consumers 053123" w:date="2023-05-31T11:32:00Z">
        <w:r w:rsidR="00284FD4">
          <w:t>n Exceptional</w:t>
        </w:r>
      </w:ins>
      <w:ins w:id="122" w:author="Consumers 052223" w:date="2023-05-22T11:21:00Z">
        <w:r w:rsidR="00EE3908">
          <w:t xml:space="preserve"> </w:t>
        </w:r>
      </w:ins>
      <w:ins w:id="123" w:author="Constellation" w:date="2023-04-26T17:28:00Z">
        <w:r>
          <w:t xml:space="preserve">Fuel </w:t>
        </w:r>
      </w:ins>
      <w:ins w:id="124" w:author="Consumers 052223" w:date="2023-05-22T11:21:00Z">
        <w:del w:id="125" w:author="Consumers 053123" w:date="2023-05-31T11:32:00Z">
          <w:r w:rsidR="00EE3908" w:rsidDel="00284FD4">
            <w:delText xml:space="preserve">Contract </w:delText>
          </w:r>
        </w:del>
      </w:ins>
      <w:ins w:id="126" w:author="Constellation" w:date="2023-04-26T17:28:00Z">
        <w:r>
          <w:t>Cost submitted based on projected fuel prices may not match with the actual volume-weighted average fuel price due to prospective costs and/or contractual costs.</w:t>
        </w:r>
      </w:ins>
    </w:p>
    <w:p w14:paraId="1214808D" w14:textId="48442E7E"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ins w:id="127" w:author="Consumers 052223" w:date="2023-05-22T11:21:00Z">
        <w:del w:id="128" w:author="Consumers 053123" w:date="2023-05-31T11:32:00Z">
          <w:r w:rsidR="00EE3908" w:rsidDel="00284FD4">
            <w:delText xml:space="preserve"> or Fuel Contract Cost</w:delText>
          </w:r>
        </w:del>
      </w:ins>
      <w:r w:rsidRPr="00EA1951">
        <w:t>.</w:t>
      </w:r>
      <w:r w:rsidRPr="00834567">
        <w:t xml:space="preserve"> </w:t>
      </w:r>
    </w:p>
    <w:p w14:paraId="379456CC" w14:textId="6299C17F" w:rsidR="008C2237" w:rsidRDefault="008C2237" w:rsidP="008C2237">
      <w:pPr>
        <w:spacing w:after="240"/>
        <w:ind w:left="1440" w:hanging="720"/>
      </w:pPr>
      <w:r>
        <w:t>(h)</w:t>
      </w:r>
      <w:r>
        <w:tab/>
        <w:t xml:space="preserve">No later than five Business Days after an Operating Day for which an Exceptional Fuel Cost </w:t>
      </w:r>
      <w:ins w:id="129" w:author="Consumers 052223" w:date="2023-05-22T11:21:00Z">
        <w:del w:id="130" w:author="Consumers 053123" w:date="2023-05-31T11:32:00Z">
          <w:r w:rsidR="00EE3908" w:rsidDel="00284FD4">
            <w:delText xml:space="preserve">or Fuel Contract Cost </w:delText>
          </w:r>
        </w:del>
      </w:ins>
      <w:r>
        <w:t xml:space="preserve">is submitted, ERCOT shall issue a Market Notice indicating the affected Operating Hours and the number of Resources for which a QSE submitted Exceptional Fuel Cost </w:t>
      </w:r>
      <w:ins w:id="131" w:author="Consumers 052223" w:date="2023-05-22T11:21:00Z">
        <w:del w:id="132" w:author="Consumers 053123" w:date="2023-05-31T11:32:00Z">
          <w:r w:rsidR="00EE3908" w:rsidDel="00284FD4">
            <w:delText>or Fuel Co</w:delText>
          </w:r>
        </w:del>
      </w:ins>
      <w:ins w:id="133" w:author="Consumers 052223" w:date="2023-05-22T11:22:00Z">
        <w:del w:id="134" w:author="Consumers 053123" w:date="2023-05-31T11:32:00Z">
          <w:r w:rsidR="00EE3908" w:rsidDel="00284FD4">
            <w:delText>ntract</w:delText>
          </w:r>
        </w:del>
      </w:ins>
      <w:ins w:id="135" w:author="Consumers 052223" w:date="2023-05-22T11:33:00Z">
        <w:del w:id="136" w:author="Consumers 053123" w:date="2023-05-31T11:32:00Z">
          <w:r w:rsidR="00247750" w:rsidDel="00284FD4">
            <w:delText xml:space="preserve"> Cost</w:delText>
          </w:r>
        </w:del>
      </w:ins>
      <w:ins w:id="137" w:author="Consumers 052223" w:date="2023-05-22T11:22:00Z">
        <w:del w:id="138" w:author="Consumers 053123" w:date="2023-05-31T11:32:00Z">
          <w:r w:rsidR="00EE3908" w:rsidDel="00284FD4">
            <w:delText xml:space="preserve"> </w:delText>
          </w:r>
        </w:del>
      </w:ins>
      <w:r>
        <w:t>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03887611" w:rsidR="008C2237" w:rsidRPr="004B32CF" w:rsidRDefault="008C2237" w:rsidP="003C4F3C">
            <w:pPr>
              <w:spacing w:after="240"/>
              <w:ind w:left="1440" w:hanging="720"/>
            </w:pPr>
            <w:r>
              <w:t>(h)</w:t>
            </w:r>
            <w:r>
              <w:tab/>
              <w:t xml:space="preserve">The day following an Operating Day for which an Exceptional Fuel Cost </w:t>
            </w:r>
            <w:ins w:id="139" w:author="Consumers 052223" w:date="2023-05-22T11:22:00Z">
              <w:del w:id="140" w:author="Consumers 053123" w:date="2023-05-31T11:33:00Z">
                <w:r w:rsidR="00EE3908" w:rsidDel="00284FD4">
                  <w:delText xml:space="preserve">or Fuel Contract Cost </w:delText>
                </w:r>
              </w:del>
            </w:ins>
            <w:r>
              <w:t>is submitted, ERCOT shall post a report on the ERCOT website indicating the affected Operating Hours and the number of Resources for which a QSE submitted Exceptional Fuel Cost for a particular Operating Day.</w:t>
            </w:r>
          </w:p>
        </w:tc>
      </w:tr>
    </w:tbl>
    <w:p w14:paraId="1FF9082B" w14:textId="683464CE" w:rsidR="008C2237" w:rsidRDefault="008C2237" w:rsidP="008C2237">
      <w:pPr>
        <w:spacing w:before="240" w:after="240"/>
        <w:ind w:left="1440" w:hanging="720"/>
      </w:pPr>
      <w:r>
        <w:t>(i)</w:t>
      </w:r>
      <w:r>
        <w:tab/>
        <w:t xml:space="preserve">No later than 1700 Central Prevailing Time (CPT) on the 15th day following an Exceptional Fuel Cost </w:t>
      </w:r>
      <w:ins w:id="141" w:author="Consumers 052223" w:date="2023-05-22T11:22:00Z">
        <w:del w:id="142" w:author="Consumers 053123" w:date="2023-05-31T11:33:00Z">
          <w:r w:rsidR="00EE3908" w:rsidDel="00284FD4">
            <w:delText xml:space="preserve">or Fuel Contract Cost </w:delText>
          </w:r>
        </w:del>
      </w:ins>
      <w:r>
        <w:t xml:space="preserve">submission, the submitting QSE shall provide ERCOT with the calculation of the weighted average fuel price, intraday or same-day fuel purchases, </w:t>
      </w:r>
      <w:ins w:id="143" w:author="Constellation" w:date="2023-04-26T17:29:00Z">
        <w:r w:rsidR="00905F27">
          <w:t xml:space="preserve">if applicable, </w:t>
        </w:r>
      </w:ins>
      <w:r>
        <w:t xml:space="preserve">and any available supporting documentation.  Such information may include, but is not limited to, documents of the following nature: relevant contracts between the QSE or Resource Entity and fuel supplier, trade </w:t>
      </w:r>
      <w:r>
        <w:lastRenderedPageBreak/>
        <w:t xml:space="preserve">logs, transportation, storage, balancing and distribution agreements, calculation of the weighted average fuel price, or any other documentation necessary to support the Exceptional Fuel Cost </w:t>
      </w:r>
      <w:ins w:id="144" w:author="Consumers 052223" w:date="2023-05-22T11:23:00Z">
        <w:del w:id="145" w:author="Consumers 053123" w:date="2023-05-31T11:33:00Z">
          <w:r w:rsidR="00EE3908" w:rsidDel="00284FD4">
            <w:delText xml:space="preserve">or Fuel Contract Cost </w:delText>
          </w:r>
        </w:del>
      </w:ins>
      <w:r>
        <w:t>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6017386C" w:rsidR="008C2237" w:rsidRDefault="008C2237" w:rsidP="008C2237">
      <w:pPr>
        <w:spacing w:after="240"/>
        <w:ind w:left="1440" w:hanging="720"/>
      </w:pPr>
      <w:r>
        <w:t>(k)</w:t>
      </w:r>
      <w:r>
        <w:tab/>
        <w:t xml:space="preserve">The accuracy of submitted Exceptional Fuel Cost </w:t>
      </w:r>
      <w:ins w:id="146" w:author="Consumers 052223" w:date="2023-05-22T11:24:00Z">
        <w:del w:id="147" w:author="Consumers 053123" w:date="2023-05-31T11:33:00Z">
          <w:r w:rsidR="00EE3908" w:rsidDel="00284FD4">
            <w:delText xml:space="preserve">and Fuel Contract Cost </w:delText>
          </w:r>
        </w:del>
      </w:ins>
      <w:r>
        <w:t>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48" w:author="Consumers 052223" w:date="2023-05-22T11:24:00Z">
        <w:r w:rsidR="00EE3908">
          <w:t xml:space="preserve">  </w:t>
        </w:r>
        <w:del w:id="149" w:author="Consumers 053123" w:date="2023-05-31T11:34:00Z">
          <w:r w:rsidR="00EE3908" w:rsidDel="00284FD4">
            <w:delText>The</w:delText>
          </w:r>
        </w:del>
      </w:ins>
      <w:ins w:id="150" w:author="Consumers 053123" w:date="2023-05-31T11:34:00Z">
        <w:r w:rsidR="00284FD4">
          <w:t>An</w:t>
        </w:r>
      </w:ins>
      <w:ins w:id="151" w:author="Consumers 052223" w:date="2023-05-22T11:24:00Z">
        <w:r w:rsidR="00EE3908">
          <w:t xml:space="preserve"> attestation</w:t>
        </w:r>
      </w:ins>
      <w:ins w:id="152" w:author="Consumers 052223" w:date="2023-05-22T11:25:00Z">
        <w:r w:rsidR="00EE3908">
          <w:t xml:space="preserve"> for Exceptional Fuel Costs must state that the costs are </w:t>
        </w:r>
        <w:del w:id="153" w:author="Consumers 053123" w:date="2023-05-31T11:34:00Z">
          <w:r w:rsidR="00EE3908" w:rsidDel="00284FD4">
            <w:delText>not routine costs</w:delText>
          </w:r>
        </w:del>
      </w:ins>
      <w:ins w:id="154" w:author="Consumers 053123" w:date="2023-05-31T11:34:00Z">
        <w:r w:rsidR="00284FD4">
          <w:t>accurate and variable</w:t>
        </w:r>
      </w:ins>
      <w:ins w:id="155" w:author="Constellation 060123" w:date="2023-06-01T12:18:00Z">
        <w:r w:rsidR="0020157A" w:rsidRPr="005D0A00">
          <w:t>, based on the dispatch of the Resource</w:t>
        </w:r>
      </w:ins>
      <w:ins w:id="156" w:author="Consumers 052223" w:date="2023-05-22T11:25:00Z">
        <w:r w:rsidR="00EE3908">
          <w:t xml:space="preserve">.  </w:t>
        </w:r>
        <w:del w:id="157" w:author="Consumers 053123" w:date="2023-05-31T11:33:00Z">
          <w:r w:rsidR="00EE3908" w:rsidDel="00284FD4">
            <w:delText>An attestation for Fuel Contract Costs must state that the costs are known and actual fuel costs.</w:delText>
          </w:r>
        </w:del>
      </w:ins>
    </w:p>
    <w:p w14:paraId="697546EF" w14:textId="3203F9D0" w:rsidR="008C2237" w:rsidRDefault="008C2237" w:rsidP="008C2237">
      <w:pPr>
        <w:spacing w:after="240"/>
        <w:ind w:left="1440" w:hanging="720"/>
      </w:pPr>
      <w:r>
        <w:t>(l)</w:t>
      </w:r>
      <w:r>
        <w:tab/>
        <w:t xml:space="preserve">ERCOT will use the supporting documentation to validate the Exceptional Fuel Cost </w:t>
      </w:r>
      <w:ins w:id="158" w:author="Consumers 052223" w:date="2023-05-22T11:25:00Z">
        <w:del w:id="159" w:author="Consumers 053123" w:date="2023-05-31T11:34:00Z">
          <w:r w:rsidR="00EE3908" w:rsidDel="00284FD4">
            <w:delText xml:space="preserve">or Fuel Contract Cost </w:delText>
          </w:r>
        </w:del>
      </w:ins>
      <w:r>
        <w:t>for the applicable period. Validation will include, but not be limited to, the cost and the quantity of purchased fuel, Resource-specific heat rates, and the methodology used in the allocation of the cost and volume of purchased fuel</w:t>
      </w:r>
      <w:ins w:id="160"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161" w:author="Constellation" w:date="2023-04-26T17:30:00Z"/>
        </w:rPr>
      </w:pPr>
      <w:r>
        <w:t>(m)</w:t>
      </w:r>
      <w:r>
        <w:tab/>
        <w:t>At ERCOT’s sole discretion, submission and follow-up information deadlines may be extended on a case-by-case basis.</w:t>
      </w:r>
      <w:bookmarkEnd w:id="66"/>
      <w:bookmarkEnd w:id="67"/>
    </w:p>
    <w:p w14:paraId="456B2B9F" w14:textId="08D4C2E3" w:rsidR="00E14C26" w:rsidRDefault="00E14C26" w:rsidP="008C2237">
      <w:pPr>
        <w:spacing w:after="240"/>
        <w:ind w:left="1440" w:hanging="720"/>
        <w:rPr>
          <w:ins w:id="162" w:author="Constellation" w:date="2023-04-26T17:31:00Z"/>
        </w:rPr>
      </w:pPr>
      <w:ins w:id="163" w:author="Constellation" w:date="2023-04-26T17:30:00Z">
        <w:r>
          <w:t>(n)</w:t>
        </w:r>
        <w:r>
          <w:tab/>
          <w:t xml:space="preserve">The documentation described in </w:t>
        </w:r>
      </w:ins>
      <w:ins w:id="164" w:author="Constellation" w:date="2023-04-27T11:51:00Z">
        <w:r w:rsidR="00C24F92">
          <w:t xml:space="preserve">paragraphs </w:t>
        </w:r>
      </w:ins>
      <w:ins w:id="165" w:author="Constellation" w:date="2023-04-26T17:30:00Z">
        <w:r>
          <w:t>(i) through (l) above is only required for the hours for which Exceptional Fuel Costs were submitted and t</w:t>
        </w:r>
      </w:ins>
      <w:ins w:id="166" w:author="Constellation" w:date="2023-04-26T17:31:00Z">
        <w:r>
          <w:t xml:space="preserve">he Resource </w:t>
        </w:r>
        <w:r w:rsidRPr="009767AF">
          <w:t xml:space="preserve">was </w:t>
        </w:r>
        <w:del w:id="167" w:author="PRS 051023" w:date="2023-05-10T09:29:00Z">
          <w:r w:rsidRPr="009767AF" w:rsidDel="00150F5F">
            <w:delText xml:space="preserve">flagged or </w:delText>
          </w:r>
        </w:del>
        <w:r w:rsidRPr="009767AF">
          <w:t>subject</w:t>
        </w:r>
        <w:r>
          <w:t xml:space="preserve"> to mitigation.</w:t>
        </w:r>
      </w:ins>
    </w:p>
    <w:p w14:paraId="7947404D" w14:textId="6A30FCDB" w:rsidR="00E14C26" w:rsidRDefault="00E14C26" w:rsidP="008C2237">
      <w:pPr>
        <w:spacing w:after="240"/>
        <w:ind w:left="1440" w:hanging="720"/>
        <w:rPr>
          <w:ins w:id="168" w:author="Consumers 052223" w:date="2023-05-22T11:26:00Z"/>
        </w:rPr>
      </w:pPr>
      <w:ins w:id="169" w:author="Constellation" w:date="2023-04-26T17:31:00Z">
        <w:r>
          <w:t>(o)</w:t>
        </w:r>
        <w:r>
          <w:tab/>
          <w:t xml:space="preserve">For Resources submitting Exceptional Fuel Costs based on projected incremental fuel prices based on a contract(s) the QSE must submit </w:t>
        </w:r>
      </w:ins>
      <w:ins w:id="170" w:author="Constellation" w:date="2023-04-26T17:32:00Z">
        <w:r>
          <w:t>to ERCOT all applicable fuel supply contracts at least ten Business Days in advance of submitting Exceptional Fuel Costs.</w:t>
        </w:r>
      </w:ins>
      <w:ins w:id="171" w:author="Consumers 053123" w:date="2023-05-31T11:35:00Z">
        <w:r w:rsidR="00B130E6">
          <w:t xml:space="preserve">  </w:t>
        </w:r>
      </w:ins>
      <w:ins w:id="172" w:author="Consumers 053123" w:date="2023-05-31T11:36:00Z">
        <w:r w:rsidR="00B130E6">
          <w:t xml:space="preserve">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ins>
    </w:p>
    <w:p w14:paraId="6B95B088" w14:textId="343EC6FB" w:rsidR="00EE3908" w:rsidDel="00B130E6" w:rsidRDefault="00EE3908" w:rsidP="00EE3908">
      <w:pPr>
        <w:spacing w:after="240"/>
        <w:ind w:left="1440" w:hanging="720"/>
        <w:rPr>
          <w:ins w:id="173" w:author="Consumers 052223" w:date="2023-05-22T11:26:00Z"/>
          <w:del w:id="174" w:author="Consumers 053123" w:date="2023-05-31T11:35:00Z"/>
        </w:rPr>
      </w:pPr>
      <w:ins w:id="175" w:author="Consumers 052223" w:date="2023-05-22T11:26:00Z">
        <w:del w:id="176" w:author="Consumers 053123" w:date="2023-05-31T11:35:00Z">
          <w:r w:rsidDel="00B130E6">
            <w:delText>(p)</w:delText>
          </w:r>
          <w:r w:rsidDel="00B130E6">
            <w:tab/>
            <w:delText xml:space="preserve">In its sole discretion, ERCOT may reject the use of a fuel contract used for Fuel Contract Costs that it believes are not known actual fuel costs.  By May 1, 2024, ERCOT must develop a standardized fuel contract format or structure that reflects known and actual costs. </w:delText>
          </w:r>
        </w:del>
      </w:ins>
      <w:ins w:id="177" w:author="Consumers 052223" w:date="2023-05-22T11:27:00Z">
        <w:del w:id="178" w:author="Consumers 053123" w:date="2023-05-31T11:35:00Z">
          <w:r w:rsidDel="00B130E6">
            <w:delText xml:space="preserve"> </w:delText>
          </w:r>
        </w:del>
      </w:ins>
      <w:ins w:id="179" w:author="Consumers 052223" w:date="2023-05-22T11:26:00Z">
        <w:del w:id="180" w:author="Consumers 053123" w:date="2023-05-31T11:35:00Z">
          <w:r w:rsidDel="00B130E6">
            <w:delText xml:space="preserve">At minimum, this contract format or structure must guarantee that the Resource knows the full cost of fuel and associated costs before it submits an Energy Offer Curve. </w:delText>
          </w:r>
        </w:del>
      </w:ins>
      <w:ins w:id="181" w:author="Consumers 052223" w:date="2023-05-22T11:27:00Z">
        <w:del w:id="182" w:author="Consumers 053123" w:date="2023-05-31T11:35:00Z">
          <w:r w:rsidDel="00B130E6">
            <w:delText xml:space="preserve"> </w:delText>
          </w:r>
        </w:del>
      </w:ins>
      <w:ins w:id="183" w:author="Consumers 052223" w:date="2023-05-22T11:26:00Z">
        <w:del w:id="184" w:author="Consumers 053123" w:date="2023-05-31T11:35:00Z">
          <w:r w:rsidDel="00B130E6">
            <w:delText>A Resource is not required to use the suggested contract format or structure, but a contract that does not use it may be determined by ERCOT to not reflect known and actual fuel costs.</w:delText>
          </w:r>
        </w:del>
      </w:ins>
    </w:p>
    <w:p w14:paraId="204982C9" w14:textId="3969CA45" w:rsidR="00EE3908" w:rsidRPr="00BA2009" w:rsidRDefault="00EE3908" w:rsidP="00EE3908">
      <w:pPr>
        <w:spacing w:after="240"/>
        <w:ind w:left="1440" w:hanging="720"/>
      </w:pPr>
      <w:ins w:id="185" w:author="Consumers 052223" w:date="2023-05-22T11:26:00Z">
        <w:del w:id="186" w:author="Consumers 053123" w:date="2023-05-31T11:35:00Z">
          <w:r w:rsidDel="00B130E6">
            <w:delText xml:space="preserve">(q) </w:delText>
          </w:r>
          <w:r w:rsidDel="00B130E6">
            <w:tab/>
            <w:delText>If ERCOT determines that a Resource submitted Exceptional Fuel Costs or Fuel Contract Costs that exceeded their actual fuel and verified O&amp;M costs, ERCOT may, in its sole discretion, prohibit the Resource or its QSE from using the Exceptional Fuel Cost process or Fuel Contract Cost process until the issues that led to the exceedance have been addressed to ERCOT’s satisfaction.</w:delText>
          </w:r>
        </w:del>
      </w:ins>
    </w:p>
    <w:sectPr w:rsidR="00EE3908"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DD8" w14:textId="77777777" w:rsidR="007A2169" w:rsidRDefault="007A2169">
      <w:r>
        <w:separator/>
      </w:r>
    </w:p>
  </w:endnote>
  <w:endnote w:type="continuationSeparator" w:id="0">
    <w:p w14:paraId="398F0B6C" w14:textId="77777777" w:rsidR="007A2169" w:rsidRDefault="007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85FB374"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w:t>
    </w:r>
    <w:r w:rsidR="00BE37D5">
      <w:rPr>
        <w:rFonts w:ascii="Arial" w:hAnsi="Arial" w:cs="Arial"/>
        <w:sz w:val="18"/>
      </w:rPr>
      <w:t>10</w:t>
    </w:r>
    <w:r w:rsidR="00AE5E29">
      <w:rPr>
        <w:rFonts w:ascii="Arial" w:hAnsi="Arial" w:cs="Arial"/>
        <w:sz w:val="18"/>
      </w:rPr>
      <w:t xml:space="preserve"> </w:t>
    </w:r>
    <w:r w:rsidR="00BE37D5">
      <w:rPr>
        <w:rFonts w:ascii="Arial" w:hAnsi="Arial" w:cs="Arial"/>
        <w:sz w:val="18"/>
      </w:rPr>
      <w:t>Constellation</w:t>
    </w:r>
    <w:r w:rsidR="00AE5E29">
      <w:rPr>
        <w:rFonts w:ascii="Arial" w:hAnsi="Arial" w:cs="Arial"/>
        <w:sz w:val="18"/>
      </w:rPr>
      <w:t xml:space="preserve"> Comments 0</w:t>
    </w:r>
    <w:r w:rsidR="00BE37D5">
      <w:rPr>
        <w:rFonts w:ascii="Arial" w:hAnsi="Arial" w:cs="Arial"/>
        <w:sz w:val="18"/>
      </w:rPr>
      <w:t>601</w:t>
    </w:r>
    <w:r w:rsidR="00AE5E2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A7A" w14:textId="77777777" w:rsidR="007A2169" w:rsidRDefault="007A2169">
      <w:r>
        <w:separator/>
      </w:r>
    </w:p>
  </w:footnote>
  <w:footnote w:type="continuationSeparator" w:id="0">
    <w:p w14:paraId="75560CFC" w14:textId="77777777" w:rsidR="007A2169" w:rsidRDefault="007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9C55232" w:rsidR="00D176CF" w:rsidRDefault="00AE5E2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52223">
    <w15:presenceInfo w15:providerId="None" w15:userId="Consumers 052223"/>
  </w15:person>
  <w15:person w15:author="Consumers 053123">
    <w15:presenceInfo w15:providerId="None" w15:userId="Consumers 053123"/>
  </w15:person>
  <w15:person w15:author="Constellation 060123">
    <w15:presenceInfo w15:providerId="None" w15:userId="Constellation 060123"/>
  </w15:person>
  <w15:person w15:author="Constellation">
    <w15:presenceInfo w15:providerId="None" w15:userId="Constellation"/>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EB0"/>
    <w:rsid w:val="00044A56"/>
    <w:rsid w:val="00051708"/>
    <w:rsid w:val="00054C09"/>
    <w:rsid w:val="00060A5A"/>
    <w:rsid w:val="00063FE1"/>
    <w:rsid w:val="00064B44"/>
    <w:rsid w:val="00067FE2"/>
    <w:rsid w:val="0007682E"/>
    <w:rsid w:val="000D1AEB"/>
    <w:rsid w:val="000D3E64"/>
    <w:rsid w:val="000F13C5"/>
    <w:rsid w:val="00105A36"/>
    <w:rsid w:val="001313B4"/>
    <w:rsid w:val="00136B38"/>
    <w:rsid w:val="0014546D"/>
    <w:rsid w:val="001500D9"/>
    <w:rsid w:val="00150F5F"/>
    <w:rsid w:val="00155622"/>
    <w:rsid w:val="00155B5A"/>
    <w:rsid w:val="00156DB7"/>
    <w:rsid w:val="00157228"/>
    <w:rsid w:val="00160C3C"/>
    <w:rsid w:val="00172C03"/>
    <w:rsid w:val="0017783C"/>
    <w:rsid w:val="00180757"/>
    <w:rsid w:val="00181431"/>
    <w:rsid w:val="0018538A"/>
    <w:rsid w:val="0019314C"/>
    <w:rsid w:val="001C2801"/>
    <w:rsid w:val="001F38F0"/>
    <w:rsid w:val="001F41E2"/>
    <w:rsid w:val="0020157A"/>
    <w:rsid w:val="00237430"/>
    <w:rsid w:val="002464F3"/>
    <w:rsid w:val="00247750"/>
    <w:rsid w:val="00276A99"/>
    <w:rsid w:val="00284FD4"/>
    <w:rsid w:val="00286AD9"/>
    <w:rsid w:val="002966F3"/>
    <w:rsid w:val="002A6CD0"/>
    <w:rsid w:val="002B69F3"/>
    <w:rsid w:val="002B763A"/>
    <w:rsid w:val="002D382A"/>
    <w:rsid w:val="002F1EDD"/>
    <w:rsid w:val="003013F2"/>
    <w:rsid w:val="0030232A"/>
    <w:rsid w:val="003050F7"/>
    <w:rsid w:val="0030694A"/>
    <w:rsid w:val="003069F4"/>
    <w:rsid w:val="00360920"/>
    <w:rsid w:val="00384709"/>
    <w:rsid w:val="00386C35"/>
    <w:rsid w:val="003A3D77"/>
    <w:rsid w:val="003B5AED"/>
    <w:rsid w:val="003B6ADA"/>
    <w:rsid w:val="003C5D71"/>
    <w:rsid w:val="003C6B7B"/>
    <w:rsid w:val="003E3A09"/>
    <w:rsid w:val="00412DF2"/>
    <w:rsid w:val="004135BD"/>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E5074"/>
    <w:rsid w:val="006022F5"/>
    <w:rsid w:val="00606697"/>
    <w:rsid w:val="00612E4F"/>
    <w:rsid w:val="00615D5E"/>
    <w:rsid w:val="0062189F"/>
    <w:rsid w:val="00622E99"/>
    <w:rsid w:val="00625E5D"/>
    <w:rsid w:val="0066370F"/>
    <w:rsid w:val="006A0784"/>
    <w:rsid w:val="006A697B"/>
    <w:rsid w:val="006B4DDE"/>
    <w:rsid w:val="006D76EF"/>
    <w:rsid w:val="006E4597"/>
    <w:rsid w:val="00743968"/>
    <w:rsid w:val="00761A72"/>
    <w:rsid w:val="00773285"/>
    <w:rsid w:val="00785415"/>
    <w:rsid w:val="00791CB9"/>
    <w:rsid w:val="00793130"/>
    <w:rsid w:val="007A1BE1"/>
    <w:rsid w:val="007A2169"/>
    <w:rsid w:val="007B3233"/>
    <w:rsid w:val="007B5A42"/>
    <w:rsid w:val="007C199B"/>
    <w:rsid w:val="007C6310"/>
    <w:rsid w:val="007D3073"/>
    <w:rsid w:val="007D64B9"/>
    <w:rsid w:val="007D72D4"/>
    <w:rsid w:val="007E0452"/>
    <w:rsid w:val="007E5E27"/>
    <w:rsid w:val="007E6410"/>
    <w:rsid w:val="008070C0"/>
    <w:rsid w:val="00811C12"/>
    <w:rsid w:val="00845778"/>
    <w:rsid w:val="00847356"/>
    <w:rsid w:val="00876A0B"/>
    <w:rsid w:val="00887E28"/>
    <w:rsid w:val="0089171B"/>
    <w:rsid w:val="008A7394"/>
    <w:rsid w:val="008B0AC8"/>
    <w:rsid w:val="008C2237"/>
    <w:rsid w:val="008C7456"/>
    <w:rsid w:val="008D5C3A"/>
    <w:rsid w:val="008E6DA2"/>
    <w:rsid w:val="00905F27"/>
    <w:rsid w:val="00907B1E"/>
    <w:rsid w:val="00943AFD"/>
    <w:rsid w:val="00963A51"/>
    <w:rsid w:val="009767AF"/>
    <w:rsid w:val="00983B6E"/>
    <w:rsid w:val="0099338C"/>
    <w:rsid w:val="009936F8"/>
    <w:rsid w:val="009A3772"/>
    <w:rsid w:val="009C76EF"/>
    <w:rsid w:val="009D17F0"/>
    <w:rsid w:val="009D64B0"/>
    <w:rsid w:val="00A061CB"/>
    <w:rsid w:val="00A272B7"/>
    <w:rsid w:val="00A42796"/>
    <w:rsid w:val="00A460C4"/>
    <w:rsid w:val="00A5311D"/>
    <w:rsid w:val="00A74D59"/>
    <w:rsid w:val="00AD3B58"/>
    <w:rsid w:val="00AE5E29"/>
    <w:rsid w:val="00AF56C6"/>
    <w:rsid w:val="00AF7CB2"/>
    <w:rsid w:val="00B02424"/>
    <w:rsid w:val="00B032E8"/>
    <w:rsid w:val="00B130E6"/>
    <w:rsid w:val="00B57F96"/>
    <w:rsid w:val="00B67892"/>
    <w:rsid w:val="00B94E8B"/>
    <w:rsid w:val="00BA4D33"/>
    <w:rsid w:val="00BA66FC"/>
    <w:rsid w:val="00BC2D06"/>
    <w:rsid w:val="00BE0A1F"/>
    <w:rsid w:val="00BE37D5"/>
    <w:rsid w:val="00C24F92"/>
    <w:rsid w:val="00C744EB"/>
    <w:rsid w:val="00C90702"/>
    <w:rsid w:val="00C917FF"/>
    <w:rsid w:val="00C9766A"/>
    <w:rsid w:val="00CC4F39"/>
    <w:rsid w:val="00CD544C"/>
    <w:rsid w:val="00CD7125"/>
    <w:rsid w:val="00CF4256"/>
    <w:rsid w:val="00D024C8"/>
    <w:rsid w:val="00D04FE8"/>
    <w:rsid w:val="00D176CF"/>
    <w:rsid w:val="00D17AD5"/>
    <w:rsid w:val="00D271E3"/>
    <w:rsid w:val="00D47A80"/>
    <w:rsid w:val="00D846D8"/>
    <w:rsid w:val="00D85807"/>
    <w:rsid w:val="00D87349"/>
    <w:rsid w:val="00D91EE9"/>
    <w:rsid w:val="00D9627A"/>
    <w:rsid w:val="00D97220"/>
    <w:rsid w:val="00DF6E68"/>
    <w:rsid w:val="00E14C26"/>
    <w:rsid w:val="00E14D47"/>
    <w:rsid w:val="00E1641C"/>
    <w:rsid w:val="00E1698C"/>
    <w:rsid w:val="00E26708"/>
    <w:rsid w:val="00E27E04"/>
    <w:rsid w:val="00E34958"/>
    <w:rsid w:val="00E37AB0"/>
    <w:rsid w:val="00E5053F"/>
    <w:rsid w:val="00E71C39"/>
    <w:rsid w:val="00EA56E6"/>
    <w:rsid w:val="00EA694D"/>
    <w:rsid w:val="00EC335F"/>
    <w:rsid w:val="00EC48FB"/>
    <w:rsid w:val="00EE34AE"/>
    <w:rsid w:val="00EE3908"/>
    <w:rsid w:val="00EF232A"/>
    <w:rsid w:val="00F02ECD"/>
    <w:rsid w:val="00F05A69"/>
    <w:rsid w:val="00F40C01"/>
    <w:rsid w:val="00F43FFD"/>
    <w:rsid w:val="00F44236"/>
    <w:rsid w:val="00F52517"/>
    <w:rsid w:val="00F741B7"/>
    <w:rsid w:val="00F86AD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y.nguyen@constella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3368</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23243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Constellation 060123</cp:lastModifiedBy>
  <cp:revision>4</cp:revision>
  <cp:lastPrinted>2013-11-15T22:11:00Z</cp:lastPrinted>
  <dcterms:created xsi:type="dcterms:W3CDTF">2023-06-01T17:15:00Z</dcterms:created>
  <dcterms:modified xsi:type="dcterms:W3CDTF">2023-06-01T17:22:00Z</dcterms:modified>
</cp:coreProperties>
</file>