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A5BC8B" w:rsidR="00067FE2" w:rsidRDefault="00741F6E" w:rsidP="00F44236">
            <w:pPr>
              <w:pStyle w:val="Header"/>
            </w:pPr>
            <w:hyperlink r:id="rId8" w:history="1">
              <w:r w:rsidR="005B1092" w:rsidRPr="005B1092">
                <w:rPr>
                  <w:rStyle w:val="Hyperlink"/>
                </w:rPr>
                <w:t>1185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086A898" w:rsidR="00067FE2" w:rsidRDefault="004E6979" w:rsidP="00F44236">
            <w:pPr>
              <w:pStyle w:val="Header"/>
            </w:pPr>
            <w:r>
              <w:t xml:space="preserve">HDL Override Payment Provisions for Verbal Dispatch Instructions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0063C16" w:rsidR="00067FE2" w:rsidRPr="00E01925" w:rsidRDefault="005B1092" w:rsidP="00F44236">
            <w:pPr>
              <w:pStyle w:val="NormalArial"/>
            </w:pPr>
            <w:r>
              <w:t>May 31,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B430C19" w:rsidR="009D17F0" w:rsidRPr="00FB509B" w:rsidRDefault="0066370F" w:rsidP="005B1092">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CB3FEAC" w:rsidR="009D17F0" w:rsidRPr="00FB509B" w:rsidRDefault="004E6979" w:rsidP="005B1092">
            <w:pPr>
              <w:pStyle w:val="NormalArial"/>
              <w:spacing w:before="120" w:after="120"/>
            </w:pPr>
            <w:r>
              <w:t xml:space="preserve">6.6.3.6, </w:t>
            </w:r>
            <w:r w:rsidRPr="004E6979">
              <w:t xml:space="preserve">Real-Time High Dispatch Limit Override Energy Payment  </w:t>
            </w:r>
          </w:p>
        </w:tc>
      </w:tr>
      <w:tr w:rsidR="00C9766A" w14:paraId="112502C0" w14:textId="77777777" w:rsidTr="008126B4">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F7D77A7" w:rsidR="00C9766A" w:rsidRPr="00FB509B" w:rsidRDefault="004E6979" w:rsidP="005B1092">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E54DD1E" w:rsidR="009D17F0" w:rsidRPr="00FB509B" w:rsidRDefault="004E6979" w:rsidP="005B1092">
            <w:pPr>
              <w:pStyle w:val="NormalArial"/>
              <w:spacing w:before="120" w:after="120"/>
            </w:pPr>
            <w:r>
              <w:t xml:space="preserve">This </w:t>
            </w:r>
            <w:r w:rsidR="005B1092">
              <w:t>Nodal Protocol Revision Request (NPRR)</w:t>
            </w:r>
            <w:r>
              <w:t xml:space="preserve"> adds in a provision for recovery of a demonstrable financial loss arising from a Verbal Dispatch Instruction </w:t>
            </w:r>
            <w:r w:rsidR="005B1092">
              <w:t xml:space="preserve">(VDI) </w:t>
            </w:r>
            <w:r>
              <w:t>to reduce real power output</w:t>
            </w:r>
            <w:r w:rsidR="003F3586">
              <w:t>.</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39600F1" w:rsidR="00E71C39" w:rsidRDefault="00E71C39" w:rsidP="005B1092">
            <w:pPr>
              <w:pStyle w:val="NormalArial"/>
              <w:tabs>
                <w:tab w:val="left" w:pos="1966"/>
              </w:tabs>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8437670"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634E329"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E922105" w14:textId="1FCC587C"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7096D73" w14:textId="40809912"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0B92E3C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1711EAF" w14:textId="77777777" w:rsidR="00625E5D" w:rsidRDefault="00625E5D" w:rsidP="00F44236">
            <w:pPr>
              <w:pStyle w:val="Header"/>
            </w:pPr>
            <w:r>
              <w:t>Business Case</w:t>
            </w:r>
          </w:p>
          <w:p w14:paraId="30B773E6" w14:textId="77777777" w:rsidR="0028655B" w:rsidRPr="0028655B" w:rsidRDefault="0028655B" w:rsidP="00996D1F"/>
          <w:p w14:paraId="7CB5FE35" w14:textId="77777777" w:rsidR="0028655B" w:rsidRPr="0028655B" w:rsidRDefault="0028655B" w:rsidP="00996D1F"/>
          <w:p w14:paraId="55D661AA" w14:textId="77777777" w:rsidR="0028655B" w:rsidRPr="0028655B" w:rsidRDefault="0028655B" w:rsidP="00996D1F"/>
          <w:p w14:paraId="3519EF2F" w14:textId="77777777" w:rsidR="0028655B" w:rsidRPr="0028655B" w:rsidRDefault="0028655B" w:rsidP="00996D1F"/>
          <w:p w14:paraId="095148E1" w14:textId="77777777" w:rsidR="0028655B" w:rsidRPr="0028655B" w:rsidRDefault="0028655B" w:rsidP="00996D1F"/>
          <w:p w14:paraId="6909FF72" w14:textId="77777777" w:rsidR="0028655B" w:rsidRPr="0028655B" w:rsidRDefault="0028655B" w:rsidP="00996D1F"/>
          <w:p w14:paraId="033BC5E4" w14:textId="77777777" w:rsidR="0028655B" w:rsidRPr="0028655B" w:rsidRDefault="0028655B" w:rsidP="00996D1F"/>
          <w:p w14:paraId="6ABB5F27" w14:textId="3F999D7E" w:rsidR="0028655B" w:rsidRPr="0028655B" w:rsidRDefault="0028655B" w:rsidP="00996D1F"/>
        </w:tc>
        <w:tc>
          <w:tcPr>
            <w:tcW w:w="7560" w:type="dxa"/>
            <w:gridSpan w:val="2"/>
            <w:tcBorders>
              <w:bottom w:val="single" w:sz="4" w:space="0" w:color="auto"/>
            </w:tcBorders>
            <w:vAlign w:val="center"/>
          </w:tcPr>
          <w:p w14:paraId="5108782F" w14:textId="57999218" w:rsidR="008126B4" w:rsidRDefault="004E6979" w:rsidP="00625E5D">
            <w:pPr>
              <w:pStyle w:val="NormalArial"/>
              <w:spacing w:before="120" w:after="120"/>
            </w:pPr>
            <w:r>
              <w:t xml:space="preserve">Section 6.6.3.6 currently allows for a </w:t>
            </w:r>
            <w:r w:rsidR="005B1092">
              <w:t>Qualified Scheduling Entity (</w:t>
            </w:r>
            <w:r>
              <w:t>QSE</w:t>
            </w:r>
            <w:r w:rsidR="005B1092">
              <w:t>)</w:t>
            </w:r>
            <w:r>
              <w:t xml:space="preserve"> to file a timely dispute to recove</w:t>
            </w:r>
            <w:r w:rsidR="00854F2C">
              <w:t>r</w:t>
            </w:r>
            <w:r>
              <w:t xml:space="preserve"> a demonstrable financial loss </w:t>
            </w:r>
            <w:r w:rsidR="00854F2C">
              <w:t xml:space="preserve">stemming from a manual High Dispatch Limit (HDL) override from the ERCOT Operator. </w:t>
            </w:r>
            <w:r w:rsidR="005B1092">
              <w:t xml:space="preserve"> </w:t>
            </w:r>
            <w:r w:rsidR="00854F2C">
              <w:t xml:space="preserve">The mechanics of this require the Operator to selectively nominate the Generation Resource to reduce real power output by overriding the HDL value in the </w:t>
            </w:r>
            <w:r w:rsidR="001D0F26">
              <w:t xml:space="preserve">Market Operator Interface (MOI) </w:t>
            </w:r>
            <w:r w:rsidR="00854F2C">
              <w:t xml:space="preserve">to a lower number that is more suitable to solve a system need (e.g. pre-posturing for an expected </w:t>
            </w:r>
            <w:r w:rsidR="00EF2C2A">
              <w:t>O</w:t>
            </w:r>
            <w:r w:rsidR="00854F2C">
              <w:t xml:space="preserve">utage). </w:t>
            </w:r>
          </w:p>
          <w:p w14:paraId="313E5647" w14:textId="120ED944" w:rsidR="00854F2C" w:rsidRPr="00625E5D" w:rsidRDefault="00854F2C" w:rsidP="00625E5D">
            <w:pPr>
              <w:pStyle w:val="NormalArial"/>
              <w:spacing w:before="120" w:after="120"/>
              <w:rPr>
                <w:iCs/>
                <w:kern w:val="24"/>
              </w:rPr>
            </w:pPr>
            <w:r>
              <w:t xml:space="preserve">LCRA understands that this process can be cumbersome and is usually only implemented as a “last resort”. </w:t>
            </w:r>
            <w:r w:rsidR="005B1092">
              <w:t xml:space="preserve"> </w:t>
            </w:r>
            <w:r>
              <w:t>The ERCOT Operator may need to save valuable time by issuing this instruction verbally</w:t>
            </w:r>
            <w:r w:rsidR="0028655B">
              <w:t xml:space="preserve"> and that instruction may direct the Generation Resource to adjust its operation to comply with the lower HDL desired. </w:t>
            </w:r>
            <w:r w:rsidR="005B1092">
              <w:t xml:space="preserve"> </w:t>
            </w:r>
            <w:r w:rsidR="0028655B">
              <w:t xml:space="preserve">This revision aims to give the ERCOT Operator the flexibility to issue the instruction </w:t>
            </w:r>
            <w:r w:rsidR="0028655B">
              <w:lastRenderedPageBreak/>
              <w:t xml:space="preserve">verbally, while also protecting the QSE from suffering unrecoverable financial losses if an ERCOT Operator needs to deviate from normal procedures.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E96ADC1" w:rsidR="009A3772" w:rsidRDefault="0028655B">
            <w:pPr>
              <w:pStyle w:val="NormalArial"/>
            </w:pPr>
            <w:r>
              <w:t>Blake Holt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E0D1304" w:rsidR="009A3772" w:rsidRDefault="00741F6E">
            <w:pPr>
              <w:pStyle w:val="NormalArial"/>
            </w:pPr>
            <w:hyperlink r:id="rId19" w:history="1">
              <w:r w:rsidR="005B1092" w:rsidRPr="004910E6">
                <w:rPr>
                  <w:rStyle w:val="Hyperlink"/>
                </w:rPr>
                <w:t>Blake.Holt@lcra.org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BC7EDD7" w:rsidR="009A3772" w:rsidRDefault="0028655B">
            <w:pPr>
              <w:pStyle w:val="NormalArial"/>
            </w:pPr>
            <w:r>
              <w:t>LCRA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7E37CF0" w:rsidR="009A3772" w:rsidRDefault="0028655B">
            <w:pPr>
              <w:pStyle w:val="NormalArial"/>
            </w:pPr>
            <w:r>
              <w:t>254-913-8096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93EA4D5" w:rsidR="009A3772" w:rsidRDefault="0028655B">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52A1B94" w:rsidR="009A3772" w:rsidRPr="00D56D61" w:rsidRDefault="005B10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5BE3B4A" w:rsidR="009A3772" w:rsidRPr="00D56D61" w:rsidRDefault="00741F6E">
            <w:pPr>
              <w:pStyle w:val="NormalArial"/>
            </w:pPr>
            <w:hyperlink r:id="rId20" w:history="1">
              <w:r w:rsidR="005B1092" w:rsidRPr="004910E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C78280" w:rsidR="009A3772" w:rsidRDefault="005B1092">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52E4FB8" w14:textId="77777777" w:rsidR="00F72B8E" w:rsidRPr="00D82B61" w:rsidRDefault="00F72B8E" w:rsidP="005B1092">
      <w:pPr>
        <w:keepNext/>
        <w:widowControl w:val="0"/>
        <w:tabs>
          <w:tab w:val="left" w:pos="1260"/>
        </w:tabs>
        <w:spacing w:before="240" w:after="240"/>
        <w:ind w:left="1267" w:hanging="1267"/>
        <w:outlineLvl w:val="3"/>
        <w:rPr>
          <w:b/>
        </w:rPr>
      </w:pPr>
      <w:bookmarkStart w:id="0" w:name="_Toc481502895"/>
      <w:bookmarkStart w:id="1" w:name="_Toc496080063"/>
      <w:bookmarkStart w:id="2" w:name="_Toc125966246"/>
      <w:r w:rsidRPr="00D82B61">
        <w:rPr>
          <w:b/>
        </w:rPr>
        <w:t>6.6.3.</w:t>
      </w:r>
      <w:r>
        <w:rPr>
          <w:b/>
        </w:rPr>
        <w:t>6</w:t>
      </w:r>
      <w:r w:rsidRPr="00D82B61">
        <w:rPr>
          <w:b/>
        </w:rPr>
        <w:tab/>
        <w:t>Real-Time High Dispatch Limit Override Energy Payment</w:t>
      </w:r>
      <w:bookmarkEnd w:id="0"/>
      <w:bookmarkEnd w:id="1"/>
      <w:bookmarkEnd w:id="2"/>
      <w:r w:rsidRPr="00D82B61">
        <w:rPr>
          <w:b/>
        </w:rPr>
        <w:t xml:space="preserve">  </w:t>
      </w:r>
    </w:p>
    <w:p w14:paraId="1CB518CB" w14:textId="593B9382" w:rsidR="00F72B8E" w:rsidRDefault="00F72B8E" w:rsidP="00F72B8E">
      <w:pPr>
        <w:spacing w:after="240"/>
        <w:ind w:left="720" w:hanging="720"/>
        <w:rPr>
          <w:color w:val="000000"/>
        </w:rPr>
      </w:pPr>
      <w:r w:rsidRPr="00A87F21">
        <w:rPr>
          <w:color w:val="000000"/>
        </w:rPr>
        <w:t>(1)</w:t>
      </w:r>
      <w:r w:rsidRPr="00A87F21">
        <w:rPr>
          <w:color w:val="000000"/>
        </w:rPr>
        <w:tab/>
        <w:t>If ERCOT directs a reduction in a Generation Resource’s real power output by employing a manual High Dispatch Limit (HDL) override</w:t>
      </w:r>
      <w:r w:rsidR="005B70E3">
        <w:rPr>
          <w:color w:val="000000"/>
        </w:rPr>
        <w:t>,</w:t>
      </w:r>
      <w:r>
        <w:rPr>
          <w:color w:val="000000"/>
        </w:rPr>
        <w:t xml:space="preserve"> </w:t>
      </w:r>
      <w:ins w:id="3" w:author="LCRA" w:date="2023-05-31T10:48:00Z">
        <w:r w:rsidR="007F5E47">
          <w:rPr>
            <w:color w:val="000000"/>
          </w:rPr>
          <w:t xml:space="preserve">or issues a Verbal Dispatch Instruction (VDI) to a Generation Resource to adjust its operation to produce the same effect, </w:t>
        </w:r>
      </w:ins>
      <w:r>
        <w:rPr>
          <w:color w:val="000000"/>
        </w:rPr>
        <w:t>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A84DA24" w14:textId="77777777" w:rsidR="00F72B8E" w:rsidRPr="001F5A11" w:rsidRDefault="00F72B8E" w:rsidP="00F72B8E">
      <w:pPr>
        <w:spacing w:after="240"/>
        <w:ind w:left="1440" w:hanging="720"/>
      </w:pPr>
      <w:r>
        <w:t>(a)</w:t>
      </w:r>
      <w:r>
        <w:tab/>
        <w:t>H</w:t>
      </w:r>
      <w:r w:rsidRPr="001F5A11">
        <w:t xml:space="preserve">ave complied with ERCOT </w:t>
      </w:r>
      <w:r>
        <w:t>Dispatch I</w:t>
      </w:r>
      <w:r w:rsidRPr="001F5A11">
        <w:t>nstructions to reduce real power output</w:t>
      </w:r>
      <w:r>
        <w:t>;</w:t>
      </w:r>
    </w:p>
    <w:p w14:paraId="05B19257" w14:textId="1CC53C7D" w:rsidR="00F72B8E" w:rsidRDefault="00F72B8E" w:rsidP="00F72B8E">
      <w:pPr>
        <w:spacing w:after="240"/>
        <w:ind w:left="1440" w:hanging="720"/>
      </w:pPr>
      <w:r>
        <w:t>(b)</w:t>
      </w:r>
      <w:r>
        <w:tab/>
        <w:t>H</w:t>
      </w:r>
      <w:r w:rsidRPr="001F5A11">
        <w:t>ave</w:t>
      </w:r>
      <w:r w:rsidR="002069F7">
        <w:t xml:space="preserve"> </w:t>
      </w:r>
      <w:ins w:id="4" w:author="LCRA" w:date="2023-05-31T10:48:00Z">
        <w:r w:rsidR="007F5E47">
          <w:t>either</w:t>
        </w:r>
      </w:ins>
      <w:r w:rsidRPr="001F5A11">
        <w:t xml:space="preserve"> received a SCED </w:t>
      </w:r>
      <w:r>
        <w:t>B</w:t>
      </w:r>
      <w:r w:rsidRPr="001F5A11">
        <w:t>ase</w:t>
      </w:r>
      <w:r>
        <w:t xml:space="preserve"> P</w:t>
      </w:r>
      <w:r w:rsidRPr="001F5A11">
        <w:t>oint equal to the Resource</w:t>
      </w:r>
      <w:r>
        <w:t>’</w:t>
      </w:r>
      <w:r w:rsidRPr="001F5A11">
        <w:t>s HDL override</w:t>
      </w:r>
      <w:r w:rsidR="002069F7">
        <w:t xml:space="preserve"> </w:t>
      </w:r>
      <w:ins w:id="5" w:author="LCRA" w:date="2023-05-31T10:49:00Z">
        <w:r w:rsidR="007F5E47">
          <w:t xml:space="preserve">value or received </w:t>
        </w:r>
        <w:r w:rsidR="007F5E47" w:rsidRPr="001F5A11">
          <w:t xml:space="preserve">a SCED </w:t>
        </w:r>
        <w:r w:rsidR="007F5E47">
          <w:t>B</w:t>
        </w:r>
        <w:r w:rsidR="007F5E47" w:rsidRPr="001F5A11">
          <w:t>ase</w:t>
        </w:r>
        <w:r w:rsidR="007F5E47">
          <w:t xml:space="preserve"> P</w:t>
        </w:r>
        <w:r w:rsidR="007F5E47" w:rsidRPr="001F5A11">
          <w:t xml:space="preserve">oint </w:t>
        </w:r>
        <w:r w:rsidR="007F5E47">
          <w:t xml:space="preserve">less than the Resource’s output level at the time of the instruction but greater than or </w:t>
        </w:r>
        <w:r w:rsidR="007F5E47" w:rsidRPr="001F5A11">
          <w:t xml:space="preserve">equal to the </w:t>
        </w:r>
        <w:r w:rsidR="007F5E47">
          <w:t>instructed operating level specified in the VDI</w:t>
        </w:r>
      </w:ins>
      <w:r w:rsidRPr="001F5A11">
        <w:t>,</w:t>
      </w:r>
      <w:r>
        <w:t xml:space="preserve"> during the 15-minute Settlement Interval;</w:t>
      </w:r>
    </w:p>
    <w:p w14:paraId="0847BF5E" w14:textId="7C9F28E6" w:rsidR="00F72B8E" w:rsidRPr="001F5A11" w:rsidRDefault="00F72B8E" w:rsidP="00F72B8E">
      <w:pPr>
        <w:spacing w:after="240"/>
        <w:ind w:left="1440" w:hanging="720"/>
      </w:pPr>
      <w:r>
        <w:t>(c)</w:t>
      </w:r>
      <w:r>
        <w:tab/>
        <w:t>H</w:t>
      </w:r>
      <w:r w:rsidRPr="001F5A11">
        <w:t>ave incurred a demonstrable financial loss</w:t>
      </w:r>
      <w:r>
        <w:t xml:space="preserve"> associated with variable cost components of DAM obligations or energy purchase or sale provisions of bilateral contracts (as opposed to lost opportunity costs),</w:t>
      </w:r>
      <w:r w:rsidRPr="001F5A11">
        <w:t xml:space="preserve"> in consequence of the</w:t>
      </w:r>
      <w:r w:rsidR="005B70E3">
        <w:t xml:space="preserve"> </w:t>
      </w:r>
      <w:r w:rsidRPr="001F5A11">
        <w:t>HDL override</w:t>
      </w:r>
      <w:ins w:id="6" w:author="LCRA" w:date="2023-05-31T10:50:00Z">
        <w:r w:rsidR="00583B00">
          <w:t xml:space="preserve"> or VDI that had an equivalent effect</w:t>
        </w:r>
      </w:ins>
      <w:r>
        <w:t>;</w:t>
      </w:r>
      <w:r w:rsidRPr="001F5A11">
        <w:t xml:space="preserve"> and</w:t>
      </w:r>
    </w:p>
    <w:p w14:paraId="43852F9F" w14:textId="3DFAF47B" w:rsidR="00F72B8E" w:rsidRDefault="00F72B8E" w:rsidP="00F72B8E">
      <w:pPr>
        <w:spacing w:after="240"/>
        <w:ind w:left="1440" w:hanging="720"/>
      </w:pPr>
      <w:r>
        <w:lastRenderedPageBreak/>
        <w:t>(d)</w:t>
      </w:r>
      <w:r>
        <w:tab/>
        <w:t>F</w:t>
      </w:r>
      <w:r w:rsidRPr="001F5A11">
        <w:t xml:space="preserve">ile a timely </w:t>
      </w:r>
      <w:r>
        <w:t xml:space="preserve">Settlement and billing </w:t>
      </w:r>
      <w:r w:rsidRPr="001F5A11">
        <w:t>dispute</w:t>
      </w:r>
      <w:r>
        <w:t>,</w:t>
      </w:r>
      <w:r w:rsidRPr="001F5A11">
        <w:t xml:space="preserve"> includ</w:t>
      </w:r>
      <w:r>
        <w:t>ing the following items:</w:t>
      </w:r>
      <w:r w:rsidRPr="001F5A11">
        <w:t xml:space="preserve"> </w:t>
      </w:r>
    </w:p>
    <w:p w14:paraId="6780C29F" w14:textId="77777777" w:rsidR="00F72B8E" w:rsidRDefault="00F72B8E" w:rsidP="00F72B8E">
      <w:pPr>
        <w:spacing w:after="240"/>
        <w:ind w:left="2160" w:hanging="720"/>
      </w:pPr>
      <w:r>
        <w:t>(i)</w:t>
      </w:r>
      <w:r>
        <w:tab/>
        <w:t>A</w:t>
      </w:r>
      <w:r w:rsidRPr="001F5A11">
        <w:t>n attestation signed by an officer or executive</w:t>
      </w:r>
      <w:r>
        <w:t xml:space="preserve"> with authority to bind the QSE;</w:t>
      </w:r>
    </w:p>
    <w:p w14:paraId="51B74220" w14:textId="77777777" w:rsidR="00F72B8E" w:rsidRDefault="00F72B8E" w:rsidP="00F72B8E">
      <w:pPr>
        <w:spacing w:after="240"/>
        <w:ind w:left="2160" w:hanging="720"/>
      </w:pPr>
      <w:r>
        <w:t>(ii)</w:t>
      </w:r>
      <w:r>
        <w:tab/>
        <w:t>T</w:t>
      </w:r>
      <w:r w:rsidRPr="001F5A11">
        <w:t xml:space="preserve">he dollar amount </w:t>
      </w:r>
      <w:r>
        <w:t xml:space="preserve">and calculation </w:t>
      </w:r>
      <w:r w:rsidRPr="001F5A11">
        <w:t xml:space="preserve">of the financial loss by </w:t>
      </w:r>
      <w:r>
        <w:t>S</w:t>
      </w:r>
      <w:r w:rsidRPr="001F5A11">
        <w:t xml:space="preserve">ettlement </w:t>
      </w:r>
      <w:r>
        <w:t>Interval;</w:t>
      </w:r>
    </w:p>
    <w:p w14:paraId="7E70A2D5" w14:textId="44FC97DC" w:rsidR="00F72B8E" w:rsidRDefault="00F72B8E" w:rsidP="00F72B8E">
      <w:pPr>
        <w:spacing w:after="240"/>
        <w:ind w:left="2160" w:hanging="720"/>
      </w:pPr>
      <w:r>
        <w:t>(iii)</w:t>
      </w:r>
      <w:r>
        <w:tab/>
        <w:t xml:space="preserve">An </w:t>
      </w:r>
      <w:r w:rsidRPr="001F5A11">
        <w:t>expla</w:t>
      </w:r>
      <w:r>
        <w:t>nation of</w:t>
      </w:r>
      <w:r w:rsidRPr="001F5A11">
        <w:t xml:space="preserve"> the nature of the loss</w:t>
      </w:r>
      <w:r>
        <w:t xml:space="preserve"> and</w:t>
      </w:r>
      <w:r w:rsidRPr="001F5A11">
        <w:t xml:space="preserve"> how it was a</w:t>
      </w:r>
      <w:r>
        <w:t>ttributable to the HDL override</w:t>
      </w:r>
      <w:ins w:id="7" w:author="LCRA" w:date="2023-05-31T10:51:00Z">
        <w:r w:rsidR="00583B00">
          <w:t xml:space="preserve"> or equivalent VDI issued by ERCOT</w:t>
        </w:r>
      </w:ins>
      <w:r>
        <w:t>;</w:t>
      </w:r>
      <w:r w:rsidRPr="001F5A11">
        <w:t xml:space="preserve"> and </w:t>
      </w:r>
    </w:p>
    <w:p w14:paraId="4223C415" w14:textId="77777777" w:rsidR="00F72B8E" w:rsidRPr="001F5A11" w:rsidRDefault="00F72B8E" w:rsidP="00F72B8E">
      <w:pPr>
        <w:spacing w:after="240"/>
        <w:ind w:left="2160" w:hanging="720"/>
      </w:pPr>
      <w:r>
        <w:t>(iv)</w:t>
      </w:r>
      <w:r>
        <w:tab/>
        <w:t>S</w:t>
      </w:r>
      <w:r w:rsidRPr="001F5A11">
        <w:t>ufficient documentation to support the QSE’s calculation of the amount of the financial loss.</w:t>
      </w:r>
    </w:p>
    <w:p w14:paraId="71263976" w14:textId="77777777" w:rsidR="00F72B8E" w:rsidRDefault="00F72B8E" w:rsidP="00F72B8E">
      <w:pPr>
        <w:spacing w:after="240"/>
        <w:ind w:left="720" w:hanging="720"/>
        <w:rPr>
          <w:color w:val="000000"/>
        </w:rPr>
      </w:pPr>
      <w:r w:rsidRPr="00A87F21">
        <w:rPr>
          <w:color w:val="000000"/>
        </w:rPr>
        <w:t>(</w:t>
      </w:r>
      <w:r>
        <w:rPr>
          <w:color w:val="000000"/>
        </w:rPr>
        <w:t>2</w:t>
      </w:r>
      <w:r w:rsidRPr="00A87F21">
        <w:rPr>
          <w:color w:val="000000"/>
        </w:rPr>
        <w:t>)</w:t>
      </w:r>
      <w:r w:rsidRPr="00A87F21">
        <w:rPr>
          <w:color w:val="000000"/>
        </w:rPr>
        <w:tab/>
      </w:r>
      <w:r>
        <w:rPr>
          <w:color w:val="00000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27749EB" w14:textId="12847DAA" w:rsidR="00F72B8E" w:rsidRDefault="00F72B8E" w:rsidP="00F72B8E">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8" w:author="LCRA" w:date="2023-05-31T10:51:00Z">
        <w:r w:rsidR="00583B00">
          <w:rPr>
            <w:color w:val="000000"/>
          </w:rPr>
          <w:t xml:space="preserve"> or equivalent VDI</w:t>
        </w:r>
      </w:ins>
      <w:r>
        <w:rPr>
          <w:color w:val="000000"/>
        </w:rPr>
        <w:t xml:space="preserve"> was issued.  If no curve exists for the interval being disputed, ERCOT will use the most recent valid Energy Offer Curve received before the HDL override</w:t>
      </w:r>
      <w:ins w:id="9" w:author="LCRA" w:date="2023-05-31T10:52:00Z">
        <w:r w:rsidR="00583B00">
          <w:rPr>
            <w:color w:val="000000"/>
          </w:rPr>
          <w:t xml:space="preserve"> or equivalent VDI</w:t>
        </w:r>
      </w:ins>
      <w:r>
        <w:rPr>
          <w:color w:val="000000"/>
        </w:rPr>
        <w:t xml:space="preserve"> was issued for an interval prior to the disputed interval(s).</w:t>
      </w:r>
    </w:p>
    <w:p w14:paraId="155BA580" w14:textId="77777777" w:rsidR="00F72B8E" w:rsidRPr="00A87F21" w:rsidRDefault="00F72B8E" w:rsidP="00F72B8E">
      <w:pPr>
        <w:spacing w:after="240"/>
        <w:ind w:left="720" w:hanging="720"/>
        <w:rPr>
          <w:color w:val="000000"/>
        </w:rPr>
      </w:pPr>
      <w:r w:rsidRPr="00A87F21">
        <w:rPr>
          <w:color w:val="000000"/>
        </w:rPr>
        <w:t xml:space="preserve">The payment shall be calculated as follows:  </w:t>
      </w:r>
    </w:p>
    <w:p w14:paraId="77E8CCE7" w14:textId="77777777" w:rsidR="00F72B8E" w:rsidRPr="00050961" w:rsidRDefault="00F72B8E" w:rsidP="00F72B8E">
      <w:pPr>
        <w:tabs>
          <w:tab w:val="left" w:pos="1440"/>
          <w:tab w:val="left" w:pos="2340"/>
        </w:tabs>
        <w:spacing w:after="240"/>
        <w:ind w:left="3420" w:hanging="2700"/>
        <w:jc w:val="both"/>
        <w:rPr>
          <w:b/>
          <w:bCs/>
          <w:lang w:val="pt-BR"/>
        </w:rPr>
      </w:pPr>
      <w:r w:rsidRPr="00050961">
        <w:rPr>
          <w:b/>
          <w:bCs/>
          <w:lang w:val="pt-BR"/>
        </w:rPr>
        <w:t xml:space="preserve">HDLOEAMT </w:t>
      </w:r>
      <w:r w:rsidRPr="00050961">
        <w:rPr>
          <w:b/>
          <w:bCs/>
          <w:i/>
          <w:vertAlign w:val="subscript"/>
          <w:lang w:val="es-ES"/>
        </w:rPr>
        <w:t xml:space="preserve">q, r, p, i </w:t>
      </w:r>
      <w:r w:rsidRPr="00050961">
        <w:rPr>
          <w:b/>
          <w:bCs/>
          <w:lang w:val="pt-BR"/>
        </w:rPr>
        <w:t xml:space="preserve">=  </w:t>
      </w:r>
      <w:r w:rsidRPr="00050961">
        <w:rPr>
          <w:b/>
          <w:bCs/>
        </w:rPr>
        <w:t>(-1) * Min {HDLOAL</w:t>
      </w:r>
      <w:r w:rsidRPr="00050961">
        <w:rPr>
          <w:b/>
          <w:bCs/>
          <w:i/>
          <w:vertAlign w:val="subscript"/>
          <w:lang w:val="pt-BR"/>
        </w:rPr>
        <w:t xml:space="preserve"> q, r, p, i</w:t>
      </w:r>
      <w:r w:rsidRPr="00050961">
        <w:rPr>
          <w:b/>
          <w:bCs/>
        </w:rPr>
        <w:t>, Max(0, ((RTSPP</w:t>
      </w:r>
      <w:r w:rsidRPr="00050961">
        <w:rPr>
          <w:b/>
          <w:bCs/>
          <w:i/>
          <w:vertAlign w:val="subscript"/>
        </w:rPr>
        <w:t>p, i</w:t>
      </w:r>
      <w:r w:rsidRPr="00050961">
        <w:rPr>
          <w:b/>
          <w:bCs/>
          <w:lang w:val="pt-BR"/>
        </w:rPr>
        <w:t xml:space="preserve"> – </w:t>
      </w:r>
      <w:r w:rsidRPr="00050961">
        <w:rPr>
          <w:b/>
          <w:bCs/>
        </w:rPr>
        <w:t>RTRSVPOR</w:t>
      </w:r>
      <w:r w:rsidRPr="00050961">
        <w:rPr>
          <w:b/>
          <w:bCs/>
          <w:i/>
          <w:vertAlign w:val="subscript"/>
        </w:rPr>
        <w:t xml:space="preserve"> i</w:t>
      </w:r>
      <w:r w:rsidRPr="00050961">
        <w:rPr>
          <w:b/>
          <w:bCs/>
        </w:rPr>
        <w:t xml:space="preserve"> </w:t>
      </w:r>
      <w:r w:rsidRPr="00050961">
        <w:rPr>
          <w:b/>
          <w:bCs/>
          <w:lang w:val="pt-BR"/>
        </w:rPr>
        <w:t xml:space="preserve">– </w:t>
      </w:r>
      <w:r w:rsidRPr="00050961">
        <w:rPr>
          <w:b/>
          <w:bCs/>
        </w:rPr>
        <w:t>RTRDP</w:t>
      </w:r>
      <w:r w:rsidRPr="00050961">
        <w:rPr>
          <w:b/>
          <w:bCs/>
          <w:i/>
          <w:vertAlign w:val="subscript"/>
        </w:rPr>
        <w:t xml:space="preserve"> i</w:t>
      </w:r>
      <w:r w:rsidRPr="00050961">
        <w:rPr>
          <w:b/>
          <w:bCs/>
          <w:lang w:val="pt-BR"/>
        </w:rPr>
        <w:t xml:space="preserve"> – </w:t>
      </w:r>
      <w:r w:rsidRPr="009716C5">
        <w:rPr>
          <w:b/>
          <w:bCs/>
          <w:lang w:val="pt-BR"/>
        </w:rPr>
        <w:t>RTEOCOST</w:t>
      </w:r>
      <w:r>
        <w:rPr>
          <w:b/>
          <w:bCs/>
          <w:lang w:val="pt-BR"/>
        </w:rPr>
        <w:t xml:space="preserve"> </w:t>
      </w:r>
      <w:r w:rsidRPr="009716C5">
        <w:rPr>
          <w:b/>
          <w:bCs/>
          <w:i/>
          <w:vertAlign w:val="subscript"/>
          <w:lang w:val="pt-BR"/>
        </w:rPr>
        <w:t>q, r, i</w:t>
      </w:r>
      <w:r w:rsidRPr="00050961">
        <w:rPr>
          <w:b/>
          <w:bCs/>
          <w:lang w:val="pt-BR"/>
        </w:rPr>
        <w:t>) * HDLOQTY</w:t>
      </w:r>
      <w:r w:rsidRPr="00050961">
        <w:rPr>
          <w:b/>
          <w:bCs/>
          <w:i/>
          <w:vertAlign w:val="subscript"/>
        </w:rPr>
        <w:t xml:space="preserve"> q, r, p, i </w:t>
      </w:r>
      <w:r w:rsidRPr="00050961">
        <w:rPr>
          <w:b/>
          <w:bCs/>
          <w:lang w:val="pt-BR"/>
        </w:rPr>
        <w:t>))}</w:t>
      </w:r>
    </w:p>
    <w:p w14:paraId="3909BCF8" w14:textId="77777777" w:rsidR="00F72B8E" w:rsidRPr="00A87F21" w:rsidRDefault="00F72B8E" w:rsidP="00F72B8E">
      <w:pPr>
        <w:tabs>
          <w:tab w:val="left" w:pos="1440"/>
          <w:tab w:val="left" w:pos="2340"/>
        </w:tabs>
        <w:spacing w:after="240"/>
        <w:ind w:left="3420" w:hanging="2700"/>
        <w:jc w:val="both"/>
        <w:rPr>
          <w:bCs/>
          <w:lang w:val="pt-BR"/>
        </w:rPr>
      </w:pPr>
      <w:r w:rsidRPr="00A87F21">
        <w:rPr>
          <w:bCs/>
          <w:lang w:val="pt-BR"/>
        </w:rPr>
        <w:t>Where:</w:t>
      </w:r>
    </w:p>
    <w:p w14:paraId="45A34418" w14:textId="77777777" w:rsidR="00F72B8E" w:rsidRPr="00A87F21" w:rsidRDefault="00F72B8E" w:rsidP="00F72B8E">
      <w:pPr>
        <w:spacing w:after="240"/>
        <w:ind w:firstLine="720"/>
        <w:rPr>
          <w:b/>
          <w:iCs/>
          <w:lang w:val="pt-BR"/>
        </w:rPr>
      </w:pPr>
      <w:r>
        <w:rPr>
          <w:iCs/>
          <w:lang w:val="pt-BR"/>
        </w:rPr>
        <w:t>HDLO</w:t>
      </w:r>
      <w:r w:rsidRPr="00A87F21">
        <w:rPr>
          <w:iCs/>
          <w:lang w:val="pt-BR"/>
        </w:rPr>
        <w:t>QTY</w:t>
      </w:r>
      <w:r w:rsidRPr="00A87F21">
        <w:rPr>
          <w:i/>
          <w:iCs/>
          <w:vertAlign w:val="subscript"/>
        </w:rPr>
        <w:t xml:space="preserve"> q, r, p, i</w:t>
      </w:r>
      <w:r w:rsidRPr="00A87F21">
        <w:rPr>
          <w:iCs/>
          <w:lang w:val="pt-BR"/>
        </w:rPr>
        <w:t xml:space="preserve">       =  Max(0, (¼ (</w:t>
      </w:r>
      <w:r>
        <w:rPr>
          <w:iCs/>
          <w:lang w:val="pt-BR"/>
        </w:rPr>
        <w:t>HDLO</w:t>
      </w:r>
      <w:r w:rsidRPr="00A87F21">
        <w:rPr>
          <w:iCs/>
        </w:rPr>
        <w:t>BRKP</w:t>
      </w:r>
      <w:r w:rsidRPr="00A87F21">
        <w:rPr>
          <w:i/>
          <w:iCs/>
          <w:vertAlign w:val="subscript"/>
        </w:rPr>
        <w:t xml:space="preserve"> q, r, p, i</w:t>
      </w:r>
      <w:r w:rsidRPr="00A87F21">
        <w:rPr>
          <w:iCs/>
          <w:lang w:val="pt-BR"/>
        </w:rPr>
        <w:t xml:space="preserve"> – </w:t>
      </w:r>
      <w:r w:rsidRPr="00A87F21">
        <w:rPr>
          <w:iCs/>
        </w:rPr>
        <w:t xml:space="preserve">AVGHDL </w:t>
      </w:r>
      <w:r w:rsidRPr="00A87F21">
        <w:rPr>
          <w:i/>
          <w:iCs/>
          <w:vertAlign w:val="subscript"/>
          <w:lang w:val="es-ES"/>
        </w:rPr>
        <w:t>q, r, p, i</w:t>
      </w:r>
      <w:r w:rsidRPr="00A87F21">
        <w:rPr>
          <w:iCs/>
          <w:lang w:val="pt-BR"/>
        </w:rPr>
        <w:t>)))</w:t>
      </w:r>
    </w:p>
    <w:p w14:paraId="237829EE" w14:textId="77777777" w:rsidR="00F72B8E" w:rsidRPr="00A87F21" w:rsidRDefault="00F72B8E" w:rsidP="00F72B8E">
      <w:pPr>
        <w:tabs>
          <w:tab w:val="left" w:pos="1440"/>
          <w:tab w:val="left" w:pos="2340"/>
        </w:tabs>
        <w:spacing w:after="240"/>
        <w:ind w:left="3420" w:hanging="2700"/>
        <w:jc w:val="both"/>
        <w:rPr>
          <w:bCs/>
        </w:rPr>
      </w:pPr>
      <w:r>
        <w:rPr>
          <w:bCs/>
        </w:rPr>
        <w:t>HDLO</w:t>
      </w:r>
      <w:r w:rsidRPr="00A87F21">
        <w:rPr>
          <w:bCs/>
        </w:rPr>
        <w:t>BRKP</w:t>
      </w:r>
      <w:r w:rsidRPr="00A87F21" w:rsidDel="002F4FD3">
        <w:rPr>
          <w:bCs/>
          <w:lang w:val="pt-BR"/>
        </w:rPr>
        <w:t xml:space="preserve"> </w:t>
      </w:r>
      <w:r w:rsidRPr="00A87F21">
        <w:rPr>
          <w:bCs/>
          <w:i/>
          <w:vertAlign w:val="subscript"/>
          <w:lang w:val="es-ES"/>
        </w:rPr>
        <w:t xml:space="preserve">q, r, p, i </w:t>
      </w:r>
      <w:r w:rsidRPr="00A87F21">
        <w:rPr>
          <w:bCs/>
          <w:vertAlign w:val="subscript"/>
          <w:lang w:val="es-MX"/>
        </w:rPr>
        <w:t xml:space="preserve">     </w:t>
      </w:r>
      <w:r w:rsidRPr="00A87F21">
        <w:rPr>
          <w:bCs/>
        </w:rPr>
        <w:t>=  Min(AVGHASL</w:t>
      </w:r>
      <w:r w:rsidRPr="00A87F21">
        <w:rPr>
          <w:bCs/>
          <w:lang w:val="es-MX"/>
        </w:rPr>
        <w:t xml:space="preserve"> </w:t>
      </w:r>
      <w:r w:rsidRPr="00A87F21">
        <w:rPr>
          <w:bCs/>
          <w:i/>
          <w:vertAlign w:val="subscript"/>
          <w:lang w:val="es-ES"/>
        </w:rPr>
        <w:t xml:space="preserve">q, r, p, i </w:t>
      </w:r>
      <w:r w:rsidRPr="00A87F21">
        <w:rPr>
          <w:bCs/>
        </w:rPr>
        <w:t xml:space="preserve">, </w:t>
      </w:r>
      <w:r>
        <w:rPr>
          <w:bCs/>
        </w:rPr>
        <w:t>HDLO</w:t>
      </w:r>
      <w:r w:rsidRPr="00A87F21">
        <w:rPr>
          <w:bCs/>
        </w:rPr>
        <w:t>BRKPCP</w:t>
      </w:r>
      <w:r w:rsidRPr="00A87F21">
        <w:rPr>
          <w:bCs/>
          <w:lang w:val="es-MX"/>
        </w:rPr>
        <w:t xml:space="preserve"> </w:t>
      </w:r>
      <w:r w:rsidRPr="00A87F21">
        <w:rPr>
          <w:bCs/>
          <w:i/>
          <w:vertAlign w:val="subscript"/>
          <w:lang w:val="es-ES"/>
        </w:rPr>
        <w:t xml:space="preserve">q, r, p, i </w:t>
      </w:r>
      <w:r w:rsidRPr="00A87F21">
        <w:rPr>
          <w:bCs/>
        </w:rPr>
        <w:t>)</w:t>
      </w:r>
    </w:p>
    <w:p w14:paraId="53ED67CD"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F72B8E" w:rsidRPr="00A87F21" w14:paraId="2E146E2F" w14:textId="77777777" w:rsidTr="00160A49">
        <w:trPr>
          <w:cantSplit/>
          <w:trHeight w:val="146"/>
          <w:tblHeader/>
        </w:trPr>
        <w:tc>
          <w:tcPr>
            <w:tcW w:w="833" w:type="pct"/>
          </w:tcPr>
          <w:p w14:paraId="55B4033B" w14:textId="77777777" w:rsidR="00F72B8E" w:rsidRPr="00A87F21" w:rsidRDefault="00F72B8E" w:rsidP="00160A49">
            <w:pPr>
              <w:spacing w:after="240"/>
              <w:rPr>
                <w:b/>
                <w:iCs/>
                <w:sz w:val="20"/>
              </w:rPr>
            </w:pPr>
            <w:r w:rsidRPr="00A87F21">
              <w:rPr>
                <w:b/>
                <w:iCs/>
                <w:sz w:val="20"/>
              </w:rPr>
              <w:t>Variable</w:t>
            </w:r>
          </w:p>
        </w:tc>
        <w:tc>
          <w:tcPr>
            <w:tcW w:w="449" w:type="pct"/>
          </w:tcPr>
          <w:p w14:paraId="75ECCD84" w14:textId="77777777" w:rsidR="00F72B8E" w:rsidRPr="00A87F21" w:rsidRDefault="00F72B8E" w:rsidP="00160A49">
            <w:pPr>
              <w:spacing w:after="240"/>
              <w:rPr>
                <w:b/>
                <w:iCs/>
                <w:sz w:val="20"/>
              </w:rPr>
            </w:pPr>
            <w:r w:rsidRPr="00A87F21">
              <w:rPr>
                <w:b/>
                <w:iCs/>
                <w:sz w:val="20"/>
              </w:rPr>
              <w:t>Unit</w:t>
            </w:r>
          </w:p>
        </w:tc>
        <w:tc>
          <w:tcPr>
            <w:tcW w:w="3718" w:type="pct"/>
          </w:tcPr>
          <w:p w14:paraId="18952E0D" w14:textId="77777777" w:rsidR="00F72B8E" w:rsidRPr="00A87F21" w:rsidRDefault="00F72B8E" w:rsidP="00160A49">
            <w:pPr>
              <w:spacing w:after="240"/>
              <w:rPr>
                <w:b/>
                <w:iCs/>
                <w:sz w:val="20"/>
              </w:rPr>
            </w:pPr>
            <w:r w:rsidRPr="00A87F21">
              <w:rPr>
                <w:b/>
                <w:iCs/>
                <w:sz w:val="20"/>
              </w:rPr>
              <w:t>Definition</w:t>
            </w:r>
          </w:p>
        </w:tc>
      </w:tr>
      <w:tr w:rsidR="00F72B8E" w:rsidRPr="00A87F21" w14:paraId="0EB601E6" w14:textId="77777777" w:rsidTr="00160A49">
        <w:trPr>
          <w:cantSplit/>
          <w:trHeight w:val="146"/>
        </w:trPr>
        <w:tc>
          <w:tcPr>
            <w:tcW w:w="833" w:type="pct"/>
          </w:tcPr>
          <w:p w14:paraId="60D3C329" w14:textId="77777777" w:rsidR="00F72B8E" w:rsidRPr="00A87F21" w:rsidDel="00510368" w:rsidRDefault="00F72B8E" w:rsidP="00160A49">
            <w:pPr>
              <w:spacing w:after="60"/>
              <w:rPr>
                <w:iCs/>
                <w:sz w:val="20"/>
              </w:rPr>
            </w:pPr>
            <w:r w:rsidRPr="00AA2F5C">
              <w:rPr>
                <w:bCs/>
                <w:sz w:val="20"/>
              </w:rPr>
              <w:t>HDLOAL</w:t>
            </w:r>
            <w:r w:rsidRPr="00A87F21">
              <w:rPr>
                <w:b/>
                <w:i/>
                <w:iCs/>
                <w:sz w:val="20"/>
                <w:vertAlign w:val="subscript"/>
                <w:lang w:val="es-ES"/>
              </w:rPr>
              <w:t xml:space="preserve"> q, r, p, i</w:t>
            </w:r>
          </w:p>
        </w:tc>
        <w:tc>
          <w:tcPr>
            <w:tcW w:w="449" w:type="pct"/>
          </w:tcPr>
          <w:p w14:paraId="36F2DDAD" w14:textId="77777777" w:rsidR="00F72B8E" w:rsidRPr="00A87F21" w:rsidRDefault="00F72B8E" w:rsidP="00160A49">
            <w:pPr>
              <w:spacing w:after="60"/>
              <w:rPr>
                <w:iCs/>
                <w:sz w:val="20"/>
              </w:rPr>
            </w:pPr>
            <w:r>
              <w:rPr>
                <w:iCs/>
                <w:sz w:val="20"/>
              </w:rPr>
              <w:t>$</w:t>
            </w:r>
          </w:p>
        </w:tc>
        <w:tc>
          <w:tcPr>
            <w:tcW w:w="3718" w:type="pct"/>
          </w:tcPr>
          <w:p w14:paraId="1E2F1143" w14:textId="77777777" w:rsidR="00F72B8E" w:rsidRPr="00A87F21" w:rsidDel="0058447D" w:rsidRDefault="00F72B8E" w:rsidP="00160A49">
            <w:pPr>
              <w:spacing w:after="60"/>
              <w:rPr>
                <w:i/>
                <w:iCs/>
                <w:sz w:val="20"/>
              </w:rPr>
            </w:pPr>
            <w:r>
              <w:rPr>
                <w:i/>
                <w:iCs/>
                <w:sz w:val="20"/>
              </w:rPr>
              <w:t>High Dispatch Limit override attested losses -</w:t>
            </w:r>
            <w:r w:rsidRPr="00AA2F5C">
              <w:rPr>
                <w:iCs/>
                <w:sz w:val="20"/>
              </w:rPr>
              <w:t xml:space="preserve"> The financial loss to the QSE due to the </w:t>
            </w:r>
            <w:r>
              <w:rPr>
                <w:iCs/>
                <w:sz w:val="20"/>
              </w:rPr>
              <w:t>HDL</w:t>
            </w:r>
            <w:r w:rsidRPr="00AA2F5C">
              <w:rPr>
                <w:iCs/>
                <w:sz w:val="20"/>
              </w:rPr>
              <w:t xml:space="preserve"> override as attested by the QSE </w:t>
            </w:r>
            <w:r>
              <w:rPr>
                <w:iCs/>
                <w:sz w:val="20"/>
              </w:rPr>
              <w:t>in accordance with paragraph (1)(d) above</w:t>
            </w:r>
            <w:r w:rsidRPr="00AA2F5C">
              <w:rPr>
                <w:iCs/>
                <w:sz w:val="20"/>
              </w:rPr>
              <w:t>.</w:t>
            </w:r>
          </w:p>
        </w:tc>
      </w:tr>
      <w:tr w:rsidR="00F72B8E" w:rsidRPr="00A87F21" w14:paraId="287917DA" w14:textId="77777777" w:rsidTr="00160A49">
        <w:trPr>
          <w:cantSplit/>
          <w:trHeight w:val="146"/>
        </w:trPr>
        <w:tc>
          <w:tcPr>
            <w:tcW w:w="833" w:type="pct"/>
          </w:tcPr>
          <w:p w14:paraId="77737DC3"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b/>
                <w:i/>
                <w:iCs/>
                <w:sz w:val="20"/>
                <w:vertAlign w:val="subscript"/>
                <w:lang w:val="es-ES"/>
              </w:rPr>
              <w:t>q, r, p, i</w:t>
            </w:r>
          </w:p>
        </w:tc>
        <w:tc>
          <w:tcPr>
            <w:tcW w:w="449" w:type="pct"/>
          </w:tcPr>
          <w:p w14:paraId="24AC9E4C" w14:textId="77777777" w:rsidR="00F72B8E" w:rsidRPr="00A87F21" w:rsidRDefault="00F72B8E" w:rsidP="00160A49">
            <w:pPr>
              <w:spacing w:after="60"/>
              <w:rPr>
                <w:iCs/>
                <w:sz w:val="20"/>
              </w:rPr>
            </w:pPr>
            <w:r w:rsidRPr="00A87F21">
              <w:rPr>
                <w:iCs/>
                <w:sz w:val="20"/>
              </w:rPr>
              <w:t>$</w:t>
            </w:r>
          </w:p>
        </w:tc>
        <w:tc>
          <w:tcPr>
            <w:tcW w:w="3718" w:type="pct"/>
          </w:tcPr>
          <w:p w14:paraId="0D419836" w14:textId="26A0B9EB"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w:t>
            </w:r>
            <w:ins w:id="10" w:author="LCRA" w:date="2023-05-31T10:52:00Z">
              <w:r w:rsidR="00583B00">
                <w:rPr>
                  <w:iCs/>
                  <w:sz w:val="20"/>
                </w:rPr>
                <w:t xml:space="preserve"> or equivalent </w:t>
              </w:r>
            </w:ins>
            <w:ins w:id="11" w:author="LCRA" w:date="2023-05-31T10:53:00Z">
              <w:r w:rsidR="00583B00">
                <w:rPr>
                  <w:iCs/>
                  <w:sz w:val="20"/>
                </w:rPr>
                <w:t>VDI</w:t>
              </w:r>
            </w:ins>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36678681" w14:textId="77777777" w:rsidTr="00160A49">
        <w:trPr>
          <w:cantSplit/>
          <w:trHeight w:val="146"/>
        </w:trPr>
        <w:tc>
          <w:tcPr>
            <w:tcW w:w="833" w:type="pct"/>
          </w:tcPr>
          <w:p w14:paraId="4894BD91" w14:textId="77777777" w:rsidR="00F72B8E" w:rsidRPr="00A87F21" w:rsidRDefault="00F72B8E" w:rsidP="00160A49">
            <w:pPr>
              <w:spacing w:after="60"/>
              <w:rPr>
                <w:iCs/>
                <w:sz w:val="20"/>
              </w:rPr>
            </w:pPr>
            <w:r>
              <w:rPr>
                <w:iCs/>
                <w:sz w:val="20"/>
              </w:rPr>
              <w:lastRenderedPageBreak/>
              <w:t>HDLO</w:t>
            </w:r>
            <w:r w:rsidRPr="00A87F21">
              <w:rPr>
                <w:iCs/>
                <w:sz w:val="20"/>
              </w:rPr>
              <w:t>BRKP</w:t>
            </w:r>
            <w:r w:rsidRPr="00A87F21">
              <w:rPr>
                <w:b/>
                <w:i/>
                <w:iCs/>
                <w:sz w:val="20"/>
                <w:vertAlign w:val="subscript"/>
                <w:lang w:val="es-ES"/>
              </w:rPr>
              <w:t>q, r, p,  i</w:t>
            </w:r>
          </w:p>
        </w:tc>
        <w:tc>
          <w:tcPr>
            <w:tcW w:w="449" w:type="pct"/>
          </w:tcPr>
          <w:p w14:paraId="0D39466F" w14:textId="77777777" w:rsidR="00F72B8E" w:rsidRPr="00A87F21" w:rsidRDefault="00F72B8E" w:rsidP="00160A49">
            <w:pPr>
              <w:spacing w:after="60"/>
              <w:rPr>
                <w:iCs/>
                <w:sz w:val="20"/>
              </w:rPr>
            </w:pPr>
            <w:r w:rsidRPr="00A87F21">
              <w:rPr>
                <w:iCs/>
                <w:sz w:val="20"/>
              </w:rPr>
              <w:t>MW</w:t>
            </w:r>
          </w:p>
        </w:tc>
        <w:tc>
          <w:tcPr>
            <w:tcW w:w="3718" w:type="pct"/>
          </w:tcPr>
          <w:p w14:paraId="694FD33C" w14:textId="77777777" w:rsidR="00F72B8E" w:rsidRPr="00A87F21" w:rsidRDefault="00F72B8E" w:rsidP="00160A49">
            <w:pPr>
              <w:spacing w:after="60"/>
              <w:rPr>
                <w:i/>
                <w:iCs/>
                <w:sz w:val="20"/>
              </w:rPr>
            </w:pPr>
            <w:r>
              <w:rPr>
                <w:i/>
                <w:iCs/>
                <w:sz w:val="20"/>
              </w:rPr>
              <w:t>High Dispatch Limit override</w:t>
            </w:r>
            <w:r w:rsidRPr="00A87F21">
              <w:rPr>
                <w:i/>
                <w:iCs/>
                <w:sz w:val="20"/>
              </w:rPr>
              <w:t xml:space="preserve"> break point per QSE per Resource</w:t>
            </w:r>
            <w:r w:rsidRPr="00A87F21">
              <w:rPr>
                <w:iCs/>
                <w:sz w:val="20"/>
              </w:rPr>
              <w:t xml:space="preserve">—The point on the Energy Offer Curve corresponding to the lesser of the AVGHASL or the interception between the RTSPP of the Generation Resource </w:t>
            </w:r>
            <w:r w:rsidRPr="00050961">
              <w:rPr>
                <w:i/>
                <w:iCs/>
                <w:sz w:val="20"/>
              </w:rPr>
              <w:t>r</w:t>
            </w:r>
            <w:r w:rsidRPr="00A87F21">
              <w:rPr>
                <w:iCs/>
                <w:sz w:val="20"/>
              </w:rPr>
              <w:t xml:space="preserve"> represented by QSE </w:t>
            </w:r>
            <w:r w:rsidRPr="00A87F21">
              <w:rPr>
                <w:i/>
                <w:iCs/>
                <w:sz w:val="20"/>
              </w:rPr>
              <w:t>q</w:t>
            </w:r>
            <w:r w:rsidRPr="00A87F21">
              <w:rPr>
                <w:iCs/>
                <w:sz w:val="20"/>
              </w:rPr>
              <w:t xml:space="preserve"> minus the Real-Time Reserve Price for On-Line Reserves and the Real-Time On-Line Reliability Deployment Price and the Energy Offer Curve of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49E9C84" w14:textId="77777777" w:rsidTr="00160A49">
        <w:trPr>
          <w:cantSplit/>
          <w:trHeight w:val="146"/>
        </w:trPr>
        <w:tc>
          <w:tcPr>
            <w:tcW w:w="833" w:type="pct"/>
          </w:tcPr>
          <w:p w14:paraId="3C9FD74F" w14:textId="77777777" w:rsidR="00F72B8E" w:rsidRPr="00A87F21" w:rsidRDefault="00F72B8E" w:rsidP="00160A49">
            <w:pPr>
              <w:spacing w:after="60"/>
              <w:rPr>
                <w:iCs/>
                <w:sz w:val="20"/>
              </w:rPr>
            </w:pPr>
            <w:r w:rsidRPr="00A87F21">
              <w:rPr>
                <w:iCs/>
                <w:sz w:val="20"/>
              </w:rPr>
              <w:t>AVGHDL</w:t>
            </w:r>
            <w:r w:rsidRPr="00A87F21">
              <w:rPr>
                <w:b/>
                <w:i/>
                <w:iCs/>
                <w:sz w:val="20"/>
                <w:vertAlign w:val="subscript"/>
                <w:lang w:val="es-ES"/>
              </w:rPr>
              <w:t>q, r,  p,  i</w:t>
            </w:r>
          </w:p>
        </w:tc>
        <w:tc>
          <w:tcPr>
            <w:tcW w:w="449" w:type="pct"/>
          </w:tcPr>
          <w:p w14:paraId="5B13C05F" w14:textId="77777777" w:rsidR="00F72B8E" w:rsidRPr="00A87F21" w:rsidRDefault="00F72B8E" w:rsidP="00160A49">
            <w:pPr>
              <w:spacing w:after="60"/>
              <w:rPr>
                <w:iCs/>
                <w:sz w:val="20"/>
              </w:rPr>
            </w:pPr>
            <w:r w:rsidRPr="00A87F21">
              <w:rPr>
                <w:iCs/>
                <w:sz w:val="20"/>
              </w:rPr>
              <w:t>MW</w:t>
            </w:r>
          </w:p>
        </w:tc>
        <w:tc>
          <w:tcPr>
            <w:tcW w:w="3718" w:type="pct"/>
          </w:tcPr>
          <w:p w14:paraId="1FC7F214" w14:textId="678C9524" w:rsidR="00F72B8E" w:rsidRPr="00A87F21" w:rsidRDefault="00F72B8E" w:rsidP="00160A49">
            <w:pPr>
              <w:rPr>
                <w:color w:val="002060"/>
                <w:sz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ins w:id="12" w:author="LCRA" w:date="2023-05-31T10:53:00Z">
              <w:r w:rsidR="00583B00">
                <w:rPr>
                  <w:sz w:val="20"/>
                </w:rPr>
                <w:t xml:space="preserve">maximum of the </w:t>
              </w:r>
            </w:ins>
            <w:r w:rsidRPr="00A87F21">
              <w:rPr>
                <w:sz w:val="20"/>
              </w:rPr>
              <w:t>manual HDL override</w:t>
            </w:r>
            <w:ins w:id="13" w:author="LCRA" w:date="2023-05-31T10:53:00Z">
              <w:r w:rsidR="00583B00">
                <w:rPr>
                  <w:sz w:val="20"/>
                </w:rPr>
                <w:t xml:space="preserve"> or equivalent VDI and the telemetered output or consumption</w:t>
              </w:r>
            </w:ins>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F72B8E" w:rsidRPr="00A87F21" w14:paraId="39C031B5" w14:textId="77777777" w:rsidTr="00160A49">
        <w:trPr>
          <w:cantSplit/>
          <w:trHeight w:val="1430"/>
        </w:trPr>
        <w:tc>
          <w:tcPr>
            <w:tcW w:w="833" w:type="pct"/>
          </w:tcPr>
          <w:p w14:paraId="63E75715" w14:textId="77777777" w:rsidR="00F72B8E" w:rsidRPr="00A87F21" w:rsidRDefault="00F72B8E" w:rsidP="00160A49">
            <w:pPr>
              <w:spacing w:after="60"/>
              <w:rPr>
                <w:iCs/>
                <w:color w:val="000000"/>
                <w:sz w:val="20"/>
                <w:lang w:val="es-MX"/>
              </w:rPr>
            </w:pPr>
            <w:r w:rsidRPr="00A87F21">
              <w:rPr>
                <w:iCs/>
                <w:color w:val="000000"/>
                <w:sz w:val="20"/>
              </w:rPr>
              <w:t xml:space="preserve">AVGHASL </w:t>
            </w:r>
            <w:r w:rsidRPr="00A87F21">
              <w:rPr>
                <w:b/>
                <w:bCs/>
                <w:i/>
                <w:color w:val="000000"/>
                <w:sz w:val="20"/>
                <w:vertAlign w:val="subscript"/>
                <w:lang w:val="es-ES"/>
              </w:rPr>
              <w:t>q, r, p, i</w:t>
            </w:r>
          </w:p>
        </w:tc>
        <w:tc>
          <w:tcPr>
            <w:tcW w:w="449" w:type="pct"/>
          </w:tcPr>
          <w:p w14:paraId="3D04A662" w14:textId="77777777" w:rsidR="00F72B8E" w:rsidRPr="00A87F21" w:rsidRDefault="00F72B8E" w:rsidP="00160A49">
            <w:pPr>
              <w:spacing w:after="60"/>
              <w:rPr>
                <w:iCs/>
                <w:color w:val="000000"/>
                <w:sz w:val="20"/>
              </w:rPr>
            </w:pPr>
            <w:r w:rsidRPr="00A87F21">
              <w:rPr>
                <w:iCs/>
                <w:color w:val="000000"/>
                <w:sz w:val="20"/>
              </w:rPr>
              <w:t>MW</w:t>
            </w:r>
          </w:p>
        </w:tc>
        <w:tc>
          <w:tcPr>
            <w:tcW w:w="3718" w:type="pct"/>
          </w:tcPr>
          <w:p w14:paraId="766FCAB3" w14:textId="1F18E09B" w:rsidR="00F72B8E" w:rsidRPr="00A87F21" w:rsidRDefault="00F72B8E" w:rsidP="00160A49">
            <w:pPr>
              <w:spacing w:after="60"/>
              <w:rPr>
                <w:i/>
                <w:iCs/>
                <w:color w:val="000000"/>
                <w:sz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ins w:id="14" w:author="LCRA" w:date="2023-05-31T10:54:00Z">
              <w:r w:rsidR="00583B00">
                <w:rPr>
                  <w:sz w:val="20"/>
                </w:rPr>
                <w:t xml:space="preserve">In the case of a VDI that is equivalent to an HDL override, this value is set equal to the HASL of </w:t>
              </w:r>
              <w:r w:rsidR="00583B00" w:rsidRPr="00A87F21">
                <w:rPr>
                  <w:color w:val="000000"/>
                  <w:sz w:val="20"/>
                </w:rPr>
                <w:t>Generation Resource</w:t>
              </w:r>
              <w:r w:rsidR="00583B00" w:rsidRPr="00A87F21">
                <w:rPr>
                  <w:iCs/>
                  <w:color w:val="000000"/>
                  <w:sz w:val="20"/>
                </w:rPr>
                <w:t xml:space="preserve"> or Controllable Load Resource</w:t>
              </w:r>
              <w:r w:rsidR="00583B00" w:rsidRPr="00A87F21">
                <w:rPr>
                  <w:color w:val="000000"/>
                  <w:sz w:val="20"/>
                </w:rPr>
                <w:t xml:space="preserve"> </w:t>
              </w:r>
              <w:r w:rsidR="00583B00" w:rsidRPr="00A87F21">
                <w:rPr>
                  <w:i/>
                  <w:iCs/>
                  <w:color w:val="000000"/>
                  <w:sz w:val="20"/>
                </w:rPr>
                <w:t>r</w:t>
              </w:r>
              <w:r w:rsidR="00583B00">
                <w:rPr>
                  <w:color w:val="000000"/>
                  <w:sz w:val="20"/>
                </w:rPr>
                <w:t xml:space="preserve"> at the time that the VDI is issued to the QSE.</w:t>
              </w:r>
            </w:ins>
          </w:p>
        </w:tc>
      </w:tr>
      <w:tr w:rsidR="00F72B8E" w:rsidRPr="00A87F21" w14:paraId="3102F686" w14:textId="77777777" w:rsidTr="00160A49">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D3FD030" w14:textId="77777777" w:rsidR="00F72B8E" w:rsidRPr="00A87F21" w:rsidRDefault="00F72B8E" w:rsidP="00160A49">
            <w:pPr>
              <w:spacing w:after="60"/>
              <w:rPr>
                <w:iCs/>
                <w:sz w:val="20"/>
              </w:rPr>
            </w:pPr>
            <w:r>
              <w:rPr>
                <w:iCs/>
                <w:sz w:val="20"/>
              </w:rPr>
              <w:t>HDLO</w:t>
            </w:r>
            <w:r w:rsidRPr="00A87F21">
              <w:rPr>
                <w:iCs/>
                <w:sz w:val="20"/>
              </w:rPr>
              <w:t>BRKPCP</w:t>
            </w:r>
            <w:r w:rsidRPr="00A87F21">
              <w:rPr>
                <w:b/>
                <w:iCs/>
                <w:sz w:val="20"/>
                <w:lang w:val="es-MX"/>
              </w:rPr>
              <w:t xml:space="preserve">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4227657" w14:textId="77777777" w:rsidR="00F72B8E" w:rsidRPr="00A87F21" w:rsidRDefault="00F72B8E" w:rsidP="00160A49">
            <w:pPr>
              <w:spacing w:after="60"/>
              <w:rPr>
                <w:iCs/>
                <w:sz w:val="20"/>
              </w:rPr>
            </w:pPr>
            <w:r w:rsidRPr="00A87F21">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2922A439" w14:textId="77777777" w:rsidR="00F72B8E" w:rsidRPr="00A87F21" w:rsidRDefault="00F72B8E" w:rsidP="00160A49">
            <w:pPr>
              <w:rPr>
                <w:i/>
                <w:sz w:val="20"/>
              </w:rPr>
            </w:pPr>
            <w:r>
              <w:rPr>
                <w:i/>
                <w:sz w:val="20"/>
              </w:rPr>
              <w:t xml:space="preserve">High Dispatch Limit override </w:t>
            </w:r>
            <w:r w:rsidRPr="00A87F21">
              <w:rPr>
                <w:i/>
                <w:sz w:val="20"/>
              </w:rPr>
              <w:t>break point</w:t>
            </w:r>
            <w:r w:rsidRPr="00A87F21">
              <w:rPr>
                <w:i/>
              </w:rPr>
              <w:t xml:space="preserve"> </w:t>
            </w:r>
            <w:r w:rsidRPr="00A87F21">
              <w:rPr>
                <w:i/>
                <w:sz w:val="20"/>
              </w:rPr>
              <w:t>at clearing price per QSE per Resource</w:t>
            </w:r>
            <w:r w:rsidRPr="00A87F21">
              <w:rPr>
                <w:sz w:val="20"/>
              </w:rPr>
              <w:t xml:space="preserve">—The MW value on the Energy Offer Curve corresponding to the Real-Time Settlement Point Price of Generation Resource </w:t>
            </w:r>
            <w:r w:rsidRPr="00A87F21">
              <w:rPr>
                <w:i/>
                <w:sz w:val="20"/>
              </w:rPr>
              <w:t>r</w:t>
            </w:r>
            <w:r w:rsidRPr="00A87F21">
              <w:rPr>
                <w:sz w:val="20"/>
              </w:rPr>
              <w:t xml:space="preserve"> represented by QSE </w:t>
            </w:r>
            <w:r w:rsidRPr="00A87F21">
              <w:rPr>
                <w:i/>
                <w:sz w:val="20"/>
              </w:rPr>
              <w:t>q</w:t>
            </w:r>
            <w:r w:rsidRPr="00A87F21">
              <w:rPr>
                <w:sz w:val="20"/>
              </w:rPr>
              <w:t xml:space="preserve"> at Settlement Point </w:t>
            </w:r>
            <w:r w:rsidRPr="00A87F21">
              <w:rPr>
                <w:i/>
                <w:sz w:val="20"/>
              </w:rPr>
              <w:t>p</w:t>
            </w:r>
            <w:r w:rsidRPr="00A87F21">
              <w:rPr>
                <w:sz w:val="20"/>
              </w:rPr>
              <w:t xml:space="preserve"> minus the Real-Time Reserve Price for On-Line Reserves and the Real-Time On-Line Reliability Deployment Price.  For a combined cycle Resource, </w:t>
            </w:r>
            <w:r w:rsidRPr="00A87F21">
              <w:rPr>
                <w:i/>
                <w:sz w:val="20"/>
              </w:rPr>
              <w:t>r</w:t>
            </w:r>
            <w:r w:rsidRPr="00A87F21">
              <w:rPr>
                <w:sz w:val="20"/>
              </w:rPr>
              <w:t xml:space="preserve"> is a Combined Cycle Train.</w:t>
            </w:r>
          </w:p>
        </w:tc>
      </w:tr>
      <w:tr w:rsidR="00F72B8E" w:rsidRPr="00A87F21" w14:paraId="1A4AD609" w14:textId="77777777" w:rsidTr="00160A49">
        <w:trPr>
          <w:cantSplit/>
          <w:trHeight w:val="935"/>
        </w:trPr>
        <w:tc>
          <w:tcPr>
            <w:tcW w:w="833" w:type="pct"/>
            <w:tcBorders>
              <w:top w:val="single" w:sz="4" w:space="0" w:color="auto"/>
              <w:left w:val="single" w:sz="4" w:space="0" w:color="auto"/>
              <w:bottom w:val="single" w:sz="4" w:space="0" w:color="auto"/>
              <w:right w:val="single" w:sz="4" w:space="0" w:color="auto"/>
            </w:tcBorders>
          </w:tcPr>
          <w:p w14:paraId="59B84806" w14:textId="77777777" w:rsidR="00F72B8E" w:rsidRDefault="00F72B8E" w:rsidP="00160A49">
            <w:pPr>
              <w:spacing w:after="60"/>
              <w:rPr>
                <w:iCs/>
                <w:noProof/>
                <w:sz w:val="20"/>
              </w:rPr>
            </w:pPr>
            <w:r w:rsidRPr="009716C5">
              <w:rPr>
                <w:sz w:val="20"/>
              </w:rPr>
              <w:t>RTEOCOST</w:t>
            </w:r>
            <w:r>
              <w:rPr>
                <w:sz w:val="20"/>
              </w:rPr>
              <w:t xml:space="preserve"> </w:t>
            </w:r>
            <w:r w:rsidRPr="00F67BF3">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0DAFE3C0" w14:textId="77777777" w:rsidR="00F72B8E" w:rsidRPr="00A87F21" w:rsidRDefault="00F72B8E" w:rsidP="00160A49">
            <w:pPr>
              <w:spacing w:after="60"/>
              <w:rPr>
                <w:iCs/>
                <w:sz w:val="20"/>
              </w:rPr>
            </w:pPr>
            <w:r w:rsidRPr="009716C5">
              <w:rPr>
                <w:sz w:val="20"/>
              </w:rPr>
              <w:t>$/MWh</w:t>
            </w:r>
          </w:p>
        </w:tc>
        <w:tc>
          <w:tcPr>
            <w:tcW w:w="3718" w:type="pct"/>
            <w:tcBorders>
              <w:top w:val="single" w:sz="4" w:space="0" w:color="auto"/>
              <w:left w:val="single" w:sz="4" w:space="0" w:color="auto"/>
              <w:bottom w:val="single" w:sz="4" w:space="0" w:color="auto"/>
              <w:right w:val="single" w:sz="4" w:space="0" w:color="auto"/>
            </w:tcBorders>
          </w:tcPr>
          <w:p w14:paraId="2FC100DC" w14:textId="77777777" w:rsidR="00F72B8E" w:rsidRDefault="00F72B8E" w:rsidP="00160A49">
            <w:pPr>
              <w:spacing w:after="60"/>
              <w:rPr>
                <w:i/>
                <w:iCs/>
                <w:noProof/>
                <w:sz w:val="20"/>
              </w:rPr>
            </w:pPr>
            <w:r w:rsidRPr="009716C5">
              <w:rPr>
                <w:sz w:val="20"/>
              </w:rPr>
              <w:t xml:space="preserve">Real-Time Energy Offer Curve Cost Cap - The Energy Offer Curve Cost Cap for Resource </w:t>
            </w:r>
            <w:r w:rsidRPr="00F67BF3">
              <w:rPr>
                <w:i/>
                <w:sz w:val="20"/>
              </w:rPr>
              <w:t>r</w:t>
            </w:r>
            <w:r w:rsidRPr="009716C5">
              <w:rPr>
                <w:sz w:val="20"/>
              </w:rPr>
              <w:t xml:space="preserve"> represented by QSE </w:t>
            </w:r>
            <w:r w:rsidRPr="00F67BF3">
              <w:rPr>
                <w:i/>
                <w:sz w:val="20"/>
              </w:rPr>
              <w:t>q</w:t>
            </w:r>
            <w:r w:rsidRPr="009716C5">
              <w:rPr>
                <w:sz w:val="20"/>
              </w:rPr>
              <w:t xml:space="preserve">, for the Resource’s generation above the LSL for the Settlement Interval </w:t>
            </w:r>
            <w:r w:rsidRPr="00F67BF3">
              <w:rPr>
                <w:i/>
                <w:sz w:val="20"/>
              </w:rPr>
              <w:t>i</w:t>
            </w:r>
            <w:r w:rsidRPr="009716C5">
              <w:rPr>
                <w:sz w:val="20"/>
              </w:rPr>
              <w:t xml:space="preserve">.  See Section 4.4.9.3.3, Energy Offer Curve </w:t>
            </w:r>
            <w:r w:rsidRPr="005A4F98">
              <w:rPr>
                <w:sz w:val="20"/>
              </w:rPr>
              <w:t>Cost</w:t>
            </w:r>
            <w:r w:rsidRPr="009716C5">
              <w:rPr>
                <w:sz w:val="20"/>
              </w:rPr>
              <w:t xml:space="preserve"> Caps.  Where for a Combined Cycle Train, the Resource </w:t>
            </w:r>
            <w:r w:rsidRPr="00F67BF3">
              <w:rPr>
                <w:i/>
                <w:sz w:val="20"/>
              </w:rPr>
              <w:t>r</w:t>
            </w:r>
            <w:r w:rsidRPr="009716C5">
              <w:rPr>
                <w:sz w:val="20"/>
              </w:rPr>
              <w:t xml:space="preserve"> is the Combined Cycle Train.</w:t>
            </w:r>
          </w:p>
        </w:tc>
      </w:tr>
      <w:tr w:rsidR="00F72B8E" w:rsidRPr="00A87F21" w14:paraId="0D7EF7EF" w14:textId="77777777" w:rsidTr="00160A49">
        <w:trPr>
          <w:cantSplit/>
          <w:trHeight w:val="944"/>
        </w:trPr>
        <w:tc>
          <w:tcPr>
            <w:tcW w:w="833" w:type="pct"/>
            <w:tcBorders>
              <w:top w:val="single" w:sz="4" w:space="0" w:color="auto"/>
              <w:left w:val="single" w:sz="4" w:space="0" w:color="auto"/>
              <w:bottom w:val="single" w:sz="4" w:space="0" w:color="auto"/>
              <w:right w:val="single" w:sz="4" w:space="0" w:color="auto"/>
            </w:tcBorders>
          </w:tcPr>
          <w:p w14:paraId="4401D024" w14:textId="77777777" w:rsidR="00F72B8E" w:rsidRPr="00A87F21" w:rsidRDefault="00F72B8E" w:rsidP="00160A49">
            <w:pPr>
              <w:spacing w:after="60"/>
              <w:rPr>
                <w:iCs/>
                <w:sz w:val="20"/>
              </w:rPr>
            </w:pPr>
            <w:r>
              <w:rPr>
                <w:iCs/>
                <w:noProof/>
                <w:sz w:val="20"/>
              </w:rPr>
              <w:t>HDLO</w:t>
            </w:r>
            <w:r w:rsidRPr="00A87F21">
              <w:rPr>
                <w:iCs/>
                <w:noProof/>
                <w:sz w:val="20"/>
              </w:rPr>
              <w:t xml:space="preserve">QTY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49AC9C0"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13A87F8" w14:textId="480B4481" w:rsidR="00F72B8E" w:rsidRPr="00A87F21" w:rsidRDefault="00F72B8E" w:rsidP="00160A49">
            <w:pPr>
              <w:spacing w:after="60"/>
              <w:rPr>
                <w:iCs/>
                <w:sz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
                <w:iCs/>
                <w:sz w:val="20"/>
              </w:rPr>
              <w:t xml:space="preserve"> </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due to an ERCOT-issued HDL override</w:t>
            </w:r>
            <w:ins w:id="15" w:author="LCRA" w:date="2023-05-31T10:54:00Z">
              <w:r w:rsidR="00583B00">
                <w:rPr>
                  <w:iCs/>
                  <w:sz w:val="20"/>
                </w:rPr>
                <w:t xml:space="preserve"> or equivalent VDI</w:t>
              </w:r>
            </w:ins>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0E8F628A" w14:textId="77777777" w:rsidTr="00160A49">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5AFA4033" w14:textId="77777777" w:rsidR="00F72B8E" w:rsidRPr="00A87F21" w:rsidRDefault="00F72B8E" w:rsidP="00160A49">
            <w:pPr>
              <w:spacing w:after="60"/>
              <w:rPr>
                <w:iCs/>
                <w:sz w:val="20"/>
                <w:lang w:val="es-MX"/>
              </w:rPr>
            </w:pPr>
            <w:r w:rsidRPr="00A87F21">
              <w:rPr>
                <w:iCs/>
                <w:sz w:val="20"/>
              </w:rPr>
              <w:t xml:space="preserve">RTSPP </w:t>
            </w:r>
            <w:r w:rsidRPr="00A87F21">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D7DBD18"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6BCC1004" w14:textId="77777777" w:rsidR="00F72B8E" w:rsidRPr="00A87F21" w:rsidRDefault="00F72B8E" w:rsidP="00160A49">
            <w:pPr>
              <w:spacing w:after="60"/>
              <w:rPr>
                <w:i/>
                <w:iCs/>
                <w:sz w:val="20"/>
              </w:rPr>
            </w:pPr>
            <w:r w:rsidRPr="00A87F21">
              <w:rPr>
                <w:i/>
                <w:iCs/>
                <w:sz w:val="20"/>
              </w:rPr>
              <w:t>Real-Time Settlement Point Price per Settlement Point</w:t>
            </w:r>
            <w:r w:rsidRPr="00A87F21">
              <w:rPr>
                <w:iCs/>
                <w:sz w:val="20"/>
              </w:rPr>
              <w:t xml:space="preserve">—The Real-Time Settlement Point Price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w:t>
            </w:r>
          </w:p>
        </w:tc>
      </w:tr>
      <w:tr w:rsidR="00F72B8E" w:rsidRPr="00A87F21" w14:paraId="0A3C3CCE" w14:textId="77777777" w:rsidTr="00160A49">
        <w:trPr>
          <w:cantSplit/>
          <w:trHeight w:val="611"/>
        </w:trPr>
        <w:tc>
          <w:tcPr>
            <w:tcW w:w="833" w:type="pct"/>
            <w:tcBorders>
              <w:top w:val="single" w:sz="4" w:space="0" w:color="auto"/>
              <w:left w:val="single" w:sz="4" w:space="0" w:color="auto"/>
              <w:bottom w:val="single" w:sz="4" w:space="0" w:color="auto"/>
              <w:right w:val="single" w:sz="4" w:space="0" w:color="auto"/>
            </w:tcBorders>
          </w:tcPr>
          <w:p w14:paraId="2DC40FFE" w14:textId="77777777" w:rsidR="00F72B8E" w:rsidRPr="00A87F21" w:rsidDel="008F2DD8" w:rsidRDefault="00F72B8E" w:rsidP="00160A49">
            <w:pPr>
              <w:spacing w:after="60"/>
              <w:rPr>
                <w:iCs/>
                <w:sz w:val="20"/>
              </w:rPr>
            </w:pPr>
            <w:r w:rsidRPr="00A87F21">
              <w:rPr>
                <w:iCs/>
                <w:sz w:val="20"/>
              </w:rPr>
              <w:t>RTRSVPOR</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5A63E2B" w14:textId="77777777" w:rsidR="00F72B8E" w:rsidRPr="00A87F21" w:rsidDel="008F2DD8"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65ABC89E" w14:textId="77777777" w:rsidR="00F72B8E" w:rsidRPr="00A87F21" w:rsidDel="008F2DD8" w:rsidRDefault="00F72B8E" w:rsidP="00160A49">
            <w:pPr>
              <w:spacing w:after="60"/>
              <w:rPr>
                <w:i/>
                <w:iCs/>
                <w:sz w:val="20"/>
              </w:rPr>
            </w:pPr>
            <w:r w:rsidRPr="00A87F21">
              <w:rPr>
                <w:i/>
                <w:iCs/>
                <w:sz w:val="20"/>
              </w:rPr>
              <w:t>Real-Time Reserve Price for On-Line Reserves</w:t>
            </w:r>
            <w:r w:rsidRPr="00A87F21">
              <w:rPr>
                <w:iCs/>
                <w:sz w:val="20"/>
              </w:rPr>
              <w:sym w:font="Symbol" w:char="F0BE"/>
            </w:r>
            <w:r w:rsidRPr="00A87F21">
              <w:rPr>
                <w:iCs/>
                <w:sz w:val="20"/>
              </w:rPr>
              <w:t xml:space="preserve">The Real-Time Reserve Price for On-Line Reserves for the 15-minute Settlement Interval </w:t>
            </w:r>
            <w:r w:rsidRPr="00A87F21">
              <w:rPr>
                <w:i/>
                <w:iCs/>
                <w:sz w:val="20"/>
              </w:rPr>
              <w:t>i</w:t>
            </w:r>
            <w:r w:rsidRPr="00A87F21">
              <w:rPr>
                <w:iCs/>
                <w:sz w:val="20"/>
              </w:rPr>
              <w:t>.</w:t>
            </w:r>
          </w:p>
        </w:tc>
      </w:tr>
      <w:tr w:rsidR="00F72B8E" w:rsidRPr="00A87F21" w14:paraId="2050B04A" w14:textId="77777777" w:rsidTr="00160A49">
        <w:trPr>
          <w:cantSplit/>
          <w:trHeight w:val="773"/>
        </w:trPr>
        <w:tc>
          <w:tcPr>
            <w:tcW w:w="833" w:type="pct"/>
            <w:tcBorders>
              <w:top w:val="single" w:sz="4" w:space="0" w:color="auto"/>
              <w:left w:val="single" w:sz="4" w:space="0" w:color="auto"/>
              <w:bottom w:val="single" w:sz="4" w:space="0" w:color="auto"/>
              <w:right w:val="single" w:sz="4" w:space="0" w:color="auto"/>
            </w:tcBorders>
          </w:tcPr>
          <w:p w14:paraId="43F5516D" w14:textId="77777777" w:rsidR="00F72B8E" w:rsidRPr="00A87F21" w:rsidRDefault="00F72B8E" w:rsidP="00160A49">
            <w:pPr>
              <w:spacing w:after="60"/>
              <w:rPr>
                <w:iCs/>
                <w:sz w:val="20"/>
              </w:rPr>
            </w:pPr>
            <w:r w:rsidRPr="00A87F21">
              <w:rPr>
                <w:iCs/>
                <w:sz w:val="20"/>
              </w:rPr>
              <w:t>RTRDP</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35418AFB"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2E7D847E" w14:textId="7F3146F1" w:rsidR="00F72B8E" w:rsidRPr="00A87F21" w:rsidRDefault="00F72B8E" w:rsidP="00160A49">
            <w:pPr>
              <w:spacing w:after="60"/>
              <w:rPr>
                <w:i/>
                <w:iCs/>
                <w:sz w:val="20"/>
              </w:rPr>
            </w:pPr>
            <w:r w:rsidRPr="00A87F21">
              <w:rPr>
                <w:i/>
                <w:iCs/>
                <w:sz w:val="20"/>
              </w:rPr>
              <w:t>Real-Time On-Line Reliability Deployment Price</w:t>
            </w:r>
            <w:r w:rsidRPr="00A87F21">
              <w:rPr>
                <w:iCs/>
                <w:sz w:val="20"/>
              </w:rPr>
              <w:t xml:space="preserve"> </w:t>
            </w:r>
            <w:r w:rsidRPr="00A87F21">
              <w:rPr>
                <w:iCs/>
                <w:sz w:val="20"/>
              </w:rPr>
              <w:sym w:font="Symbol" w:char="F0BE"/>
            </w:r>
            <w:r w:rsidRPr="00A87F21">
              <w:rPr>
                <w:iCs/>
                <w:sz w:val="20"/>
              </w:rPr>
              <w:t xml:space="preserve">The Real-Time price for the 15-minute Settlement Interval </w:t>
            </w:r>
            <w:r w:rsidRPr="00A87F21">
              <w:rPr>
                <w:i/>
                <w:iCs/>
                <w:sz w:val="20"/>
              </w:rPr>
              <w:t>i</w:t>
            </w:r>
            <w:r w:rsidRPr="00A87F21">
              <w:rPr>
                <w:iCs/>
                <w:sz w:val="20"/>
              </w:rPr>
              <w:t>, reflecting the impact of reliability deployments on energy prices that is calculated from the Real-</w:t>
            </w:r>
            <w:r>
              <w:rPr>
                <w:iCs/>
                <w:sz w:val="20"/>
              </w:rPr>
              <w:t>T</w:t>
            </w:r>
            <w:r w:rsidRPr="00A87F21">
              <w:rPr>
                <w:iCs/>
                <w:sz w:val="20"/>
              </w:rPr>
              <w:t>ime On-Line Reliability Deployment Price Adder.</w:t>
            </w:r>
          </w:p>
        </w:tc>
      </w:tr>
      <w:tr w:rsidR="00F72B8E" w:rsidRPr="00A87F21" w14:paraId="2EA36B32"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5287CA8B" w14:textId="77777777" w:rsidR="00F72B8E" w:rsidRPr="00A87F21" w:rsidRDefault="00F72B8E" w:rsidP="00160A49">
            <w:pPr>
              <w:spacing w:after="60"/>
              <w:rPr>
                <w:i/>
                <w:iCs/>
                <w:sz w:val="20"/>
              </w:rPr>
            </w:pPr>
            <w:r w:rsidRPr="00A87F21">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3E72112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3909237E" w14:textId="77777777" w:rsidR="00F72B8E" w:rsidRPr="00A87F21" w:rsidRDefault="00F72B8E" w:rsidP="00160A49">
            <w:pPr>
              <w:spacing w:after="60"/>
              <w:rPr>
                <w:i/>
                <w:sz w:val="20"/>
              </w:rPr>
            </w:pPr>
            <w:r w:rsidRPr="00A87F21">
              <w:rPr>
                <w:iCs/>
                <w:sz w:val="20"/>
              </w:rPr>
              <w:t>A QSE.</w:t>
            </w:r>
          </w:p>
        </w:tc>
      </w:tr>
      <w:tr w:rsidR="00F72B8E" w:rsidRPr="00A87F21" w14:paraId="40CEC258"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4E542F82" w14:textId="77777777" w:rsidR="00F72B8E" w:rsidRPr="00A87F21" w:rsidRDefault="00F72B8E" w:rsidP="00160A49">
            <w:pPr>
              <w:spacing w:after="60"/>
              <w:rPr>
                <w:i/>
                <w:iCs/>
                <w:sz w:val="20"/>
              </w:rPr>
            </w:pPr>
            <w:r w:rsidRPr="00A87F21">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0EAF7FF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DCD1C97" w14:textId="77777777" w:rsidR="00F72B8E" w:rsidRPr="00A87F21" w:rsidRDefault="00F72B8E" w:rsidP="00160A49">
            <w:pPr>
              <w:spacing w:after="60"/>
              <w:rPr>
                <w:i/>
                <w:sz w:val="20"/>
              </w:rPr>
            </w:pPr>
            <w:r w:rsidRPr="00A87F21">
              <w:rPr>
                <w:iCs/>
                <w:sz w:val="20"/>
              </w:rPr>
              <w:t>A Generation Resource.</w:t>
            </w:r>
          </w:p>
        </w:tc>
      </w:tr>
      <w:tr w:rsidR="00F72B8E" w:rsidRPr="00A87F21" w14:paraId="1B32732E" w14:textId="77777777" w:rsidTr="00160A49">
        <w:trPr>
          <w:cantSplit/>
          <w:trHeight w:val="289"/>
        </w:trPr>
        <w:tc>
          <w:tcPr>
            <w:tcW w:w="833" w:type="pct"/>
          </w:tcPr>
          <w:p w14:paraId="57027C9D" w14:textId="77777777" w:rsidR="00F72B8E" w:rsidRPr="00A87F21" w:rsidRDefault="00F72B8E" w:rsidP="00160A49">
            <w:pPr>
              <w:spacing w:after="60"/>
              <w:rPr>
                <w:i/>
                <w:iCs/>
                <w:sz w:val="20"/>
              </w:rPr>
            </w:pPr>
            <w:r w:rsidRPr="00A87F21">
              <w:rPr>
                <w:i/>
                <w:iCs/>
                <w:sz w:val="20"/>
              </w:rPr>
              <w:t>p</w:t>
            </w:r>
          </w:p>
        </w:tc>
        <w:tc>
          <w:tcPr>
            <w:tcW w:w="449" w:type="pct"/>
          </w:tcPr>
          <w:p w14:paraId="15737A4A" w14:textId="77777777" w:rsidR="00F72B8E" w:rsidRPr="00A87F21" w:rsidRDefault="00F72B8E" w:rsidP="00160A49">
            <w:pPr>
              <w:spacing w:after="60"/>
              <w:rPr>
                <w:iCs/>
                <w:sz w:val="20"/>
              </w:rPr>
            </w:pPr>
            <w:r w:rsidRPr="00A87F21">
              <w:rPr>
                <w:iCs/>
                <w:sz w:val="20"/>
              </w:rPr>
              <w:t>none</w:t>
            </w:r>
          </w:p>
        </w:tc>
        <w:tc>
          <w:tcPr>
            <w:tcW w:w="3718" w:type="pct"/>
          </w:tcPr>
          <w:p w14:paraId="0A2727E7" w14:textId="77777777" w:rsidR="00F72B8E" w:rsidRPr="00A87F21" w:rsidRDefault="00F72B8E" w:rsidP="00160A49">
            <w:pPr>
              <w:spacing w:after="60"/>
              <w:rPr>
                <w:iCs/>
                <w:sz w:val="20"/>
              </w:rPr>
            </w:pPr>
            <w:r w:rsidRPr="00A87F21">
              <w:rPr>
                <w:iCs/>
                <w:sz w:val="20"/>
              </w:rPr>
              <w:t>A Resource Node Settlement Point.</w:t>
            </w:r>
          </w:p>
        </w:tc>
      </w:tr>
      <w:tr w:rsidR="00F72B8E" w:rsidRPr="00A87F21" w14:paraId="2C76C583" w14:textId="77777777" w:rsidTr="00160A49">
        <w:trPr>
          <w:cantSplit/>
          <w:trHeight w:val="242"/>
        </w:trPr>
        <w:tc>
          <w:tcPr>
            <w:tcW w:w="833" w:type="pct"/>
            <w:tcBorders>
              <w:top w:val="single" w:sz="4" w:space="0" w:color="auto"/>
              <w:left w:val="single" w:sz="4" w:space="0" w:color="auto"/>
              <w:bottom w:val="single" w:sz="4" w:space="0" w:color="auto"/>
              <w:right w:val="single" w:sz="4" w:space="0" w:color="auto"/>
            </w:tcBorders>
          </w:tcPr>
          <w:p w14:paraId="79797044" w14:textId="77777777" w:rsidR="00F72B8E" w:rsidRPr="00A87F21" w:rsidRDefault="00F72B8E" w:rsidP="00160A49">
            <w:pPr>
              <w:spacing w:after="60"/>
              <w:rPr>
                <w:i/>
                <w:iCs/>
                <w:sz w:val="20"/>
              </w:rPr>
            </w:pPr>
            <w:r w:rsidRPr="00A87F21">
              <w:rPr>
                <w:i/>
                <w:iCs/>
                <w:sz w:val="20"/>
              </w:rPr>
              <w:lastRenderedPageBreak/>
              <w:t>i</w:t>
            </w:r>
          </w:p>
        </w:tc>
        <w:tc>
          <w:tcPr>
            <w:tcW w:w="449" w:type="pct"/>
            <w:tcBorders>
              <w:top w:val="single" w:sz="4" w:space="0" w:color="auto"/>
              <w:left w:val="single" w:sz="4" w:space="0" w:color="auto"/>
              <w:bottom w:val="single" w:sz="4" w:space="0" w:color="auto"/>
              <w:right w:val="single" w:sz="4" w:space="0" w:color="auto"/>
            </w:tcBorders>
          </w:tcPr>
          <w:p w14:paraId="42D4E8A0"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CED08C7" w14:textId="77777777" w:rsidR="00F72B8E" w:rsidRPr="00A87F21" w:rsidRDefault="00F72B8E" w:rsidP="00160A49">
            <w:pPr>
              <w:spacing w:after="60"/>
              <w:rPr>
                <w:iCs/>
                <w:sz w:val="20"/>
              </w:rPr>
            </w:pPr>
            <w:r w:rsidRPr="00A87F21">
              <w:rPr>
                <w:iCs/>
                <w:sz w:val="20"/>
              </w:rPr>
              <w:t>A 15-minute Settlement Interval.</w:t>
            </w:r>
          </w:p>
        </w:tc>
      </w:tr>
    </w:tbl>
    <w:p w14:paraId="6383F8F2" w14:textId="77777777" w:rsidR="00F72B8E" w:rsidRPr="00A87F21" w:rsidRDefault="00F72B8E" w:rsidP="00F72B8E">
      <w:pPr>
        <w:spacing w:before="240" w:after="240"/>
        <w:ind w:left="720" w:hanging="720"/>
      </w:pPr>
      <w:r w:rsidRPr="00A87F21">
        <w:t>(</w:t>
      </w:r>
      <w:r>
        <w:t>4</w:t>
      </w:r>
      <w:r w:rsidRPr="00A87F21">
        <w:t>)</w:t>
      </w:r>
      <w:r w:rsidRPr="00A87F21">
        <w:tab/>
        <w:t xml:space="preserve">The total compensation to each QSE for </w:t>
      </w:r>
      <w:r>
        <w:t>an HDL override</w:t>
      </w:r>
      <w:r w:rsidRPr="00A87F21">
        <w:t xml:space="preserve"> for the 15-minute Settlement Interval is calculated as follows:</w:t>
      </w:r>
    </w:p>
    <w:p w14:paraId="58F24B42" w14:textId="77777777" w:rsidR="00F72B8E" w:rsidRPr="000703C1" w:rsidRDefault="00F72B8E" w:rsidP="00F72B8E">
      <w:pPr>
        <w:spacing w:after="240"/>
        <w:ind w:left="720" w:firstLine="720"/>
        <w:rPr>
          <w:b/>
          <w:i/>
          <w:vertAlign w:val="subscript"/>
          <w:lang w:val="es-ES"/>
        </w:rPr>
      </w:pPr>
      <w:r w:rsidRPr="00050961">
        <w:rPr>
          <w:b/>
        </w:rPr>
        <w:t>HDLOEAMTQSETOT</w:t>
      </w:r>
      <w:r w:rsidRPr="000703C1">
        <w:rPr>
          <w:b/>
          <w:i/>
          <w:vertAlign w:val="subscript"/>
          <w:lang w:val="es-ES"/>
        </w:rPr>
        <w:t xml:space="preserve"> </w:t>
      </w:r>
      <w:r w:rsidRPr="00050961">
        <w:rPr>
          <w:b/>
          <w:i/>
          <w:vertAlign w:val="subscript"/>
          <w:lang w:val="es-ES"/>
        </w:rPr>
        <w:t>q, i</w:t>
      </w:r>
      <w:r w:rsidRPr="000703C1">
        <w:rPr>
          <w:b/>
          <w:i/>
          <w:vertAlign w:val="subscript"/>
          <w:lang w:val="es-ES"/>
        </w:rPr>
        <w:t xml:space="preserve"> </w:t>
      </w:r>
      <w:r w:rsidRPr="000703C1">
        <w:rPr>
          <w:b/>
        </w:rPr>
        <w:t xml:space="preserve"> =  </w:t>
      </w:r>
      <w:r>
        <w:rPr>
          <w:b/>
          <w:noProof/>
          <w:position w:val="-28"/>
        </w:rPr>
        <w:drawing>
          <wp:inline distT="0" distB="0" distL="0" distR="0" wp14:anchorId="379C974D" wp14:editId="0D654901">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Pr>
          <w:b/>
          <w:noProof/>
          <w:position w:val="-30"/>
        </w:rPr>
        <w:drawing>
          <wp:inline distT="0" distB="0" distL="0" distR="0" wp14:anchorId="01AE71A6" wp14:editId="1C4AAF5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50961">
        <w:rPr>
          <w:b/>
        </w:rPr>
        <w:t>HDLOEAMT</w:t>
      </w:r>
      <w:r w:rsidRPr="000703C1">
        <w:rPr>
          <w:b/>
          <w:i/>
          <w:vertAlign w:val="subscript"/>
          <w:lang w:val="es-ES"/>
        </w:rPr>
        <w:t xml:space="preserve"> q, r, p, i</w:t>
      </w:r>
    </w:p>
    <w:p w14:paraId="623DF9AB"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F72B8E" w:rsidRPr="00A87F21" w14:paraId="49E756B3" w14:textId="77777777" w:rsidTr="00160A49">
        <w:trPr>
          <w:cantSplit/>
          <w:tblHeader/>
        </w:trPr>
        <w:tc>
          <w:tcPr>
            <w:tcW w:w="1231" w:type="pct"/>
          </w:tcPr>
          <w:p w14:paraId="7E9FF507" w14:textId="77777777" w:rsidR="00F72B8E" w:rsidRPr="00A87F21" w:rsidRDefault="00F72B8E" w:rsidP="00160A49">
            <w:pPr>
              <w:spacing w:after="240"/>
              <w:rPr>
                <w:b/>
                <w:iCs/>
                <w:sz w:val="20"/>
              </w:rPr>
            </w:pPr>
            <w:r w:rsidRPr="00A87F21">
              <w:rPr>
                <w:b/>
                <w:iCs/>
                <w:sz w:val="20"/>
              </w:rPr>
              <w:t>Variable</w:t>
            </w:r>
          </w:p>
        </w:tc>
        <w:tc>
          <w:tcPr>
            <w:tcW w:w="474" w:type="pct"/>
          </w:tcPr>
          <w:p w14:paraId="5987FA90" w14:textId="77777777" w:rsidR="00F72B8E" w:rsidRPr="00A87F21" w:rsidRDefault="00F72B8E" w:rsidP="00160A49">
            <w:pPr>
              <w:spacing w:after="240"/>
              <w:rPr>
                <w:b/>
                <w:iCs/>
                <w:sz w:val="20"/>
              </w:rPr>
            </w:pPr>
            <w:r w:rsidRPr="00A87F21">
              <w:rPr>
                <w:b/>
                <w:iCs/>
                <w:sz w:val="20"/>
              </w:rPr>
              <w:t>Unit</w:t>
            </w:r>
          </w:p>
        </w:tc>
        <w:tc>
          <w:tcPr>
            <w:tcW w:w="3295" w:type="pct"/>
          </w:tcPr>
          <w:p w14:paraId="50A44B3D" w14:textId="77777777" w:rsidR="00F72B8E" w:rsidRPr="00A87F21" w:rsidRDefault="00F72B8E" w:rsidP="00160A49">
            <w:pPr>
              <w:spacing w:after="240"/>
              <w:rPr>
                <w:b/>
                <w:iCs/>
                <w:sz w:val="20"/>
              </w:rPr>
            </w:pPr>
            <w:r w:rsidRPr="00A87F21">
              <w:rPr>
                <w:b/>
                <w:iCs/>
                <w:sz w:val="20"/>
              </w:rPr>
              <w:t>Definition</w:t>
            </w:r>
          </w:p>
        </w:tc>
      </w:tr>
      <w:tr w:rsidR="00F72B8E" w:rsidRPr="00A87F21" w14:paraId="0128AB44" w14:textId="77777777" w:rsidTr="00160A49">
        <w:trPr>
          <w:cantSplit/>
        </w:trPr>
        <w:tc>
          <w:tcPr>
            <w:tcW w:w="1231" w:type="pct"/>
          </w:tcPr>
          <w:p w14:paraId="4AF5EE50"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i/>
                <w:iCs/>
                <w:sz w:val="20"/>
                <w:vertAlign w:val="subscript"/>
              </w:rPr>
              <w:t>q, r, p, i</w:t>
            </w:r>
          </w:p>
        </w:tc>
        <w:tc>
          <w:tcPr>
            <w:tcW w:w="474" w:type="pct"/>
          </w:tcPr>
          <w:p w14:paraId="57C4525F" w14:textId="77777777" w:rsidR="00F72B8E" w:rsidRPr="00A87F21" w:rsidRDefault="00F72B8E" w:rsidP="00160A49">
            <w:pPr>
              <w:spacing w:after="60"/>
              <w:rPr>
                <w:iCs/>
                <w:sz w:val="20"/>
              </w:rPr>
            </w:pPr>
            <w:r w:rsidRPr="00A87F21">
              <w:rPr>
                <w:iCs/>
                <w:sz w:val="20"/>
              </w:rPr>
              <w:t>$</w:t>
            </w:r>
          </w:p>
        </w:tc>
        <w:tc>
          <w:tcPr>
            <w:tcW w:w="3295" w:type="pct"/>
          </w:tcPr>
          <w:p w14:paraId="2198E227" w14:textId="2A067E71"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w:t>
            </w:r>
            <w:ins w:id="16" w:author="LCRA" w:date="2023-05-31T10:55:00Z">
              <w:r w:rsidR="00583B00">
                <w:rPr>
                  <w:iCs/>
                  <w:sz w:val="20"/>
                </w:rPr>
                <w:t xml:space="preserve"> or equivalent VDI</w:t>
              </w:r>
            </w:ins>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F214244" w14:textId="77777777" w:rsidTr="00160A49">
        <w:trPr>
          <w:cantSplit/>
        </w:trPr>
        <w:tc>
          <w:tcPr>
            <w:tcW w:w="1231" w:type="pct"/>
          </w:tcPr>
          <w:p w14:paraId="103F12EB" w14:textId="77777777" w:rsidR="00F72B8E" w:rsidRPr="00A87F21" w:rsidRDefault="00F72B8E" w:rsidP="00160A49">
            <w:pPr>
              <w:spacing w:after="60"/>
              <w:rPr>
                <w:iCs/>
                <w:sz w:val="20"/>
              </w:rPr>
            </w:pPr>
            <w:r>
              <w:rPr>
                <w:iCs/>
                <w:sz w:val="20"/>
              </w:rPr>
              <w:t>HDLO</w:t>
            </w:r>
            <w:r w:rsidRPr="00A87F21">
              <w:rPr>
                <w:iCs/>
                <w:sz w:val="20"/>
              </w:rPr>
              <w:t xml:space="preserve">EAMTQSETOT </w:t>
            </w:r>
            <w:r w:rsidRPr="00A87F21">
              <w:rPr>
                <w:rFonts w:ascii="Times New Roman Bold" w:hAnsi="Times New Roman Bold"/>
                <w:i/>
                <w:iCs/>
                <w:sz w:val="20"/>
                <w:vertAlign w:val="subscript"/>
              </w:rPr>
              <w:t>q,</w:t>
            </w:r>
            <w:r w:rsidRPr="00A87F21">
              <w:rPr>
                <w:i/>
                <w:iCs/>
                <w:sz w:val="20"/>
              </w:rPr>
              <w:t xml:space="preserve"> </w:t>
            </w:r>
            <w:r w:rsidRPr="00A87F21">
              <w:rPr>
                <w:i/>
                <w:iCs/>
                <w:sz w:val="20"/>
                <w:vertAlign w:val="subscript"/>
              </w:rPr>
              <w:t>i</w:t>
            </w:r>
          </w:p>
        </w:tc>
        <w:tc>
          <w:tcPr>
            <w:tcW w:w="474" w:type="pct"/>
          </w:tcPr>
          <w:p w14:paraId="5EC57239" w14:textId="77777777" w:rsidR="00F72B8E" w:rsidRPr="00A87F21" w:rsidRDefault="00F72B8E" w:rsidP="00160A49">
            <w:pPr>
              <w:spacing w:after="60"/>
              <w:rPr>
                <w:i/>
                <w:iCs/>
                <w:sz w:val="20"/>
              </w:rPr>
            </w:pPr>
            <w:r w:rsidRPr="00A87F21">
              <w:rPr>
                <w:iCs/>
                <w:sz w:val="20"/>
              </w:rPr>
              <w:t>$</w:t>
            </w:r>
          </w:p>
        </w:tc>
        <w:tc>
          <w:tcPr>
            <w:tcW w:w="3295" w:type="pct"/>
          </w:tcPr>
          <w:p w14:paraId="57BBEA88" w14:textId="77777777" w:rsidR="00F72B8E" w:rsidRPr="00A87F21" w:rsidRDefault="00F72B8E" w:rsidP="00160A49">
            <w:pPr>
              <w:spacing w:after="60"/>
              <w:rPr>
                <w:iCs/>
                <w:sz w:val="20"/>
              </w:rPr>
            </w:pPr>
            <w:r>
              <w:rPr>
                <w:i/>
                <w:iCs/>
                <w:sz w:val="20"/>
              </w:rPr>
              <w:t>High Dispatch Limit override</w:t>
            </w:r>
            <w:r w:rsidRPr="00A87F21">
              <w:rPr>
                <w:i/>
                <w:iCs/>
                <w:sz w:val="20"/>
              </w:rPr>
              <w:t xml:space="preserve"> </w:t>
            </w:r>
            <w:r>
              <w:rPr>
                <w:i/>
                <w:iCs/>
                <w:sz w:val="20"/>
              </w:rPr>
              <w:t>e</w:t>
            </w:r>
            <w:r w:rsidRPr="00A87F21">
              <w:rPr>
                <w:i/>
                <w:iCs/>
                <w:sz w:val="20"/>
              </w:rPr>
              <w:t xml:space="preserve">nergy </w:t>
            </w:r>
            <w:r>
              <w:rPr>
                <w:i/>
                <w:iCs/>
                <w:sz w:val="20"/>
              </w:rPr>
              <w:t>a</w:t>
            </w:r>
            <w:r w:rsidRPr="00A87F21">
              <w:rPr>
                <w:i/>
                <w:iCs/>
                <w:sz w:val="20"/>
              </w:rPr>
              <w:t>mount QSE total per QSE</w:t>
            </w:r>
            <w:r w:rsidRPr="00A87F21">
              <w:rPr>
                <w:iCs/>
                <w:sz w:val="20"/>
              </w:rPr>
              <w:t xml:space="preserve">—The total of the energy payments to QSE </w:t>
            </w:r>
            <w:r w:rsidRPr="00A87F21">
              <w:rPr>
                <w:i/>
                <w:iCs/>
                <w:sz w:val="20"/>
              </w:rPr>
              <w:t>q</w:t>
            </w:r>
            <w:r w:rsidRPr="00A87F21">
              <w:rPr>
                <w:iCs/>
                <w:sz w:val="20"/>
              </w:rPr>
              <w:t xml:space="preserve"> as compensation for </w:t>
            </w:r>
            <w:r>
              <w:rPr>
                <w:iCs/>
                <w:sz w:val="20"/>
              </w:rPr>
              <w:t>HDL overrides</w:t>
            </w:r>
            <w:r w:rsidRPr="00A87F21">
              <w:rPr>
                <w:iCs/>
                <w:sz w:val="20"/>
              </w:rPr>
              <w:t xml:space="preserve"> for this QSE for the 15-minute </w:t>
            </w:r>
            <w:r>
              <w:rPr>
                <w:iCs/>
                <w:sz w:val="20"/>
              </w:rPr>
              <w:t>S</w:t>
            </w:r>
            <w:r w:rsidRPr="00A87F21">
              <w:rPr>
                <w:iCs/>
                <w:sz w:val="20"/>
              </w:rPr>
              <w:t xml:space="preserve">ettlement </w:t>
            </w:r>
            <w:r>
              <w:rPr>
                <w:iCs/>
                <w:sz w:val="20"/>
              </w:rPr>
              <w:t>I</w:t>
            </w:r>
            <w:r w:rsidRPr="00A87F21">
              <w:rPr>
                <w:iCs/>
                <w:sz w:val="20"/>
              </w:rPr>
              <w:t xml:space="preserve">nterval </w:t>
            </w:r>
            <w:r w:rsidRPr="00A87F21">
              <w:rPr>
                <w:i/>
                <w:iCs/>
                <w:sz w:val="20"/>
              </w:rPr>
              <w:t>i</w:t>
            </w:r>
            <w:r w:rsidRPr="00A87F21">
              <w:rPr>
                <w:iCs/>
                <w:sz w:val="20"/>
              </w:rPr>
              <w:t>.</w:t>
            </w:r>
          </w:p>
        </w:tc>
      </w:tr>
      <w:tr w:rsidR="00F72B8E" w:rsidRPr="00A87F21" w14:paraId="159405DB"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19F802E5" w14:textId="77777777" w:rsidR="00F72B8E" w:rsidRPr="00A87F21" w:rsidRDefault="00F72B8E" w:rsidP="00160A49">
            <w:pPr>
              <w:spacing w:after="60"/>
              <w:rPr>
                <w:i/>
                <w:iCs/>
                <w:sz w:val="20"/>
              </w:rPr>
            </w:pPr>
            <w:r w:rsidRPr="00A87F21">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A93DD03"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592A36A" w14:textId="77777777" w:rsidR="00F72B8E" w:rsidRPr="00A87F21" w:rsidRDefault="00F72B8E" w:rsidP="00160A49">
            <w:pPr>
              <w:spacing w:after="60"/>
              <w:rPr>
                <w:iCs/>
                <w:sz w:val="20"/>
              </w:rPr>
            </w:pPr>
            <w:r w:rsidRPr="00A87F21">
              <w:rPr>
                <w:iCs/>
                <w:sz w:val="20"/>
              </w:rPr>
              <w:t>A QSE.</w:t>
            </w:r>
          </w:p>
        </w:tc>
      </w:tr>
      <w:tr w:rsidR="00F72B8E" w:rsidRPr="00A87F21" w14:paraId="206F35E8"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AB16F35" w14:textId="77777777" w:rsidR="00F72B8E" w:rsidRPr="00A87F21" w:rsidRDefault="00F72B8E" w:rsidP="00160A49">
            <w:pPr>
              <w:spacing w:after="60"/>
              <w:rPr>
                <w:i/>
                <w:iCs/>
                <w:sz w:val="20"/>
              </w:rPr>
            </w:pPr>
            <w:r w:rsidRPr="00A87F21">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34043D7D"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21B7BA35" w14:textId="77777777" w:rsidR="00F72B8E" w:rsidRPr="00A87F21" w:rsidRDefault="00F72B8E" w:rsidP="00160A49">
            <w:pPr>
              <w:spacing w:after="60"/>
              <w:rPr>
                <w:iCs/>
                <w:sz w:val="20"/>
              </w:rPr>
            </w:pPr>
            <w:r w:rsidRPr="00A87F21">
              <w:rPr>
                <w:iCs/>
                <w:sz w:val="20"/>
              </w:rPr>
              <w:t>A Generation Resource.</w:t>
            </w:r>
          </w:p>
        </w:tc>
      </w:tr>
      <w:tr w:rsidR="00F72B8E" w:rsidRPr="00A87F21" w14:paraId="4E1BF94E"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573D707" w14:textId="77777777" w:rsidR="00F72B8E" w:rsidRPr="00A87F21" w:rsidRDefault="00F72B8E" w:rsidP="00160A49">
            <w:pPr>
              <w:spacing w:after="60"/>
              <w:rPr>
                <w:i/>
                <w:iCs/>
                <w:sz w:val="20"/>
              </w:rPr>
            </w:pPr>
            <w:r w:rsidRPr="00A87F21">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280D07E7"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6F4F306" w14:textId="77777777" w:rsidR="00F72B8E" w:rsidRPr="00A87F21" w:rsidRDefault="00F72B8E" w:rsidP="00160A49">
            <w:pPr>
              <w:spacing w:after="60"/>
              <w:rPr>
                <w:iCs/>
                <w:sz w:val="18"/>
                <w:szCs w:val="18"/>
              </w:rPr>
            </w:pPr>
            <w:r w:rsidRPr="00A87F21">
              <w:rPr>
                <w:iCs/>
                <w:sz w:val="20"/>
              </w:rPr>
              <w:t>A Resource Node Settlement Point.</w:t>
            </w:r>
          </w:p>
        </w:tc>
      </w:tr>
      <w:tr w:rsidR="00F72B8E" w:rsidRPr="00A87F21" w14:paraId="4A2F1841"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22381428" w14:textId="77777777" w:rsidR="00F72B8E" w:rsidRPr="00A87F21" w:rsidRDefault="00F72B8E" w:rsidP="00160A49">
            <w:pPr>
              <w:spacing w:after="60"/>
              <w:rPr>
                <w:i/>
                <w:iCs/>
                <w:sz w:val="20"/>
              </w:rPr>
            </w:pPr>
            <w:r w:rsidRPr="00A87F21">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5C6A0ECF"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BC6F197" w14:textId="77777777" w:rsidR="00F72B8E" w:rsidRPr="00A87F21" w:rsidRDefault="00F72B8E" w:rsidP="00160A49">
            <w:pPr>
              <w:spacing w:after="60"/>
              <w:rPr>
                <w:iCs/>
                <w:sz w:val="20"/>
              </w:rPr>
            </w:pPr>
            <w:r w:rsidRPr="00A87F21">
              <w:rPr>
                <w:iCs/>
                <w:sz w:val="20"/>
              </w:rPr>
              <w:t>A 15-minute Settlement Interval.</w:t>
            </w:r>
          </w:p>
        </w:tc>
      </w:tr>
    </w:tbl>
    <w:p w14:paraId="0BC24CC2" w14:textId="77777777" w:rsidR="00F72B8E" w:rsidRPr="00F85B9C" w:rsidRDefault="00F72B8E" w:rsidP="00F72B8E">
      <w:pPr>
        <w:pStyle w:val="BodyText"/>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2B8E" w14:paraId="59F8C4A3" w14:textId="77777777" w:rsidTr="00160A49">
        <w:trPr>
          <w:trHeight w:val="206"/>
        </w:trPr>
        <w:tc>
          <w:tcPr>
            <w:tcW w:w="5000" w:type="pct"/>
            <w:shd w:val="pct12" w:color="auto" w:fill="auto"/>
          </w:tcPr>
          <w:p w14:paraId="38076B78" w14:textId="77777777" w:rsidR="00F72B8E" w:rsidRDefault="00F72B8E" w:rsidP="00160A49">
            <w:pPr>
              <w:pStyle w:val="Instructions"/>
              <w:spacing w:before="120"/>
            </w:pPr>
            <w:r>
              <w:t>[NPRR1010:  Replace Section 6.6.3.6 above with the following upon system implementation of the Real-Time Co-Optimization (RTC) project:]</w:t>
            </w:r>
          </w:p>
          <w:p w14:paraId="0FB2AEE4" w14:textId="77777777" w:rsidR="00F72B8E" w:rsidRDefault="00F72B8E" w:rsidP="00160A49">
            <w:pPr>
              <w:keepNext/>
              <w:widowControl w:val="0"/>
              <w:tabs>
                <w:tab w:val="left" w:pos="1260"/>
              </w:tabs>
              <w:spacing w:before="240" w:after="240"/>
              <w:ind w:left="1260" w:hanging="1260"/>
              <w:outlineLvl w:val="3"/>
              <w:rPr>
                <w:b/>
              </w:rPr>
            </w:pPr>
            <w:bookmarkStart w:id="17" w:name="_Toc60040681"/>
            <w:bookmarkStart w:id="18" w:name="_Toc65151740"/>
            <w:bookmarkStart w:id="19" w:name="_Toc80174766"/>
            <w:bookmarkStart w:id="20" w:name="_Toc112417645"/>
            <w:bookmarkStart w:id="21" w:name="_Toc119310314"/>
            <w:bookmarkStart w:id="22" w:name="_Toc125966247"/>
            <w:r>
              <w:rPr>
                <w:b/>
              </w:rPr>
              <w:t>6.6.3.6</w:t>
            </w:r>
            <w:r>
              <w:rPr>
                <w:b/>
              </w:rPr>
              <w:tab/>
              <w:t>Real-Time High Dispatch Limit Override Energy Payment</w:t>
            </w:r>
            <w:bookmarkEnd w:id="17"/>
            <w:bookmarkEnd w:id="18"/>
            <w:bookmarkEnd w:id="19"/>
            <w:bookmarkEnd w:id="20"/>
            <w:bookmarkEnd w:id="21"/>
            <w:bookmarkEnd w:id="22"/>
            <w:r>
              <w:rPr>
                <w:b/>
              </w:rPr>
              <w:t xml:space="preserve">  </w:t>
            </w:r>
          </w:p>
          <w:p w14:paraId="54EC2191" w14:textId="33E322EF" w:rsidR="00F72B8E" w:rsidRDefault="00F72B8E" w:rsidP="00160A49">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w:t>
            </w:r>
            <w:ins w:id="23" w:author="LCRA" w:date="2023-05-31T10:56:00Z">
              <w:r w:rsidR="00583B00">
                <w:rPr>
                  <w:color w:val="000000"/>
                </w:rPr>
                <w:t xml:space="preserve">, or issues a Verbal Dispatch Instruction (VDI) to a Generation Resource to adjust its operation to produce the same effect, </w:t>
              </w:r>
            </w:ins>
            <w:r>
              <w:rPr>
                <w:color w:val="000000"/>
              </w:rPr>
              <w:t>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01D08F1F" w14:textId="77777777" w:rsidR="00F72B8E" w:rsidRDefault="00F72B8E" w:rsidP="00160A49">
            <w:pPr>
              <w:spacing w:after="240"/>
              <w:ind w:left="1440" w:hanging="720"/>
            </w:pPr>
            <w:r>
              <w:t>(a)</w:t>
            </w:r>
            <w:r>
              <w:tab/>
              <w:t>Have complied with ERCOT Dispatch Instructions to reduce real power output;</w:t>
            </w:r>
          </w:p>
          <w:p w14:paraId="390F4AC4" w14:textId="39869463" w:rsidR="00F72B8E" w:rsidRDefault="00F72B8E" w:rsidP="00160A49">
            <w:pPr>
              <w:spacing w:after="240"/>
              <w:ind w:left="1440" w:hanging="720"/>
            </w:pPr>
            <w:r>
              <w:t>(b)</w:t>
            </w:r>
            <w:r>
              <w:tab/>
              <w:t xml:space="preserve">Have </w:t>
            </w:r>
            <w:ins w:id="24" w:author="LCRA" w:date="2023-05-31T10:56:00Z">
              <w:r w:rsidR="00583B00">
                <w:t xml:space="preserve">either </w:t>
              </w:r>
            </w:ins>
            <w:r>
              <w:t>received a SCED Base Point equal to the Resource’s HDL override</w:t>
            </w:r>
            <w:ins w:id="25" w:author="LCRA" w:date="2023-05-31T10:56:00Z">
              <w:r w:rsidR="00583B00">
                <w:t xml:space="preserve"> value or received </w:t>
              </w:r>
              <w:r w:rsidR="00583B00" w:rsidRPr="001F5A11">
                <w:t xml:space="preserve">a SCED </w:t>
              </w:r>
              <w:r w:rsidR="00583B00">
                <w:t>B</w:t>
              </w:r>
              <w:r w:rsidR="00583B00" w:rsidRPr="001F5A11">
                <w:t>ase</w:t>
              </w:r>
              <w:r w:rsidR="00583B00">
                <w:t xml:space="preserve"> P</w:t>
              </w:r>
              <w:r w:rsidR="00583B00" w:rsidRPr="001F5A11">
                <w:t xml:space="preserve">oint </w:t>
              </w:r>
              <w:r w:rsidR="00583B00">
                <w:t xml:space="preserve">less than the Resource’s output level at the time of the instruction but greater than or </w:t>
              </w:r>
              <w:r w:rsidR="00583B00" w:rsidRPr="001F5A11">
                <w:t xml:space="preserve">equal to the </w:t>
              </w:r>
              <w:r w:rsidR="00583B00">
                <w:t>instructed operating level specified in the VDI</w:t>
              </w:r>
            </w:ins>
            <w:r>
              <w:t>, during the 15-minute Settlement Interval;</w:t>
            </w:r>
          </w:p>
          <w:p w14:paraId="1AB40505" w14:textId="190A4904" w:rsidR="00F72B8E" w:rsidRDefault="00F72B8E" w:rsidP="00160A49">
            <w:pPr>
              <w:spacing w:after="240"/>
              <w:ind w:left="1440" w:hanging="720"/>
            </w:pPr>
            <w:r>
              <w:lastRenderedPageBreak/>
              <w:t>(c)</w:t>
            </w:r>
            <w:r>
              <w:tab/>
              <w:t>Have incurred a demonstrable financial loss associated with variable cost components of DAM obligations or energy purchase or sale provisions of bilateral contracts (as opposed to lost opportunity costs), in consequence of the HDL override</w:t>
            </w:r>
            <w:ins w:id="26" w:author="LCRA" w:date="2023-05-31T10:57:00Z">
              <w:r w:rsidR="00583B00">
                <w:t xml:space="preserve"> or VDI that had an equivalent effect</w:t>
              </w:r>
            </w:ins>
            <w:r>
              <w:t>; and</w:t>
            </w:r>
          </w:p>
          <w:p w14:paraId="073143B2" w14:textId="77777777" w:rsidR="00F72B8E" w:rsidRDefault="00F72B8E" w:rsidP="00160A49">
            <w:pPr>
              <w:spacing w:after="240"/>
              <w:ind w:left="1440" w:hanging="720"/>
            </w:pPr>
            <w:r>
              <w:t>(d)</w:t>
            </w:r>
            <w:r>
              <w:tab/>
              <w:t xml:space="preserve">File a timely Settlement and billing dispute, including the following items: </w:t>
            </w:r>
          </w:p>
          <w:p w14:paraId="07FEC3F5" w14:textId="77777777" w:rsidR="00F72B8E" w:rsidRDefault="00F72B8E" w:rsidP="00160A49">
            <w:pPr>
              <w:spacing w:after="240"/>
              <w:ind w:left="2160" w:hanging="720"/>
            </w:pPr>
            <w:r>
              <w:t>(i)</w:t>
            </w:r>
            <w:r>
              <w:tab/>
              <w:t>An attestation signed by an officer or executive with authority to bind the QSE;</w:t>
            </w:r>
          </w:p>
          <w:p w14:paraId="53B03BA2" w14:textId="77777777" w:rsidR="00F72B8E" w:rsidRDefault="00F72B8E" w:rsidP="00160A49">
            <w:pPr>
              <w:spacing w:after="240"/>
              <w:ind w:left="2160" w:hanging="720"/>
            </w:pPr>
            <w:r>
              <w:t>(ii)</w:t>
            </w:r>
            <w:r>
              <w:tab/>
              <w:t>The dollar amount and calculation of the financial loss by Settlement Interval;</w:t>
            </w:r>
          </w:p>
          <w:p w14:paraId="2AECA772" w14:textId="79313466" w:rsidR="00F72B8E" w:rsidRDefault="00F72B8E" w:rsidP="00160A49">
            <w:pPr>
              <w:spacing w:after="240"/>
              <w:ind w:left="2160" w:hanging="720"/>
            </w:pPr>
            <w:r>
              <w:t>(iii)</w:t>
            </w:r>
            <w:r>
              <w:tab/>
              <w:t>An explanation of the nature of the loss and how it was attributable to the HDL override</w:t>
            </w:r>
            <w:ins w:id="27" w:author="LCRA" w:date="2023-05-31T10:57:00Z">
              <w:r w:rsidR="00ED42B1">
                <w:t xml:space="preserve"> or equivalent VDI issued by ERCOT</w:t>
              </w:r>
            </w:ins>
            <w:r>
              <w:t xml:space="preserve">; and </w:t>
            </w:r>
          </w:p>
          <w:p w14:paraId="53E081FA" w14:textId="77777777" w:rsidR="00F72B8E" w:rsidRDefault="00F72B8E" w:rsidP="00160A49">
            <w:pPr>
              <w:spacing w:after="240"/>
              <w:ind w:left="2160" w:hanging="720"/>
            </w:pPr>
            <w:r>
              <w:t>(iv)</w:t>
            </w:r>
            <w:r>
              <w:tab/>
              <w:t>Sufficient documentation to support the QSE’s calculation of the amount of the financial loss.</w:t>
            </w:r>
          </w:p>
          <w:p w14:paraId="66E72B2F" w14:textId="77777777" w:rsidR="00F72B8E" w:rsidRDefault="00F72B8E" w:rsidP="00160A49">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D70A255" w14:textId="15A6A61B" w:rsidR="00F72B8E" w:rsidRDefault="00F72B8E" w:rsidP="00160A49">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28" w:author="LCRA" w:date="2023-05-31T10:58:00Z">
              <w:r w:rsidR="00ED42B1">
                <w:rPr>
                  <w:color w:val="000000"/>
                </w:rPr>
                <w:t xml:space="preserve"> or equivalent VDI</w:t>
              </w:r>
            </w:ins>
            <w:r>
              <w:rPr>
                <w:color w:val="000000"/>
              </w:rPr>
              <w:t xml:space="preserve"> was issued.  If no curve exists for the interval being disputed, ERCOT will use the most recent valid Energy Offer Curve received before the HDL override</w:t>
            </w:r>
            <w:ins w:id="29" w:author="LCRA" w:date="2023-05-31T10:58:00Z">
              <w:r w:rsidR="00ED42B1">
                <w:rPr>
                  <w:color w:val="000000"/>
                </w:rPr>
                <w:t xml:space="preserve"> or equivalent VDI</w:t>
              </w:r>
            </w:ins>
            <w:r>
              <w:rPr>
                <w:color w:val="000000"/>
              </w:rPr>
              <w:t xml:space="preserve"> was issued for an interval prior to the disputed interval(s).</w:t>
            </w:r>
          </w:p>
          <w:p w14:paraId="7510852C" w14:textId="77777777" w:rsidR="00F72B8E" w:rsidRDefault="00F72B8E" w:rsidP="00160A49">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15D1D136" w14:textId="77777777" w:rsidR="00F72B8E" w:rsidRDefault="00F72B8E" w:rsidP="00160A49">
            <w:pPr>
              <w:spacing w:after="240"/>
              <w:ind w:left="720" w:hanging="720"/>
              <w:rPr>
                <w:color w:val="000000"/>
              </w:rPr>
            </w:pPr>
            <w:r>
              <w:rPr>
                <w:color w:val="000000"/>
              </w:rPr>
              <w:tab/>
              <w:t xml:space="preserve">The payment shall be calculated as follows:  </w:t>
            </w:r>
          </w:p>
          <w:p w14:paraId="2D53D192" w14:textId="77777777" w:rsidR="00F72B8E" w:rsidRDefault="00F72B8E" w:rsidP="00160A49">
            <w:pPr>
              <w:tabs>
                <w:tab w:val="left" w:pos="1440"/>
                <w:tab w:val="left" w:pos="2340"/>
              </w:tabs>
              <w:spacing w:after="240"/>
              <w:ind w:left="3420" w:right="415" w:hanging="2700"/>
              <w:jc w:val="both"/>
              <w:rPr>
                <w:b/>
                <w:bCs/>
                <w:lang w:val="pt-BR"/>
              </w:rPr>
            </w:pPr>
            <w:r>
              <w:rPr>
                <w:b/>
                <w:bCs/>
                <w:lang w:val="pt-BR"/>
              </w:rPr>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Pr>
                <w:b/>
                <w:bCs/>
              </w:rPr>
              <w:t>, Max(0, ((RTSPP</w:t>
            </w:r>
            <w:r>
              <w:rPr>
                <w:b/>
                <w:bCs/>
                <w:i/>
                <w:vertAlign w:val="subscript"/>
              </w:rPr>
              <w:t>p, i</w:t>
            </w:r>
            <w:r>
              <w:rPr>
                <w:b/>
                <w:bCs/>
                <w:lang w:val="pt-BR"/>
              </w:rPr>
              <w:t xml:space="preserve"> </w:t>
            </w:r>
            <w:r>
              <w:rPr>
                <w:b/>
                <w:bCs/>
              </w:rPr>
              <w:t xml:space="preserve"> </w:t>
            </w:r>
            <w:r>
              <w:rPr>
                <w:b/>
                <w:bCs/>
                <w:lang w:val="pt-BR"/>
              </w:rPr>
              <w:t xml:space="preserve">– </w:t>
            </w:r>
            <w:r>
              <w:rPr>
                <w:b/>
                <w:bCs/>
              </w:rPr>
              <w:t>RTRDP</w:t>
            </w:r>
            <w:r>
              <w:rPr>
                <w:b/>
                <w:bCs/>
                <w:i/>
                <w:vertAlign w:val="subscript"/>
              </w:rPr>
              <w:t xml:space="preserve"> i</w:t>
            </w:r>
            <w:r>
              <w:rPr>
                <w:b/>
                <w:bCs/>
                <w:lang w:val="pt-BR"/>
              </w:rPr>
              <w:t xml:space="preserve"> – RTEOCOST </w:t>
            </w:r>
            <w:r>
              <w:rPr>
                <w:b/>
                <w:bCs/>
                <w:i/>
                <w:vertAlign w:val="subscript"/>
                <w:lang w:val="pt-BR"/>
              </w:rPr>
              <w:t xml:space="preserve">q, r, i </w:t>
            </w:r>
            <w:r>
              <w:rPr>
                <w:b/>
                <w:bCs/>
                <w:lang w:val="pt-BR"/>
              </w:rPr>
              <w:t>) * HDLOQTY</w:t>
            </w:r>
            <w:r>
              <w:rPr>
                <w:b/>
                <w:bCs/>
                <w:i/>
                <w:vertAlign w:val="subscript"/>
              </w:rPr>
              <w:t xml:space="preserve"> q, r, p, i </w:t>
            </w:r>
            <w:r>
              <w:rPr>
                <w:b/>
                <w:bCs/>
                <w:lang w:val="pt-BR"/>
              </w:rPr>
              <w:t>))}</w:t>
            </w:r>
          </w:p>
          <w:p w14:paraId="039B966C" w14:textId="77777777" w:rsidR="00F72B8E" w:rsidRDefault="00F72B8E" w:rsidP="00160A49">
            <w:pPr>
              <w:tabs>
                <w:tab w:val="left" w:pos="1440"/>
                <w:tab w:val="left" w:pos="2340"/>
              </w:tabs>
              <w:spacing w:before="240" w:after="240"/>
              <w:ind w:left="3420" w:hanging="2700"/>
              <w:jc w:val="both"/>
              <w:rPr>
                <w:bCs/>
                <w:lang w:val="pt-BR"/>
              </w:rPr>
            </w:pPr>
            <w:r>
              <w:rPr>
                <w:bCs/>
                <w:lang w:val="pt-BR"/>
              </w:rPr>
              <w:t>Where:</w:t>
            </w:r>
          </w:p>
          <w:p w14:paraId="02E6728C" w14:textId="77777777" w:rsidR="00F72B8E" w:rsidRDefault="00F72B8E" w:rsidP="00160A49">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5DC51902" w14:textId="77777777" w:rsidR="00F72B8E" w:rsidRDefault="00F72B8E" w:rsidP="00160A49">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 xml:space="preserve">q, r, p, i </w:t>
            </w:r>
            <w:r>
              <w:rPr>
                <w:bCs/>
              </w:rPr>
              <w:t>, HDLOBRKPCP</w:t>
            </w:r>
            <w:r>
              <w:rPr>
                <w:bCs/>
                <w:lang w:val="es-MX"/>
              </w:rPr>
              <w:t xml:space="preserve"> </w:t>
            </w:r>
            <w:r>
              <w:rPr>
                <w:bCs/>
                <w:i/>
                <w:vertAlign w:val="subscript"/>
                <w:lang w:val="es-ES"/>
              </w:rPr>
              <w:t xml:space="preserve">q, r, p, i </w:t>
            </w:r>
            <w:r>
              <w:rPr>
                <w:bCs/>
                <w:lang w:val="pt-BR"/>
              </w:rPr>
              <w:t>)</w:t>
            </w:r>
          </w:p>
          <w:p w14:paraId="6D5D4BC0" w14:textId="77777777" w:rsidR="00F72B8E" w:rsidRDefault="00F72B8E" w:rsidP="00160A49">
            <w:pPr>
              <w:spacing w:before="120"/>
            </w:pPr>
            <w:r>
              <w:lastRenderedPageBreak/>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F72B8E" w14:paraId="398996EC" w14:textId="77777777" w:rsidTr="00160A49">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F2FF66B" w14:textId="77777777" w:rsidR="00F72B8E" w:rsidRDefault="00F72B8E" w:rsidP="00160A49">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E0D2F7A" w14:textId="77777777" w:rsidR="00F72B8E" w:rsidRDefault="00F72B8E" w:rsidP="00160A49">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AE33589" w14:textId="77777777" w:rsidR="00F72B8E" w:rsidRDefault="00F72B8E" w:rsidP="00160A49">
                  <w:pPr>
                    <w:spacing w:after="240"/>
                    <w:rPr>
                      <w:b/>
                      <w:iCs/>
                      <w:sz w:val="20"/>
                    </w:rPr>
                  </w:pPr>
                  <w:r>
                    <w:rPr>
                      <w:b/>
                      <w:iCs/>
                      <w:sz w:val="20"/>
                    </w:rPr>
                    <w:t>Definition</w:t>
                  </w:r>
                </w:p>
              </w:tc>
            </w:tr>
            <w:tr w:rsidR="00F72B8E" w14:paraId="319E765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E6FA084" w14:textId="77777777" w:rsidR="00F72B8E" w:rsidRDefault="00F72B8E" w:rsidP="00160A49">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B6DDE6A"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50FA6917" w14:textId="77777777" w:rsidR="00F72B8E" w:rsidRDefault="00F72B8E" w:rsidP="00160A49">
                  <w:pPr>
                    <w:spacing w:after="60"/>
                    <w:rPr>
                      <w:i/>
                      <w:iCs/>
                      <w:sz w:val="20"/>
                    </w:rPr>
                  </w:pPr>
                  <w:r>
                    <w:rPr>
                      <w:i/>
                      <w:iCs/>
                      <w:sz w:val="20"/>
                    </w:rPr>
                    <w:t>High Dispatch Limit override attested losses -</w:t>
                  </w:r>
                  <w:r>
                    <w:rPr>
                      <w:iCs/>
                      <w:sz w:val="20"/>
                    </w:rPr>
                    <w:t xml:space="preserve"> The financial loss to the QSE due to the HDL override as attested by the QSE in accordance with paragraph (1)(d) above.</w:t>
                  </w:r>
                </w:p>
              </w:tc>
            </w:tr>
            <w:tr w:rsidR="00F72B8E" w14:paraId="1AD3E30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72FB3EA" w14:textId="77777777" w:rsidR="00F72B8E" w:rsidRDefault="00F72B8E" w:rsidP="00160A49">
                  <w:pPr>
                    <w:spacing w:after="60"/>
                    <w:rPr>
                      <w:iCs/>
                      <w:sz w:val="20"/>
                    </w:rPr>
                  </w:pPr>
                  <w:r>
                    <w:rPr>
                      <w:iCs/>
                      <w:sz w:val="20"/>
                    </w:rPr>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15E196"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1E7C1F92" w14:textId="5836A843"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0" w:author="LCRA" w:date="2023-05-31T10:58:00Z">
                    <w:r w:rsidR="00ED42B1">
                      <w:rPr>
                        <w:iCs/>
                        <w:sz w:val="20"/>
                      </w:rPr>
                      <w:t xml:space="preserve"> </w:t>
                    </w:r>
                    <w:r w:rsidR="00ED42B1" w:rsidRPr="00EB3970">
                      <w:rPr>
                        <w:iCs/>
                        <w:sz w:val="20"/>
                      </w:rPr>
                      <w:t>or equivalent VDI</w:t>
                    </w:r>
                  </w:ins>
                  <w:r>
                    <w:rPr>
                      <w:iCs/>
                      <w:sz w:val="20"/>
                    </w:rPr>
                    <w:t xml:space="preserv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523EEC4A"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DBA60B5" w14:textId="77777777" w:rsidR="00F72B8E" w:rsidRDefault="00F72B8E" w:rsidP="00160A49">
                  <w:pPr>
                    <w:spacing w:after="60"/>
                    <w:rPr>
                      <w:iCs/>
                      <w:sz w:val="20"/>
                    </w:rPr>
                  </w:pPr>
                  <w:r>
                    <w:rPr>
                      <w:iCs/>
                      <w:sz w:val="20"/>
                    </w:rPr>
                    <w:t>HDLOBRKP</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21CEAAE"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A63D068" w14:textId="77777777" w:rsidR="00F72B8E" w:rsidRDefault="00F72B8E" w:rsidP="00160A49">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1067198F"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2FBC0CD" w14:textId="77777777" w:rsidR="00F72B8E" w:rsidRDefault="00F72B8E" w:rsidP="00160A49">
                  <w:pPr>
                    <w:spacing w:after="60"/>
                    <w:rPr>
                      <w:iCs/>
                      <w:sz w:val="20"/>
                    </w:rPr>
                  </w:pPr>
                  <w:r>
                    <w:rPr>
                      <w:iCs/>
                      <w:sz w:val="20"/>
                    </w:rPr>
                    <w:t>AVGHDL</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F206439"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8B199D4" w14:textId="700FD00F" w:rsidR="00F72B8E" w:rsidRDefault="00F72B8E" w:rsidP="00160A49">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r, subject to the</w:t>
                  </w:r>
                  <w:ins w:id="31" w:author="LCRA" w:date="2023-05-31T10:58:00Z">
                    <w:r w:rsidR="00ED42B1">
                      <w:rPr>
                        <w:sz w:val="20"/>
                      </w:rPr>
                      <w:t xml:space="preserve"> maximu</w:t>
                    </w:r>
                  </w:ins>
                  <w:ins w:id="32" w:author="LCRA" w:date="2023-05-31T10:59:00Z">
                    <w:r w:rsidR="00ED42B1">
                      <w:rPr>
                        <w:sz w:val="20"/>
                      </w:rPr>
                      <w:t>m of the</w:t>
                    </w:r>
                  </w:ins>
                  <w:r>
                    <w:rPr>
                      <w:sz w:val="20"/>
                    </w:rPr>
                    <w:t xml:space="preserve"> manual HDL override</w:t>
                  </w:r>
                  <w:ins w:id="33" w:author="LCRA" w:date="2023-05-31T10:59:00Z">
                    <w:r w:rsidR="00ED42B1">
                      <w:rPr>
                        <w:sz w:val="20"/>
                      </w:rPr>
                      <w:t xml:space="preserve"> or equivalent VDI and the telemetered output or consumption</w:t>
                    </w:r>
                  </w:ins>
                  <w:r>
                    <w:rPr>
                      <w:sz w:val="20"/>
                    </w:rPr>
                    <w:t xml:space="preserve">,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F72B8E" w14:paraId="64CB76F9" w14:textId="77777777" w:rsidTr="00160A49">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E4C379F" w14:textId="77777777" w:rsidR="00F72B8E" w:rsidRDefault="00F72B8E" w:rsidP="00160A49">
                  <w:pPr>
                    <w:spacing w:after="60"/>
                    <w:rPr>
                      <w:iCs/>
                      <w:color w:val="000000"/>
                      <w:sz w:val="20"/>
                      <w:lang w:val="es-MX"/>
                    </w:rPr>
                  </w:pPr>
                  <w:r>
                    <w:rPr>
                      <w:iCs/>
                      <w:color w:val="000000"/>
                      <w:sz w:val="20"/>
                    </w:rPr>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CFEC334" w14:textId="77777777" w:rsidR="00F72B8E" w:rsidRDefault="00F72B8E" w:rsidP="00160A49">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44935FB5" w14:textId="0F536D23" w:rsidR="00F72B8E" w:rsidRDefault="00F72B8E" w:rsidP="00160A49">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ins w:id="34" w:author="LCRA" w:date="2023-05-31T11:00:00Z">
                    <w:r w:rsidR="00ED42B1">
                      <w:rPr>
                        <w:sz w:val="20"/>
                      </w:rPr>
                      <w:t xml:space="preserve">In the case of a VDI that is equivalent to an HDL override, this value is set equal to the HSL of </w:t>
                    </w:r>
                    <w:r w:rsidR="00ED42B1" w:rsidRPr="00A87F21">
                      <w:rPr>
                        <w:color w:val="000000"/>
                        <w:sz w:val="20"/>
                      </w:rPr>
                      <w:t>Generation Resource</w:t>
                    </w:r>
                    <w:r w:rsidR="00ED42B1" w:rsidRPr="00A87F21">
                      <w:rPr>
                        <w:iCs/>
                        <w:color w:val="000000"/>
                        <w:sz w:val="20"/>
                      </w:rPr>
                      <w:t xml:space="preserve"> or Controllable Load Resource</w:t>
                    </w:r>
                    <w:r w:rsidR="00ED42B1" w:rsidRPr="00A87F21">
                      <w:rPr>
                        <w:color w:val="000000"/>
                        <w:sz w:val="20"/>
                      </w:rPr>
                      <w:t xml:space="preserve"> </w:t>
                    </w:r>
                    <w:r w:rsidR="00ED42B1" w:rsidRPr="00A87F21">
                      <w:rPr>
                        <w:i/>
                        <w:iCs/>
                        <w:color w:val="000000"/>
                        <w:sz w:val="20"/>
                      </w:rPr>
                      <w:t>r</w:t>
                    </w:r>
                    <w:r w:rsidR="00ED42B1">
                      <w:rPr>
                        <w:color w:val="000000"/>
                        <w:sz w:val="20"/>
                      </w:rPr>
                      <w:t xml:space="preserve"> at the time that the VDI is issued to the QSE.</w:t>
                    </w:r>
                    <w:r w:rsidR="00ED42B1">
                      <w:rPr>
                        <w:iCs/>
                        <w:sz w:val="20"/>
                      </w:rPr>
                      <w:t xml:space="preserve">  </w:t>
                    </w:r>
                  </w:ins>
                  <w:r>
                    <w:rPr>
                      <w:iCs/>
                      <w:sz w:val="20"/>
                    </w:rPr>
                    <w:t xml:space="preserve"> </w:t>
                  </w:r>
                </w:p>
              </w:tc>
            </w:tr>
            <w:tr w:rsidR="00F72B8E" w14:paraId="777CD5DB" w14:textId="77777777" w:rsidTr="00160A49">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CA00E96" w14:textId="77777777" w:rsidR="00F72B8E" w:rsidRDefault="00F72B8E" w:rsidP="00160A49">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535C926B"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169EB83" w14:textId="77777777" w:rsidR="00F72B8E" w:rsidRDefault="00F72B8E" w:rsidP="00160A49">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F72B8E" w14:paraId="17D7FCE3" w14:textId="77777777" w:rsidTr="00160A49">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252786" w14:textId="77777777" w:rsidR="00F72B8E" w:rsidRDefault="00F72B8E" w:rsidP="00160A49">
                  <w:pPr>
                    <w:spacing w:after="60"/>
                    <w:rPr>
                      <w:iCs/>
                      <w:sz w:val="20"/>
                    </w:rPr>
                  </w:pPr>
                  <w:r>
                    <w:rPr>
                      <w:sz w:val="20"/>
                    </w:rPr>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2B6A07FD" w14:textId="77777777" w:rsidR="00F72B8E" w:rsidRDefault="00F72B8E" w:rsidP="00160A49">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C13341" w14:textId="77777777" w:rsidR="00F72B8E" w:rsidRDefault="00F72B8E" w:rsidP="00160A49">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F72B8E" w14:paraId="5B0CF217" w14:textId="77777777" w:rsidTr="00160A49">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540D53C0" w14:textId="77777777" w:rsidR="00F72B8E" w:rsidRDefault="00F72B8E" w:rsidP="00160A49">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1E52CAF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69401906" w14:textId="682FAD79" w:rsidR="00F72B8E" w:rsidRDefault="00F72B8E" w:rsidP="00160A49">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
                      <w:iCs/>
                      <w:sz w:val="20"/>
                    </w:rPr>
                    <w:t xml:space="preserve"> </w:t>
                  </w:r>
                  <w:r>
                    <w:rPr>
                      <w:iCs/>
                      <w:sz w:val="20"/>
                    </w:rPr>
                    <w:t>The difference between the HDLOBRKP and the AVGHDL due to an ERCOT-issued HDL override</w:t>
                  </w:r>
                  <w:ins w:id="35" w:author="LCRA" w:date="2023-05-31T11:00:00Z">
                    <w:r w:rsidR="00ED42B1">
                      <w:rPr>
                        <w:iCs/>
                        <w:sz w:val="20"/>
                      </w:rPr>
                      <w:t xml:space="preserve"> or equivalent VDI</w:t>
                    </w:r>
                  </w:ins>
                  <w:r>
                    <w:rPr>
                      <w:iCs/>
                      <w:sz w:val="20"/>
                    </w:rPr>
                    <w:t xml:space="preserve">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4669A5F3"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AB04050" w14:textId="77777777" w:rsidR="00F72B8E" w:rsidRDefault="00F72B8E" w:rsidP="00160A49">
                  <w:pPr>
                    <w:spacing w:after="60"/>
                    <w:rPr>
                      <w:iCs/>
                      <w:sz w:val="20"/>
                      <w:lang w:val="es-MX"/>
                    </w:rPr>
                  </w:pPr>
                  <w:r>
                    <w:rPr>
                      <w:iCs/>
                      <w:sz w:val="20"/>
                    </w:rPr>
                    <w:lastRenderedPageBreak/>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769FFC6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72A1DB5E" w14:textId="77777777" w:rsidR="00F72B8E" w:rsidRDefault="00F72B8E" w:rsidP="00160A49">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F72B8E" w14:paraId="1EAE8E55"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E103E68" w14:textId="77777777" w:rsidR="00F72B8E" w:rsidRDefault="00F72B8E" w:rsidP="00160A49">
                  <w:pPr>
                    <w:spacing w:after="60"/>
                    <w:rPr>
                      <w:iCs/>
                      <w:sz w:val="20"/>
                    </w:rPr>
                  </w:pPr>
                  <w:r>
                    <w:rPr>
                      <w:iCs/>
                      <w:sz w:val="20"/>
                    </w:rPr>
                    <w:t>RTRDP</w:t>
                  </w:r>
                  <w:r>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30370189"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942B1DF" w14:textId="77777777" w:rsidR="00F72B8E" w:rsidRDefault="00F72B8E" w:rsidP="00160A49">
                  <w:pPr>
                    <w:spacing w:after="60"/>
                    <w:rPr>
                      <w:i/>
                      <w:iCs/>
                      <w:sz w:val="20"/>
                    </w:rPr>
                  </w:pPr>
                  <w:r>
                    <w:rPr>
                      <w:i/>
                      <w:iCs/>
                      <w:sz w:val="20"/>
                    </w:rPr>
                    <w:t>Real-Time Reliability Deployment Price</w:t>
                  </w:r>
                  <w:r>
                    <w:rPr>
                      <w:iCs/>
                      <w:sz w:val="20"/>
                    </w:rPr>
                    <w:t xml:space="preserve"> </w:t>
                  </w:r>
                  <w:r>
                    <w:rPr>
                      <w:i/>
                      <w:iCs/>
                      <w:sz w:val="20"/>
                    </w:rPr>
                    <w:t>for Energy</w:t>
                  </w:r>
                  <w:r>
                    <w:rPr>
                      <w:iCs/>
                      <w:sz w:val="20"/>
                    </w:rPr>
                    <w:sym w:font="Symbol" w:char="F0BE"/>
                  </w:r>
                  <w:r>
                    <w:rPr>
                      <w:iCs/>
                      <w:sz w:val="20"/>
                    </w:rPr>
                    <w:t xml:space="preserve">The Real-Time price for the 15-minute Settlement Interval </w:t>
                  </w:r>
                  <w:r>
                    <w:rPr>
                      <w:i/>
                      <w:iCs/>
                      <w:sz w:val="20"/>
                    </w:rPr>
                    <w:t>i</w:t>
                  </w:r>
                  <w:r>
                    <w:rPr>
                      <w:iCs/>
                      <w:sz w:val="20"/>
                    </w:rPr>
                    <w:t>, reflecting the impact of reliability deployments on energy prices that is calculated from the Real-Time Reliability Deployment Price Adder for Energy.</w:t>
                  </w:r>
                </w:p>
              </w:tc>
            </w:tr>
            <w:tr w:rsidR="00F72B8E" w14:paraId="4A408D55"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970FF2" w14:textId="77777777" w:rsidR="00F72B8E" w:rsidRDefault="00F72B8E" w:rsidP="00160A49">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234B922E"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33AB54" w14:textId="77777777" w:rsidR="00F72B8E" w:rsidRDefault="00F72B8E" w:rsidP="00160A49">
                  <w:pPr>
                    <w:spacing w:after="60"/>
                    <w:rPr>
                      <w:i/>
                      <w:sz w:val="20"/>
                    </w:rPr>
                  </w:pPr>
                  <w:r>
                    <w:rPr>
                      <w:iCs/>
                      <w:sz w:val="20"/>
                    </w:rPr>
                    <w:t>A QSE.</w:t>
                  </w:r>
                </w:p>
              </w:tc>
            </w:tr>
            <w:tr w:rsidR="00F72B8E" w14:paraId="26A03E08"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7ACB39" w14:textId="77777777" w:rsidR="00F72B8E" w:rsidRDefault="00F72B8E" w:rsidP="00160A49">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66D31F4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63AAE7" w14:textId="77777777" w:rsidR="00F72B8E" w:rsidRDefault="00F72B8E" w:rsidP="00160A49">
                  <w:pPr>
                    <w:spacing w:after="60"/>
                    <w:rPr>
                      <w:i/>
                      <w:sz w:val="20"/>
                    </w:rPr>
                  </w:pPr>
                  <w:r>
                    <w:rPr>
                      <w:iCs/>
                      <w:sz w:val="20"/>
                    </w:rPr>
                    <w:t>A Generation Resource.</w:t>
                  </w:r>
                </w:p>
              </w:tc>
            </w:tr>
            <w:tr w:rsidR="00F72B8E" w14:paraId="637637DA"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C7871C6" w14:textId="77777777" w:rsidR="00F72B8E" w:rsidRDefault="00F72B8E" w:rsidP="00160A49">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63B1B3F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351C819" w14:textId="77777777" w:rsidR="00F72B8E" w:rsidRDefault="00F72B8E" w:rsidP="00160A49">
                  <w:pPr>
                    <w:spacing w:after="60"/>
                    <w:rPr>
                      <w:iCs/>
                      <w:sz w:val="20"/>
                    </w:rPr>
                  </w:pPr>
                  <w:r>
                    <w:rPr>
                      <w:iCs/>
                      <w:sz w:val="20"/>
                    </w:rPr>
                    <w:t>A Resource Node Settlement Point.</w:t>
                  </w:r>
                </w:p>
              </w:tc>
            </w:tr>
            <w:tr w:rsidR="00F72B8E" w14:paraId="797877B8" w14:textId="77777777" w:rsidTr="00160A49">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49499F0E" w14:textId="77777777" w:rsidR="00F72B8E" w:rsidRDefault="00F72B8E" w:rsidP="00160A49">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2867B567"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A6F7AD" w14:textId="77777777" w:rsidR="00F72B8E" w:rsidRDefault="00F72B8E" w:rsidP="00160A49">
                  <w:pPr>
                    <w:spacing w:after="60"/>
                    <w:rPr>
                      <w:iCs/>
                      <w:sz w:val="20"/>
                    </w:rPr>
                  </w:pPr>
                  <w:r>
                    <w:rPr>
                      <w:iCs/>
                      <w:sz w:val="20"/>
                    </w:rPr>
                    <w:t>A 15-minute Settlement Interval.</w:t>
                  </w:r>
                </w:p>
              </w:tc>
            </w:tr>
          </w:tbl>
          <w:p w14:paraId="1D95BFD0" w14:textId="77777777" w:rsidR="00F72B8E" w:rsidRDefault="00F72B8E" w:rsidP="00160A49">
            <w:pPr>
              <w:spacing w:before="240" w:after="240"/>
              <w:ind w:left="720" w:hanging="720"/>
            </w:pPr>
            <w:r>
              <w:t>(5)</w:t>
            </w:r>
            <w:r>
              <w:tab/>
              <w:t>The total compensation to each QSE for an HDL override for the 15-minute Settlement Interval is calculated as follows:</w:t>
            </w:r>
          </w:p>
          <w:p w14:paraId="14EC4CAE" w14:textId="77777777" w:rsidR="00F72B8E" w:rsidRDefault="00F72B8E" w:rsidP="00160A49">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Pr>
                <w:b/>
                <w:noProof/>
                <w:position w:val="-28"/>
              </w:rPr>
              <w:drawing>
                <wp:inline distT="0" distB="0" distL="0" distR="0" wp14:anchorId="7834913D" wp14:editId="13B4C7B3">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195DDF4B" wp14:editId="414BFBBD">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484678F1" w14:textId="77777777" w:rsidR="00F72B8E" w:rsidRDefault="00F72B8E" w:rsidP="00160A49">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F72B8E" w14:paraId="52198CFA" w14:textId="77777777" w:rsidTr="00160A49">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29A8533" w14:textId="77777777" w:rsidR="00F72B8E" w:rsidRDefault="00F72B8E" w:rsidP="00160A49">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CF4D297" w14:textId="77777777" w:rsidR="00F72B8E" w:rsidRDefault="00F72B8E" w:rsidP="00160A49">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73FB543" w14:textId="77777777" w:rsidR="00F72B8E" w:rsidRDefault="00F72B8E" w:rsidP="00160A49">
                  <w:pPr>
                    <w:spacing w:after="240"/>
                    <w:rPr>
                      <w:b/>
                      <w:iCs/>
                      <w:sz w:val="20"/>
                    </w:rPr>
                  </w:pPr>
                  <w:r>
                    <w:rPr>
                      <w:b/>
                      <w:iCs/>
                      <w:sz w:val="20"/>
                    </w:rPr>
                    <w:t>Definition</w:t>
                  </w:r>
                </w:p>
              </w:tc>
            </w:tr>
            <w:tr w:rsidR="00F72B8E" w14:paraId="2889EF12"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9423128" w14:textId="77777777" w:rsidR="00F72B8E" w:rsidRDefault="00F72B8E" w:rsidP="00160A49">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B64994F" w14:textId="77777777" w:rsidR="00F72B8E" w:rsidRDefault="00F72B8E" w:rsidP="00160A49">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D5A3402" w14:textId="0BDA3E0D"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6" w:author="LCRA" w:date="2023-05-31T11:01:00Z">
                    <w:r w:rsidR="00013D1B">
                      <w:rPr>
                        <w:iCs/>
                        <w:sz w:val="20"/>
                      </w:rPr>
                      <w:t xml:space="preserve"> or equivalent VDI</w:t>
                    </w:r>
                  </w:ins>
                  <w:r>
                    <w:rPr>
                      <w:iCs/>
                      <w:sz w:val="20"/>
                    </w:rPr>
                    <w:t xml:space="preserv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755285A7"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4EA53DCF" w14:textId="77777777" w:rsidR="00F72B8E" w:rsidRDefault="00F72B8E" w:rsidP="00160A49">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44117D9" w14:textId="77777777" w:rsidR="00F72B8E" w:rsidRDefault="00F72B8E" w:rsidP="00160A49">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403CBE04" w14:textId="77777777" w:rsidR="00F72B8E" w:rsidRDefault="00F72B8E" w:rsidP="00160A49">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F72B8E" w14:paraId="224A9B93"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79DE4E93" w14:textId="77777777" w:rsidR="00F72B8E" w:rsidRDefault="00F72B8E" w:rsidP="00160A49">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607967CB"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8FC378" w14:textId="77777777" w:rsidR="00F72B8E" w:rsidRDefault="00F72B8E" w:rsidP="00160A49">
                  <w:pPr>
                    <w:spacing w:after="60"/>
                    <w:rPr>
                      <w:iCs/>
                      <w:sz w:val="20"/>
                    </w:rPr>
                  </w:pPr>
                  <w:r>
                    <w:rPr>
                      <w:iCs/>
                      <w:sz w:val="20"/>
                    </w:rPr>
                    <w:t>A QSE.</w:t>
                  </w:r>
                </w:p>
              </w:tc>
            </w:tr>
            <w:tr w:rsidR="00F72B8E" w14:paraId="04AE744D"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233F2D19" w14:textId="77777777" w:rsidR="00F72B8E" w:rsidRDefault="00F72B8E" w:rsidP="00160A49">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49B1D1A0"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5C3D425" w14:textId="77777777" w:rsidR="00F72B8E" w:rsidRDefault="00F72B8E" w:rsidP="00160A49">
                  <w:pPr>
                    <w:spacing w:after="60"/>
                    <w:rPr>
                      <w:iCs/>
                      <w:sz w:val="20"/>
                    </w:rPr>
                  </w:pPr>
                  <w:r>
                    <w:rPr>
                      <w:iCs/>
                      <w:sz w:val="20"/>
                    </w:rPr>
                    <w:t>A Generation Resource.</w:t>
                  </w:r>
                </w:p>
              </w:tc>
            </w:tr>
            <w:tr w:rsidR="00F72B8E" w14:paraId="7A6FE5B8"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3B04DD1" w14:textId="77777777" w:rsidR="00F72B8E" w:rsidRDefault="00F72B8E" w:rsidP="00160A49">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0DA62C56"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AFF97D0" w14:textId="77777777" w:rsidR="00F72B8E" w:rsidRDefault="00F72B8E" w:rsidP="00160A49">
                  <w:pPr>
                    <w:spacing w:after="60"/>
                    <w:rPr>
                      <w:iCs/>
                      <w:sz w:val="18"/>
                      <w:szCs w:val="18"/>
                    </w:rPr>
                  </w:pPr>
                  <w:r>
                    <w:rPr>
                      <w:iCs/>
                      <w:sz w:val="20"/>
                    </w:rPr>
                    <w:t>A Resource Node Settlement Point.</w:t>
                  </w:r>
                </w:p>
              </w:tc>
            </w:tr>
            <w:tr w:rsidR="00F72B8E" w14:paraId="463618E1"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1CCB7E9" w14:textId="77777777" w:rsidR="00F72B8E" w:rsidRDefault="00F72B8E" w:rsidP="00160A49">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15B8270F"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BF33E1" w14:textId="77777777" w:rsidR="00F72B8E" w:rsidRDefault="00F72B8E" w:rsidP="00160A49">
                  <w:pPr>
                    <w:spacing w:after="60"/>
                    <w:rPr>
                      <w:iCs/>
                      <w:sz w:val="20"/>
                    </w:rPr>
                  </w:pPr>
                  <w:r>
                    <w:rPr>
                      <w:iCs/>
                      <w:sz w:val="20"/>
                    </w:rPr>
                    <w:t>A 15-minute Settlement Interval.</w:t>
                  </w:r>
                </w:p>
              </w:tc>
            </w:tr>
          </w:tbl>
          <w:p w14:paraId="246536EC" w14:textId="77777777" w:rsidR="00F72B8E" w:rsidRPr="00B50DCB" w:rsidRDefault="00F72B8E" w:rsidP="00160A49">
            <w:pPr>
              <w:spacing w:before="240" w:after="240"/>
              <w:ind w:left="720" w:hanging="720"/>
            </w:pPr>
          </w:p>
        </w:tc>
      </w:tr>
    </w:tbl>
    <w:p w14:paraId="75291C44" w14:textId="77777777" w:rsidR="00F72B8E" w:rsidRPr="00BA2009" w:rsidRDefault="00F72B8E" w:rsidP="00BC2D06"/>
    <w:sectPr w:rsidR="00F72B8E"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7EDBB67" w:rsidR="00D176CF" w:rsidRDefault="00741F6E">
    <w:pPr>
      <w:pStyle w:val="Footer"/>
      <w:tabs>
        <w:tab w:val="clear" w:pos="4320"/>
        <w:tab w:val="clear" w:pos="8640"/>
        <w:tab w:val="right" w:pos="9360"/>
      </w:tabs>
      <w:rPr>
        <w:rFonts w:ascii="Arial" w:hAnsi="Arial" w:cs="Arial"/>
        <w:sz w:val="18"/>
      </w:rPr>
    </w:pPr>
    <w:r>
      <w:rPr>
        <w:rFonts w:ascii="Arial" w:hAnsi="Arial" w:cs="Arial"/>
        <w:sz w:val="18"/>
      </w:rPr>
      <w:t>1185</w:t>
    </w:r>
    <w:r w:rsidR="00D176CF">
      <w:rPr>
        <w:rFonts w:ascii="Arial" w:hAnsi="Arial" w:cs="Arial"/>
        <w:sz w:val="18"/>
      </w:rPr>
      <w:t>NPRR</w:t>
    </w:r>
    <w:r w:rsidR="00EF2C2A">
      <w:rPr>
        <w:rFonts w:ascii="Arial" w:hAnsi="Arial" w:cs="Arial"/>
        <w:sz w:val="18"/>
      </w:rPr>
      <w:t xml:space="preserve">-01 </w:t>
    </w:r>
    <w:r w:rsidR="00EF2C2A" w:rsidRPr="00EF2C2A">
      <w:rPr>
        <w:rFonts w:ascii="Arial" w:hAnsi="Arial" w:cs="Arial"/>
        <w:sz w:val="18"/>
      </w:rPr>
      <w:t>HDL Override Payment Provisions for Verbal Dispatch Instructions</w:t>
    </w:r>
    <w:r w:rsidR="00EF2C2A">
      <w:rPr>
        <w:rFonts w:ascii="Arial" w:hAnsi="Arial" w:cs="Arial"/>
        <w:sz w:val="18"/>
      </w:rPr>
      <w:t xml:space="preserve"> 053123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3838513">
    <w:abstractNumId w:val="0"/>
  </w:num>
  <w:num w:numId="2" w16cid:durableId="2008484262">
    <w:abstractNumId w:val="10"/>
  </w:num>
  <w:num w:numId="3" w16cid:durableId="1862888443">
    <w:abstractNumId w:val="11"/>
  </w:num>
  <w:num w:numId="4" w16cid:durableId="1323654674">
    <w:abstractNumId w:val="1"/>
  </w:num>
  <w:num w:numId="5" w16cid:durableId="7949491">
    <w:abstractNumId w:val="6"/>
  </w:num>
  <w:num w:numId="6" w16cid:durableId="811557094">
    <w:abstractNumId w:val="6"/>
  </w:num>
  <w:num w:numId="7" w16cid:durableId="973482662">
    <w:abstractNumId w:val="6"/>
  </w:num>
  <w:num w:numId="8" w16cid:durableId="1404377814">
    <w:abstractNumId w:val="6"/>
  </w:num>
  <w:num w:numId="9" w16cid:durableId="1003169554">
    <w:abstractNumId w:val="6"/>
  </w:num>
  <w:num w:numId="10" w16cid:durableId="1962298841">
    <w:abstractNumId w:val="6"/>
  </w:num>
  <w:num w:numId="11" w16cid:durableId="359941283">
    <w:abstractNumId w:val="6"/>
  </w:num>
  <w:num w:numId="12" w16cid:durableId="1177576153">
    <w:abstractNumId w:val="6"/>
  </w:num>
  <w:num w:numId="13" w16cid:durableId="152961898">
    <w:abstractNumId w:val="6"/>
  </w:num>
  <w:num w:numId="14" w16cid:durableId="1648170380">
    <w:abstractNumId w:val="3"/>
  </w:num>
  <w:num w:numId="15" w16cid:durableId="1468161852">
    <w:abstractNumId w:val="5"/>
  </w:num>
  <w:num w:numId="16" w16cid:durableId="2512240">
    <w:abstractNumId w:val="8"/>
  </w:num>
  <w:num w:numId="17" w16cid:durableId="2018538610">
    <w:abstractNumId w:val="9"/>
  </w:num>
  <w:num w:numId="18" w16cid:durableId="2090805128">
    <w:abstractNumId w:val="4"/>
  </w:num>
  <w:num w:numId="19" w16cid:durableId="1178807029">
    <w:abstractNumId w:val="7"/>
  </w:num>
  <w:num w:numId="20" w16cid:durableId="1375546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1B"/>
    <w:rsid w:val="0002281D"/>
    <w:rsid w:val="00060A5A"/>
    <w:rsid w:val="00064B44"/>
    <w:rsid w:val="00067FE2"/>
    <w:rsid w:val="0007682E"/>
    <w:rsid w:val="000D1AEB"/>
    <w:rsid w:val="000D3E64"/>
    <w:rsid w:val="000F13C5"/>
    <w:rsid w:val="00105A36"/>
    <w:rsid w:val="001313B4"/>
    <w:rsid w:val="0014546D"/>
    <w:rsid w:val="001500D9"/>
    <w:rsid w:val="00150E4E"/>
    <w:rsid w:val="00156DB7"/>
    <w:rsid w:val="00157228"/>
    <w:rsid w:val="00160C3C"/>
    <w:rsid w:val="0017783C"/>
    <w:rsid w:val="0019314C"/>
    <w:rsid w:val="001D0F26"/>
    <w:rsid w:val="001F38F0"/>
    <w:rsid w:val="002069F7"/>
    <w:rsid w:val="00237430"/>
    <w:rsid w:val="00276A99"/>
    <w:rsid w:val="0028655B"/>
    <w:rsid w:val="00286AD9"/>
    <w:rsid w:val="002966F3"/>
    <w:rsid w:val="002B69F3"/>
    <w:rsid w:val="002B763A"/>
    <w:rsid w:val="002D382A"/>
    <w:rsid w:val="002D3CD1"/>
    <w:rsid w:val="002F1EDD"/>
    <w:rsid w:val="002F75E5"/>
    <w:rsid w:val="003013F2"/>
    <w:rsid w:val="0030232A"/>
    <w:rsid w:val="0030694A"/>
    <w:rsid w:val="003069F4"/>
    <w:rsid w:val="00360920"/>
    <w:rsid w:val="00384709"/>
    <w:rsid w:val="00386C35"/>
    <w:rsid w:val="003A3D77"/>
    <w:rsid w:val="003B5AED"/>
    <w:rsid w:val="003C6B7B"/>
    <w:rsid w:val="003F3586"/>
    <w:rsid w:val="004135BD"/>
    <w:rsid w:val="004302A4"/>
    <w:rsid w:val="00441CC8"/>
    <w:rsid w:val="004463BA"/>
    <w:rsid w:val="004822D4"/>
    <w:rsid w:val="0049290B"/>
    <w:rsid w:val="004A4451"/>
    <w:rsid w:val="004A6002"/>
    <w:rsid w:val="004A7619"/>
    <w:rsid w:val="004D3958"/>
    <w:rsid w:val="004E6979"/>
    <w:rsid w:val="005008DF"/>
    <w:rsid w:val="005045D0"/>
    <w:rsid w:val="00534C6C"/>
    <w:rsid w:val="00583B00"/>
    <w:rsid w:val="005841C0"/>
    <w:rsid w:val="0059260F"/>
    <w:rsid w:val="005B1092"/>
    <w:rsid w:val="005B70E3"/>
    <w:rsid w:val="005E5074"/>
    <w:rsid w:val="00612E4F"/>
    <w:rsid w:val="00615D5E"/>
    <w:rsid w:val="00622E99"/>
    <w:rsid w:val="00625E5D"/>
    <w:rsid w:val="0066370F"/>
    <w:rsid w:val="006A0784"/>
    <w:rsid w:val="006A697B"/>
    <w:rsid w:val="006B4DDE"/>
    <w:rsid w:val="006E4597"/>
    <w:rsid w:val="00741F6E"/>
    <w:rsid w:val="00743968"/>
    <w:rsid w:val="0075065E"/>
    <w:rsid w:val="00785415"/>
    <w:rsid w:val="00791CB9"/>
    <w:rsid w:val="00793130"/>
    <w:rsid w:val="007A1BE1"/>
    <w:rsid w:val="007B3233"/>
    <w:rsid w:val="007B5A42"/>
    <w:rsid w:val="007C199B"/>
    <w:rsid w:val="007D0E46"/>
    <w:rsid w:val="007D3073"/>
    <w:rsid w:val="007D64B9"/>
    <w:rsid w:val="007D72D4"/>
    <w:rsid w:val="007E0452"/>
    <w:rsid w:val="007F5E47"/>
    <w:rsid w:val="008070C0"/>
    <w:rsid w:val="008105CC"/>
    <w:rsid w:val="00811C12"/>
    <w:rsid w:val="008126B4"/>
    <w:rsid w:val="00845778"/>
    <w:rsid w:val="00854F2C"/>
    <w:rsid w:val="00887E28"/>
    <w:rsid w:val="008B3271"/>
    <w:rsid w:val="008D5C3A"/>
    <w:rsid w:val="008E6DA2"/>
    <w:rsid w:val="00907B1E"/>
    <w:rsid w:val="00943AFD"/>
    <w:rsid w:val="00955A65"/>
    <w:rsid w:val="00963A51"/>
    <w:rsid w:val="00983B6E"/>
    <w:rsid w:val="009936F8"/>
    <w:rsid w:val="00996D1F"/>
    <w:rsid w:val="009A3772"/>
    <w:rsid w:val="009D17F0"/>
    <w:rsid w:val="00A37FC5"/>
    <w:rsid w:val="00A42796"/>
    <w:rsid w:val="00A5311D"/>
    <w:rsid w:val="00AA20D2"/>
    <w:rsid w:val="00AD3B58"/>
    <w:rsid w:val="00AF56C6"/>
    <w:rsid w:val="00AF7CB2"/>
    <w:rsid w:val="00B032E8"/>
    <w:rsid w:val="00B11D29"/>
    <w:rsid w:val="00B57F96"/>
    <w:rsid w:val="00B67892"/>
    <w:rsid w:val="00B705B3"/>
    <w:rsid w:val="00BA4D33"/>
    <w:rsid w:val="00BC2D06"/>
    <w:rsid w:val="00BE5BB0"/>
    <w:rsid w:val="00C60CCC"/>
    <w:rsid w:val="00C744EB"/>
    <w:rsid w:val="00C90702"/>
    <w:rsid w:val="00C917FF"/>
    <w:rsid w:val="00C9766A"/>
    <w:rsid w:val="00CC4F39"/>
    <w:rsid w:val="00CD544C"/>
    <w:rsid w:val="00CF4256"/>
    <w:rsid w:val="00D00D3A"/>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C49A9"/>
    <w:rsid w:val="00ED42B1"/>
    <w:rsid w:val="00EF232A"/>
    <w:rsid w:val="00EF2C2A"/>
    <w:rsid w:val="00F05790"/>
    <w:rsid w:val="00F05A69"/>
    <w:rsid w:val="00F43FFD"/>
    <w:rsid w:val="00F44236"/>
    <w:rsid w:val="00F52517"/>
    <w:rsid w:val="00F72B8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F72B8E"/>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5"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lake.Holt@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3030</Words>
  <Characters>16035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19027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2023-05-31T16:56:00Z</dcterms:created>
  <dcterms:modified xsi:type="dcterms:W3CDTF">2023-05-31T17:49:00Z</dcterms:modified>
</cp:coreProperties>
</file>