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0173BB">
        <w:trPr>
          <w:trHeight w:val="620"/>
        </w:trPr>
        <w:tc>
          <w:tcPr>
            <w:tcW w:w="1620" w:type="dxa"/>
            <w:tcBorders>
              <w:bottom w:val="single" w:sz="4" w:space="0" w:color="auto"/>
            </w:tcBorders>
            <w:shd w:val="clear" w:color="auto" w:fill="FFFFFF"/>
            <w:vAlign w:val="center"/>
          </w:tcPr>
          <w:p w14:paraId="1DB23675" w14:textId="77777777" w:rsidR="00067FE2" w:rsidRDefault="00067FE2" w:rsidP="00E54495">
            <w:pPr>
              <w:pStyle w:val="Header"/>
              <w:spacing w:before="120" w:after="120"/>
            </w:pPr>
            <w:r>
              <w:t>NPRR Number</w:t>
            </w:r>
          </w:p>
        </w:tc>
        <w:tc>
          <w:tcPr>
            <w:tcW w:w="1260" w:type="dxa"/>
            <w:tcBorders>
              <w:bottom w:val="single" w:sz="4" w:space="0" w:color="auto"/>
            </w:tcBorders>
            <w:vAlign w:val="center"/>
          </w:tcPr>
          <w:p w14:paraId="58DFDEEC" w14:textId="74B6A089" w:rsidR="00067FE2" w:rsidRDefault="00B62AA4" w:rsidP="00E54495">
            <w:pPr>
              <w:pStyle w:val="Header"/>
              <w:spacing w:before="120" w:after="120"/>
              <w:jc w:val="center"/>
            </w:pPr>
            <w:hyperlink r:id="rId8" w:history="1">
              <w:r w:rsidR="00B313A2" w:rsidRPr="00B313A2">
                <w:rPr>
                  <w:rStyle w:val="Hyperlink"/>
                </w:rPr>
                <w:t>1179</w:t>
              </w:r>
            </w:hyperlink>
          </w:p>
        </w:tc>
        <w:tc>
          <w:tcPr>
            <w:tcW w:w="900" w:type="dxa"/>
            <w:tcBorders>
              <w:bottom w:val="single" w:sz="4" w:space="0" w:color="auto"/>
            </w:tcBorders>
            <w:shd w:val="clear" w:color="auto" w:fill="FFFFFF"/>
            <w:vAlign w:val="center"/>
          </w:tcPr>
          <w:p w14:paraId="1F77FB52" w14:textId="77777777" w:rsidR="00067FE2" w:rsidRDefault="00067FE2" w:rsidP="00E54495">
            <w:pPr>
              <w:pStyle w:val="Header"/>
              <w:spacing w:before="120" w:after="120"/>
            </w:pPr>
            <w:r>
              <w:t>NPRR Title</w:t>
            </w:r>
          </w:p>
        </w:tc>
        <w:tc>
          <w:tcPr>
            <w:tcW w:w="6660" w:type="dxa"/>
            <w:tcBorders>
              <w:bottom w:val="single" w:sz="4" w:space="0" w:color="auto"/>
            </w:tcBorders>
            <w:vAlign w:val="center"/>
          </w:tcPr>
          <w:p w14:paraId="58F14EBB" w14:textId="012F51CC" w:rsidR="00067FE2" w:rsidRDefault="009F7515" w:rsidP="00E54495">
            <w:pPr>
              <w:pStyle w:val="Header"/>
              <w:spacing w:before="120" w:after="120"/>
            </w:pPr>
            <w:r>
              <w:t xml:space="preserve">Fuel Purchase Requirements for Resources Submitting RUC Fuel Costs </w:t>
            </w:r>
          </w:p>
        </w:tc>
      </w:tr>
      <w:tr w:rsidR="00E54495" w:rsidRPr="00E01925" w14:paraId="398BCBF4" w14:textId="77777777" w:rsidTr="00BC2D06">
        <w:trPr>
          <w:trHeight w:val="518"/>
        </w:trPr>
        <w:tc>
          <w:tcPr>
            <w:tcW w:w="2880" w:type="dxa"/>
            <w:gridSpan w:val="2"/>
            <w:shd w:val="clear" w:color="auto" w:fill="FFFFFF"/>
            <w:vAlign w:val="center"/>
          </w:tcPr>
          <w:p w14:paraId="3A20C7F8" w14:textId="46767C3D" w:rsidR="00E54495" w:rsidRPr="00E01925" w:rsidRDefault="00E54495" w:rsidP="00E5449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A8916BD" w:rsidR="00E54495" w:rsidRPr="00E01925" w:rsidRDefault="00E54495" w:rsidP="00E54495">
            <w:pPr>
              <w:pStyle w:val="NormalArial"/>
              <w:spacing w:before="120" w:after="120"/>
            </w:pPr>
            <w:r>
              <w:t xml:space="preserve">May </w:t>
            </w:r>
            <w:r w:rsidR="006B7EDA">
              <w:t>10</w:t>
            </w:r>
            <w:r>
              <w:t>, 2023</w:t>
            </w:r>
          </w:p>
        </w:tc>
      </w:tr>
      <w:tr w:rsidR="00E54495" w:rsidRPr="00E01925" w14:paraId="3D7548DE" w14:textId="77777777" w:rsidTr="00BC2D06">
        <w:trPr>
          <w:trHeight w:val="518"/>
        </w:trPr>
        <w:tc>
          <w:tcPr>
            <w:tcW w:w="2880" w:type="dxa"/>
            <w:gridSpan w:val="2"/>
            <w:shd w:val="clear" w:color="auto" w:fill="FFFFFF"/>
            <w:vAlign w:val="center"/>
          </w:tcPr>
          <w:p w14:paraId="6F77A7C5" w14:textId="7231F8F6" w:rsidR="00E54495" w:rsidRPr="00E01925" w:rsidRDefault="00E54495" w:rsidP="00E54495">
            <w:pPr>
              <w:pStyle w:val="Header"/>
              <w:spacing w:before="120" w:after="120"/>
              <w:rPr>
                <w:bCs w:val="0"/>
              </w:rPr>
            </w:pPr>
            <w:r>
              <w:rPr>
                <w:bCs w:val="0"/>
              </w:rPr>
              <w:t>Action</w:t>
            </w:r>
          </w:p>
        </w:tc>
        <w:tc>
          <w:tcPr>
            <w:tcW w:w="7560" w:type="dxa"/>
            <w:gridSpan w:val="2"/>
            <w:vAlign w:val="center"/>
          </w:tcPr>
          <w:p w14:paraId="5C6C2FDE" w14:textId="08D9A79E" w:rsidR="00E54495" w:rsidRDefault="00E54495" w:rsidP="00E54495">
            <w:pPr>
              <w:pStyle w:val="NormalArial"/>
              <w:spacing w:before="120" w:after="120"/>
            </w:pPr>
            <w:r>
              <w:t>Tabled</w:t>
            </w:r>
          </w:p>
        </w:tc>
      </w:tr>
      <w:tr w:rsidR="00E54495" w:rsidRPr="00E01925" w14:paraId="1BB0CA34" w14:textId="77777777" w:rsidTr="00BC2D06">
        <w:trPr>
          <w:trHeight w:val="518"/>
        </w:trPr>
        <w:tc>
          <w:tcPr>
            <w:tcW w:w="2880" w:type="dxa"/>
            <w:gridSpan w:val="2"/>
            <w:shd w:val="clear" w:color="auto" w:fill="FFFFFF"/>
            <w:vAlign w:val="center"/>
          </w:tcPr>
          <w:p w14:paraId="56C7084D" w14:textId="0228F07A" w:rsidR="00E54495" w:rsidRPr="00E01925" w:rsidRDefault="00E54495" w:rsidP="00E54495">
            <w:pPr>
              <w:pStyle w:val="Header"/>
              <w:spacing w:before="120" w:after="120"/>
              <w:rPr>
                <w:bCs w:val="0"/>
              </w:rPr>
            </w:pPr>
            <w:r>
              <w:t xml:space="preserve">Timeline </w:t>
            </w:r>
          </w:p>
        </w:tc>
        <w:tc>
          <w:tcPr>
            <w:tcW w:w="7560" w:type="dxa"/>
            <w:gridSpan w:val="2"/>
            <w:vAlign w:val="center"/>
          </w:tcPr>
          <w:p w14:paraId="2C9643B9" w14:textId="72F9B9F1" w:rsidR="00E54495" w:rsidRDefault="00E54495" w:rsidP="00E54495">
            <w:pPr>
              <w:pStyle w:val="NormalArial"/>
              <w:spacing w:before="120" w:after="120"/>
            </w:pPr>
            <w:r>
              <w:t>Urgent –</w:t>
            </w:r>
            <w:r w:rsidR="008429F7">
              <w:t xml:space="preserve"> </w:t>
            </w:r>
            <w:r>
              <w:t>to implement these changes to fuel costs in Reliability Unit Commitment (RUC) fuel disputes as soon as possible.</w:t>
            </w:r>
          </w:p>
        </w:tc>
      </w:tr>
      <w:tr w:rsidR="00E54495" w:rsidRPr="00E01925" w14:paraId="0EB3FAEB" w14:textId="77777777" w:rsidTr="00BC2D06">
        <w:trPr>
          <w:trHeight w:val="518"/>
        </w:trPr>
        <w:tc>
          <w:tcPr>
            <w:tcW w:w="2880" w:type="dxa"/>
            <w:gridSpan w:val="2"/>
            <w:shd w:val="clear" w:color="auto" w:fill="FFFFFF"/>
            <w:vAlign w:val="center"/>
          </w:tcPr>
          <w:p w14:paraId="5BAC2466" w14:textId="779E3C94" w:rsidR="00E54495" w:rsidRPr="00E01925" w:rsidRDefault="00E54495" w:rsidP="00E54495">
            <w:pPr>
              <w:pStyle w:val="Header"/>
              <w:spacing w:before="120" w:after="120"/>
              <w:rPr>
                <w:bCs w:val="0"/>
              </w:rPr>
            </w:pPr>
            <w:r>
              <w:t>Proposed Effective Date</w:t>
            </w:r>
          </w:p>
        </w:tc>
        <w:tc>
          <w:tcPr>
            <w:tcW w:w="7560" w:type="dxa"/>
            <w:gridSpan w:val="2"/>
            <w:vAlign w:val="center"/>
          </w:tcPr>
          <w:p w14:paraId="75FD3A56" w14:textId="414275EC" w:rsidR="00E54495" w:rsidRDefault="00E54495" w:rsidP="00E54495">
            <w:pPr>
              <w:pStyle w:val="NormalArial"/>
              <w:spacing w:before="120" w:after="120"/>
            </w:pPr>
            <w:r>
              <w:t>To be determined</w:t>
            </w:r>
          </w:p>
        </w:tc>
      </w:tr>
      <w:tr w:rsidR="00E54495" w:rsidRPr="00E01925" w14:paraId="59D11A9E" w14:textId="77777777" w:rsidTr="00BC2D06">
        <w:trPr>
          <w:trHeight w:val="518"/>
        </w:trPr>
        <w:tc>
          <w:tcPr>
            <w:tcW w:w="2880" w:type="dxa"/>
            <w:gridSpan w:val="2"/>
            <w:shd w:val="clear" w:color="auto" w:fill="FFFFFF"/>
            <w:vAlign w:val="center"/>
          </w:tcPr>
          <w:p w14:paraId="5C1BEB90" w14:textId="0C86E5D1" w:rsidR="00E54495" w:rsidRPr="00E01925" w:rsidRDefault="00E54495" w:rsidP="00E54495">
            <w:pPr>
              <w:pStyle w:val="Header"/>
              <w:spacing w:before="120" w:after="120"/>
              <w:rPr>
                <w:bCs w:val="0"/>
              </w:rPr>
            </w:pPr>
            <w:r>
              <w:t>Priority and Rank Assigned</w:t>
            </w:r>
          </w:p>
        </w:tc>
        <w:tc>
          <w:tcPr>
            <w:tcW w:w="7560" w:type="dxa"/>
            <w:gridSpan w:val="2"/>
            <w:vAlign w:val="center"/>
          </w:tcPr>
          <w:p w14:paraId="3628E475" w14:textId="3E3ED172" w:rsidR="00E54495" w:rsidRDefault="00E54495" w:rsidP="00E5449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E5449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B73F1B8" w:rsidR="009D17F0" w:rsidRPr="000173BB" w:rsidRDefault="004B765C" w:rsidP="000173BB">
            <w:pPr>
              <w:pStyle w:val="Header"/>
              <w:spacing w:before="120" w:after="120"/>
              <w:rPr>
                <w:b w:val="0"/>
                <w:bCs w:val="0"/>
                <w:iCs/>
              </w:rPr>
            </w:pPr>
            <w:r w:rsidRPr="004B765C">
              <w:rPr>
                <w:b w:val="0"/>
                <w:bCs w:val="0"/>
                <w:iCs/>
              </w:rPr>
              <w:t>9.14.7</w:t>
            </w:r>
            <w:r w:rsidR="004472AB">
              <w:rPr>
                <w:b w:val="0"/>
                <w:bCs w:val="0"/>
                <w:iCs/>
              </w:rPr>
              <w:t>,</w:t>
            </w:r>
            <w:r w:rsidRPr="004B765C">
              <w:rPr>
                <w:b w:val="0"/>
                <w:bCs w:val="0"/>
                <w:iCs/>
              </w:rPr>
              <w:t xml:space="preserve"> Disputes for RUC Make-Whole Payment for Fuel Costs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5449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232803D" w:rsidR="00C9766A" w:rsidRPr="00FB509B" w:rsidRDefault="000173BB" w:rsidP="000173BB">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3D761B2" w:rsidR="0064088A" w:rsidRPr="00FB509B" w:rsidRDefault="00663763" w:rsidP="000173BB">
            <w:pPr>
              <w:pStyle w:val="NormalArial"/>
              <w:spacing w:before="120" w:after="120"/>
            </w:pPr>
            <w:r>
              <w:t xml:space="preserve">This Nodal Protocol Revision Request (NPRR) </w:t>
            </w:r>
            <w:r>
              <w:rPr>
                <w:rFonts w:cs="Arial"/>
              </w:rPr>
              <w:t xml:space="preserve">ensures that Qualified Scheduling Entities (QSEs) representing Generation Resources that have an </w:t>
            </w:r>
            <w:r w:rsidRPr="00805FB2">
              <w:rPr>
                <w:rFonts w:cs="Arial"/>
              </w:rPr>
              <w:t xml:space="preserve">executed and enforceable transportation contract </w:t>
            </w:r>
            <w:r>
              <w:rPr>
                <w:rFonts w:cs="Arial"/>
              </w:rPr>
              <w:t xml:space="preserve">and file a </w:t>
            </w:r>
            <w:r>
              <w:t xml:space="preserve">Settlement dispute to recover </w:t>
            </w:r>
            <w:r>
              <w:rPr>
                <w:rFonts w:cs="Arial"/>
              </w:rPr>
              <w:t>their actual fuel costs incurred when instructed to operate due to a RUC, procure fuel economically.  This NPRR also adds</w:t>
            </w:r>
            <w:r w:rsidRPr="00CC2D4D">
              <w:rPr>
                <w:rFonts w:cs="Arial"/>
              </w:rPr>
              <w:t xml:space="preserve"> an adjustment to the RUC Guarantee to reflect the</w:t>
            </w:r>
            <w:r>
              <w:rPr>
                <w:rFonts w:cs="Arial"/>
              </w:rPr>
              <w:t xml:space="preserve"> cost</w:t>
            </w:r>
            <w:r w:rsidRPr="00CC2D4D">
              <w:rPr>
                <w:rFonts w:cs="Arial"/>
              </w:rPr>
              <w:t xml:space="preserve"> difference between the actual fuel consumed by the Resource to start and operate during the RUC-Committed Intervals and the fuel burn calculated based on Verifiable Cost parameters.  </w:t>
            </w:r>
            <w:r>
              <w:rPr>
                <w:rFonts w:cs="Arial"/>
              </w:rPr>
              <w:t xml:space="preserve">Finally, the NPRR clarifies that fuel costs </w:t>
            </w:r>
            <w:r w:rsidRPr="00845B39">
              <w:t>may also include penalties for fuel delivery outside of RUC-Committed Intervals in accordance with the ratable delivery obligations and costs as specified in the enforceable transportation agreement.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48AFA2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D761CD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DF31945"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4FD58B2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549C5742" w:rsidR="00E71C39" w:rsidRDefault="00E71C39" w:rsidP="00E71C39">
            <w:pPr>
              <w:pStyle w:val="NormalArial"/>
              <w:spacing w:before="120"/>
              <w:rPr>
                <w:iCs/>
                <w:kern w:val="24"/>
              </w:rPr>
            </w:pPr>
            <w:r w:rsidRPr="006629C8">
              <w:lastRenderedPageBreak/>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1B2063B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E54495">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54864A90" w14:textId="77777777" w:rsidR="00663763" w:rsidRDefault="00663763" w:rsidP="00663763">
            <w:pPr>
              <w:spacing w:before="120" w:after="120"/>
              <w:rPr>
                <w:rFonts w:ascii="Arial" w:hAnsi="Arial" w:cs="Arial"/>
              </w:rPr>
            </w:pPr>
            <w:bookmarkStart w:id="0" w:name="_Hlk131141413"/>
            <w:r w:rsidRPr="0083283B">
              <w:rPr>
                <w:rFonts w:ascii="Arial" w:hAnsi="Arial" w:cs="Arial"/>
              </w:rPr>
              <w:t xml:space="preserve">Section 9.14.7 allows a QSE for a Generation Resource to file a </w:t>
            </w:r>
            <w:r>
              <w:rPr>
                <w:rFonts w:ascii="Arial" w:hAnsi="Arial" w:cs="Arial"/>
              </w:rPr>
              <w:t>Settlement d</w:t>
            </w:r>
            <w:r w:rsidRPr="0083283B">
              <w:rPr>
                <w:rFonts w:ascii="Arial" w:hAnsi="Arial" w:cs="Arial"/>
              </w:rPr>
              <w:t xml:space="preserve">ispute to recover fuel </w:t>
            </w:r>
            <w:r>
              <w:rPr>
                <w:rFonts w:ascii="Arial" w:hAnsi="Arial" w:cs="Arial"/>
              </w:rPr>
              <w:t>costs for s</w:t>
            </w:r>
            <w:r w:rsidRPr="0083283B">
              <w:rPr>
                <w:rFonts w:ascii="Arial" w:hAnsi="Arial" w:cs="Arial"/>
              </w:rPr>
              <w:t xml:space="preserve">tartup, </w:t>
            </w:r>
            <w:r>
              <w:rPr>
                <w:rFonts w:ascii="Arial" w:hAnsi="Arial" w:cs="Arial"/>
              </w:rPr>
              <w:t>m</w:t>
            </w:r>
            <w:r w:rsidRPr="0083283B">
              <w:rPr>
                <w:rFonts w:ascii="Arial" w:hAnsi="Arial" w:cs="Arial"/>
              </w:rPr>
              <w:t xml:space="preserve">inimum </w:t>
            </w:r>
            <w:r>
              <w:rPr>
                <w:rFonts w:ascii="Arial" w:hAnsi="Arial" w:cs="Arial"/>
              </w:rPr>
              <w:t>e</w:t>
            </w:r>
            <w:r w:rsidRPr="0083283B">
              <w:rPr>
                <w:rFonts w:ascii="Arial" w:hAnsi="Arial" w:cs="Arial"/>
              </w:rPr>
              <w:t>nergy</w:t>
            </w:r>
            <w:r>
              <w:rPr>
                <w:rFonts w:ascii="Arial" w:hAnsi="Arial" w:cs="Arial"/>
              </w:rPr>
              <w:t>,</w:t>
            </w:r>
            <w:r w:rsidRPr="0083283B">
              <w:rPr>
                <w:rFonts w:ascii="Arial" w:hAnsi="Arial" w:cs="Arial"/>
              </w:rPr>
              <w:t xml:space="preserve"> and </w:t>
            </w:r>
            <w:r>
              <w:rPr>
                <w:rFonts w:ascii="Arial" w:hAnsi="Arial" w:cs="Arial"/>
              </w:rPr>
              <w:t xml:space="preserve">operations </w:t>
            </w:r>
            <w:r w:rsidRPr="0083283B">
              <w:rPr>
                <w:rFonts w:ascii="Arial" w:hAnsi="Arial" w:cs="Arial"/>
              </w:rPr>
              <w:t xml:space="preserve">above </w:t>
            </w:r>
            <w:r>
              <w:rPr>
                <w:rFonts w:ascii="Arial" w:hAnsi="Arial" w:cs="Arial"/>
              </w:rPr>
              <w:t>the Low Sustained Limit (</w:t>
            </w:r>
            <w:r w:rsidRPr="0083283B">
              <w:rPr>
                <w:rFonts w:ascii="Arial" w:hAnsi="Arial" w:cs="Arial"/>
              </w:rPr>
              <w:t>LSL</w:t>
            </w:r>
            <w:r>
              <w:rPr>
                <w:rFonts w:ascii="Arial" w:hAnsi="Arial" w:cs="Arial"/>
              </w:rPr>
              <w:t>) of the Generation Resource</w:t>
            </w:r>
            <w:r w:rsidRPr="0083283B">
              <w:rPr>
                <w:rFonts w:ascii="Arial" w:hAnsi="Arial" w:cs="Arial"/>
              </w:rPr>
              <w:t xml:space="preserve"> </w:t>
            </w:r>
            <w:r>
              <w:rPr>
                <w:rFonts w:ascii="Arial" w:hAnsi="Arial" w:cs="Arial"/>
              </w:rPr>
              <w:t xml:space="preserve">if the actual fuel price paid </w:t>
            </w:r>
            <w:r w:rsidRPr="0083283B">
              <w:rPr>
                <w:rFonts w:ascii="Arial" w:hAnsi="Arial" w:cs="Arial"/>
              </w:rPr>
              <w:t>for natural gas or fuel oil consumed during RUC-Commit</w:t>
            </w:r>
            <w:r>
              <w:rPr>
                <w:rFonts w:ascii="Arial" w:hAnsi="Arial" w:cs="Arial"/>
              </w:rPr>
              <w:t>t</w:t>
            </w:r>
            <w:r w:rsidRPr="0083283B">
              <w:rPr>
                <w:rFonts w:ascii="Arial" w:hAnsi="Arial" w:cs="Arial"/>
              </w:rPr>
              <w:t xml:space="preserve">ed </w:t>
            </w:r>
            <w:r>
              <w:rPr>
                <w:rFonts w:ascii="Arial" w:hAnsi="Arial" w:cs="Arial"/>
              </w:rPr>
              <w:t>Intervals was greater than the corresponding fuel index price used by ERCOT</w:t>
            </w:r>
            <w:r w:rsidRPr="0083283B">
              <w:rPr>
                <w:rFonts w:ascii="Arial" w:hAnsi="Arial" w:cs="Arial"/>
              </w:rPr>
              <w:t>.</w:t>
            </w:r>
            <w:r>
              <w:rPr>
                <w:rFonts w:ascii="Arial" w:hAnsi="Arial" w:cs="Arial"/>
              </w:rPr>
              <w:t xml:space="preserve">  Currently, the </w:t>
            </w:r>
            <w:r w:rsidRPr="00CD63AB">
              <w:rPr>
                <w:rFonts w:ascii="Arial" w:hAnsi="Arial" w:cs="Arial"/>
              </w:rPr>
              <w:t xml:space="preserve">QSE must provide documentation (invoices) that identifies intra-day, same-day, or spot market costs of natural gas </w:t>
            </w:r>
            <w:r>
              <w:rPr>
                <w:rFonts w:ascii="Arial" w:hAnsi="Arial" w:cs="Arial"/>
              </w:rPr>
              <w:t xml:space="preserve">or fuel oil </w:t>
            </w:r>
            <w:r w:rsidRPr="00CD63AB">
              <w:rPr>
                <w:rFonts w:ascii="Arial" w:hAnsi="Arial" w:cs="Arial"/>
              </w:rPr>
              <w:t>consumed during the RUC-Committed Interval</w:t>
            </w:r>
            <w:r>
              <w:rPr>
                <w:rFonts w:ascii="Arial" w:hAnsi="Arial" w:cs="Arial"/>
              </w:rPr>
              <w:t xml:space="preserve">.  </w:t>
            </w:r>
          </w:p>
          <w:p w14:paraId="3EE769B4" w14:textId="77777777" w:rsidR="00663763" w:rsidRDefault="00663763" w:rsidP="00663763">
            <w:pPr>
              <w:spacing w:before="120" w:after="120"/>
              <w:rPr>
                <w:rFonts w:ascii="Arial" w:hAnsi="Arial" w:cs="Arial"/>
              </w:rPr>
            </w:pPr>
            <w:r>
              <w:rPr>
                <w:rFonts w:ascii="Arial" w:hAnsi="Arial" w:cs="Arial"/>
              </w:rPr>
              <w:t xml:space="preserve">Also, Generation Resources with an </w:t>
            </w:r>
            <w:r w:rsidRPr="00CD63AB">
              <w:rPr>
                <w:rFonts w:ascii="Arial" w:hAnsi="Arial" w:cs="Arial"/>
              </w:rPr>
              <w:t>executed and enforceable transportation contract</w:t>
            </w:r>
            <w:r>
              <w:rPr>
                <w:rFonts w:ascii="Arial" w:hAnsi="Arial" w:cs="Arial"/>
              </w:rPr>
              <w:t xml:space="preserve"> might be able to withdraw fuel directly from the pipeline company without having to nominate (schedule) the fuel.  This could result in fuel being purchased at the highest price(s) as described in the contract, potentially resulting in significantly high fuel costs.  </w:t>
            </w:r>
          </w:p>
          <w:p w14:paraId="4ECEEDBD" w14:textId="77777777" w:rsidR="00663763" w:rsidRDefault="00663763" w:rsidP="00663763">
            <w:pPr>
              <w:pStyle w:val="NormalArial"/>
              <w:spacing w:before="120" w:after="120"/>
              <w:rPr>
                <w:rFonts w:cs="Arial"/>
              </w:rPr>
            </w:pPr>
            <w:r>
              <w:rPr>
                <w:rFonts w:cs="Arial"/>
              </w:rPr>
              <w:t>The changes to the Protocols described in S</w:t>
            </w:r>
            <w:r w:rsidRPr="00AF2344">
              <w:rPr>
                <w:rFonts w:cs="Arial"/>
              </w:rPr>
              <w:t>ection 9.14.7</w:t>
            </w:r>
            <w:r>
              <w:rPr>
                <w:rFonts w:cs="Arial"/>
              </w:rPr>
              <w:t xml:space="preserve"> require the QSE or Resource Entity representing the Generation Resource to purchase and nominate fuel in order to reduce the overall cost of fuel when applicable.</w:t>
            </w:r>
          </w:p>
          <w:p w14:paraId="313E5647" w14:textId="73835335" w:rsidR="00625E5D" w:rsidRPr="00625E5D" w:rsidRDefault="00663763" w:rsidP="00663763">
            <w:pPr>
              <w:spacing w:before="120" w:after="120"/>
              <w:rPr>
                <w:iCs/>
                <w:kern w:val="24"/>
              </w:rPr>
            </w:pPr>
            <w:r w:rsidRPr="00D97EE3">
              <w:rPr>
                <w:rFonts w:ascii="Arial" w:hAnsi="Arial" w:cs="Arial"/>
              </w:rPr>
              <w:t>In addition, when determining fuel cost to start and operate the Resource</w:t>
            </w:r>
            <w:r>
              <w:rPr>
                <w:rFonts w:ascii="Arial" w:hAnsi="Arial" w:cs="Arial"/>
              </w:rPr>
              <w:t>,</w:t>
            </w:r>
            <w:r w:rsidRPr="00D97EE3">
              <w:rPr>
                <w:rFonts w:ascii="Arial" w:hAnsi="Arial" w:cs="Arial"/>
              </w:rPr>
              <w:t xml:space="preserve"> ERCOT uses the verifiable </w:t>
            </w:r>
            <w:r>
              <w:rPr>
                <w:rFonts w:ascii="Arial" w:hAnsi="Arial" w:cs="Arial"/>
              </w:rPr>
              <w:t>s</w:t>
            </w:r>
            <w:r w:rsidRPr="00D97EE3">
              <w:rPr>
                <w:rFonts w:ascii="Arial" w:hAnsi="Arial" w:cs="Arial"/>
              </w:rPr>
              <w:t>tartup fuel and average heat rate</w:t>
            </w:r>
            <w:r>
              <w:rPr>
                <w:rFonts w:ascii="Arial" w:hAnsi="Arial" w:cs="Arial"/>
              </w:rPr>
              <w:t>s</w:t>
            </w:r>
            <w:r w:rsidRPr="00D97EE3">
              <w:rPr>
                <w:rFonts w:ascii="Arial" w:hAnsi="Arial" w:cs="Arial"/>
              </w:rPr>
              <w:t xml:space="preserve">, if available.  </w:t>
            </w:r>
            <w:r>
              <w:rPr>
                <w:rFonts w:ascii="Arial" w:hAnsi="Arial" w:cs="Arial"/>
              </w:rPr>
              <w:t>V</w:t>
            </w:r>
            <w:r w:rsidRPr="005D7C7F">
              <w:rPr>
                <w:rFonts w:ascii="Arial" w:hAnsi="Arial" w:cs="Arial"/>
              </w:rPr>
              <w:t xml:space="preserve">erifiable </w:t>
            </w:r>
            <w:r>
              <w:rPr>
                <w:rFonts w:ascii="Arial" w:hAnsi="Arial" w:cs="Arial"/>
              </w:rPr>
              <w:t>c</w:t>
            </w:r>
            <w:r w:rsidRPr="005D7C7F">
              <w:rPr>
                <w:rFonts w:ascii="Arial" w:hAnsi="Arial" w:cs="Arial"/>
              </w:rPr>
              <w:t xml:space="preserve">osts represent average values and may not always align 100% with actual parameters for the RUC-Committed Intervals.  </w:t>
            </w:r>
            <w:r>
              <w:rPr>
                <w:rFonts w:ascii="Arial" w:hAnsi="Arial" w:cs="Arial"/>
              </w:rPr>
              <w:t>F</w:t>
            </w:r>
            <w:r w:rsidRPr="00D97EE3">
              <w:rPr>
                <w:rFonts w:ascii="Arial" w:hAnsi="Arial" w:cs="Arial"/>
              </w:rPr>
              <w:t xml:space="preserve">or example, changes in temperature or equipment conditions during the RUC event can cause the </w:t>
            </w:r>
            <w:r>
              <w:rPr>
                <w:rFonts w:ascii="Arial" w:hAnsi="Arial" w:cs="Arial"/>
              </w:rPr>
              <w:t>s</w:t>
            </w:r>
            <w:r w:rsidRPr="00D97EE3">
              <w:rPr>
                <w:rFonts w:ascii="Arial" w:hAnsi="Arial" w:cs="Arial"/>
              </w:rPr>
              <w:t>tartup fuel and average heat rate</w:t>
            </w:r>
            <w:r>
              <w:rPr>
                <w:rFonts w:ascii="Arial" w:hAnsi="Arial" w:cs="Arial"/>
              </w:rPr>
              <w:t>s</w:t>
            </w:r>
            <w:r w:rsidRPr="00D97EE3">
              <w:rPr>
                <w:rFonts w:ascii="Arial" w:hAnsi="Arial" w:cs="Arial"/>
              </w:rPr>
              <w:t xml:space="preserve"> to deviate from previously</w:t>
            </w:r>
            <w:r>
              <w:rPr>
                <w:rFonts w:ascii="Arial" w:hAnsi="Arial" w:cs="Arial"/>
              </w:rPr>
              <w:t>-</w:t>
            </w:r>
            <w:r w:rsidRPr="00D97EE3">
              <w:rPr>
                <w:rFonts w:ascii="Arial" w:hAnsi="Arial" w:cs="Arial"/>
              </w:rPr>
              <w:t xml:space="preserve">approved </w:t>
            </w:r>
            <w:r>
              <w:rPr>
                <w:rFonts w:ascii="Arial" w:hAnsi="Arial" w:cs="Arial"/>
              </w:rPr>
              <w:t>average values.  U</w:t>
            </w:r>
            <w:r w:rsidRPr="00D97EE3">
              <w:rPr>
                <w:rFonts w:ascii="Arial" w:hAnsi="Arial" w:cs="Arial"/>
              </w:rPr>
              <w:t xml:space="preserve">tilizing </w:t>
            </w:r>
            <w:r>
              <w:rPr>
                <w:rFonts w:ascii="Arial" w:hAnsi="Arial" w:cs="Arial"/>
              </w:rPr>
              <w:t>v</w:t>
            </w:r>
            <w:r w:rsidRPr="00D97EE3">
              <w:rPr>
                <w:rFonts w:ascii="Arial" w:hAnsi="Arial" w:cs="Arial"/>
              </w:rPr>
              <w:t xml:space="preserve">erifiable </w:t>
            </w:r>
            <w:r>
              <w:rPr>
                <w:rFonts w:ascii="Arial" w:hAnsi="Arial" w:cs="Arial"/>
              </w:rPr>
              <w:t>c</w:t>
            </w:r>
            <w:r w:rsidRPr="00D97EE3">
              <w:rPr>
                <w:rFonts w:ascii="Arial" w:hAnsi="Arial" w:cs="Arial"/>
              </w:rPr>
              <w:t xml:space="preserve">ost instead of the actual </w:t>
            </w:r>
            <w:r>
              <w:rPr>
                <w:rFonts w:ascii="Arial" w:hAnsi="Arial" w:cs="Arial"/>
              </w:rPr>
              <w:t>s</w:t>
            </w:r>
            <w:r w:rsidRPr="00D97EE3">
              <w:rPr>
                <w:rFonts w:ascii="Arial" w:hAnsi="Arial" w:cs="Arial"/>
              </w:rPr>
              <w:t>tartup fuel rate and average heat rate</w:t>
            </w:r>
            <w:r>
              <w:rPr>
                <w:rFonts w:ascii="Arial" w:hAnsi="Arial" w:cs="Arial"/>
              </w:rPr>
              <w:t>s</w:t>
            </w:r>
            <w:r w:rsidRPr="00D97EE3">
              <w:rPr>
                <w:rFonts w:ascii="Arial" w:hAnsi="Arial" w:cs="Arial"/>
              </w:rPr>
              <w:t xml:space="preserve"> incurred during the RUC-Committed </w:t>
            </w:r>
            <w:r>
              <w:rPr>
                <w:rFonts w:ascii="Arial" w:hAnsi="Arial" w:cs="Arial"/>
              </w:rPr>
              <w:t>Intervals</w:t>
            </w:r>
            <w:r w:rsidRPr="00D97EE3">
              <w:rPr>
                <w:rFonts w:ascii="Arial" w:hAnsi="Arial" w:cs="Arial"/>
              </w:rPr>
              <w:t xml:space="preserve"> could result in an overpayment.  </w:t>
            </w:r>
            <w:bookmarkEnd w:id="0"/>
            <w:r w:rsidRPr="00F372B3">
              <w:rPr>
                <w:rFonts w:ascii="Arial" w:hAnsi="Arial" w:cs="Arial"/>
              </w:rPr>
              <w:t>To mitigate this problem,</w:t>
            </w:r>
            <w:r>
              <w:rPr>
                <w:rFonts w:ascii="Arial" w:hAnsi="Arial" w:cs="Arial"/>
              </w:rPr>
              <w:t xml:space="preserve"> this NPRR</w:t>
            </w:r>
            <w:r w:rsidRPr="00F372B3">
              <w:rPr>
                <w:rFonts w:ascii="Arial" w:hAnsi="Arial" w:cs="Arial"/>
              </w:rPr>
              <w:t xml:space="preserve"> adjust</w:t>
            </w:r>
            <w:r>
              <w:rPr>
                <w:rFonts w:ascii="Arial" w:hAnsi="Arial" w:cs="Arial"/>
              </w:rPr>
              <w:t>s</w:t>
            </w:r>
            <w:r w:rsidRPr="00F372B3">
              <w:rPr>
                <w:rFonts w:ascii="Arial" w:hAnsi="Arial" w:cs="Arial"/>
              </w:rPr>
              <w:t xml:space="preserve"> the RUC Guarantee by </w:t>
            </w:r>
            <w:r>
              <w:rPr>
                <w:rFonts w:ascii="Arial" w:hAnsi="Arial" w:cs="Arial"/>
              </w:rPr>
              <w:t>using the minimum</w:t>
            </w:r>
            <w:r w:rsidRPr="00F372B3">
              <w:rPr>
                <w:rFonts w:ascii="Arial" w:hAnsi="Arial" w:cs="Arial"/>
              </w:rPr>
              <w:t xml:space="preserve"> of actual fuel burned and the fuel burn calculated based on </w:t>
            </w:r>
            <w:r>
              <w:rPr>
                <w:rFonts w:ascii="Arial" w:hAnsi="Arial" w:cs="Arial"/>
              </w:rPr>
              <w:t>v</w:t>
            </w:r>
            <w:r w:rsidRPr="00F372B3">
              <w:rPr>
                <w:rFonts w:ascii="Arial" w:hAnsi="Arial" w:cs="Arial"/>
              </w:rPr>
              <w:t xml:space="preserve">erifiable </w:t>
            </w:r>
            <w:r>
              <w:rPr>
                <w:rFonts w:ascii="Arial" w:hAnsi="Arial" w:cs="Arial"/>
              </w:rPr>
              <w:t>c</w:t>
            </w:r>
            <w:r w:rsidRPr="00F372B3">
              <w:rPr>
                <w:rFonts w:ascii="Arial" w:hAnsi="Arial" w:cs="Arial"/>
              </w:rPr>
              <w:t xml:space="preserve">osts parameters, times the </w:t>
            </w:r>
            <w:r>
              <w:rPr>
                <w:rFonts w:ascii="Arial" w:hAnsi="Arial" w:cs="Arial"/>
              </w:rPr>
              <w:t>w</w:t>
            </w:r>
            <w:r w:rsidRPr="00F372B3">
              <w:rPr>
                <w:rFonts w:ascii="Arial" w:hAnsi="Arial" w:cs="Arial"/>
              </w:rPr>
              <w:t xml:space="preserve">eighted </w:t>
            </w:r>
            <w:r>
              <w:rPr>
                <w:rFonts w:ascii="Arial" w:hAnsi="Arial" w:cs="Arial"/>
              </w:rPr>
              <w:t>a</w:t>
            </w:r>
            <w:r w:rsidRPr="00F372B3">
              <w:rPr>
                <w:rFonts w:ascii="Arial" w:hAnsi="Arial" w:cs="Arial"/>
              </w:rPr>
              <w:t xml:space="preserve">verage </w:t>
            </w:r>
            <w:r>
              <w:rPr>
                <w:rFonts w:ascii="Arial" w:hAnsi="Arial" w:cs="Arial"/>
              </w:rPr>
              <w:t>f</w:t>
            </w:r>
            <w:r w:rsidRPr="00F372B3">
              <w:rPr>
                <w:rFonts w:ascii="Arial" w:hAnsi="Arial" w:cs="Arial"/>
              </w:rPr>
              <w:t xml:space="preserve">uel </w:t>
            </w:r>
            <w:r>
              <w:rPr>
                <w:rFonts w:ascii="Arial" w:hAnsi="Arial" w:cs="Arial"/>
              </w:rPr>
              <w:t>p</w:t>
            </w:r>
            <w:r w:rsidRPr="00F372B3">
              <w:rPr>
                <w:rFonts w:ascii="Arial" w:hAnsi="Arial" w:cs="Arial"/>
              </w:rPr>
              <w:t>rice approved by ERCOT.</w:t>
            </w:r>
          </w:p>
        </w:tc>
      </w:tr>
      <w:tr w:rsidR="00E54495" w14:paraId="74E7D1F0" w14:textId="77777777" w:rsidTr="00E54495">
        <w:trPr>
          <w:trHeight w:val="518"/>
        </w:trPr>
        <w:tc>
          <w:tcPr>
            <w:tcW w:w="2880" w:type="dxa"/>
            <w:gridSpan w:val="2"/>
            <w:shd w:val="clear" w:color="auto" w:fill="FFFFFF"/>
            <w:vAlign w:val="center"/>
          </w:tcPr>
          <w:p w14:paraId="4056D1B5" w14:textId="086CDD21" w:rsidR="00E54495" w:rsidRDefault="00E54495" w:rsidP="00E54495">
            <w:pPr>
              <w:pStyle w:val="Header"/>
              <w:spacing w:before="120" w:after="120"/>
            </w:pPr>
            <w:r w:rsidRPr="00450880">
              <w:t>PRS Decision</w:t>
            </w:r>
          </w:p>
        </w:tc>
        <w:tc>
          <w:tcPr>
            <w:tcW w:w="7560" w:type="dxa"/>
            <w:gridSpan w:val="2"/>
            <w:vAlign w:val="center"/>
          </w:tcPr>
          <w:p w14:paraId="5DB7F2BB" w14:textId="50207C72" w:rsidR="00E54495" w:rsidRPr="0083283B" w:rsidRDefault="00C571BD" w:rsidP="00E54495">
            <w:pPr>
              <w:spacing w:before="120" w:after="120"/>
              <w:rPr>
                <w:rFonts w:ascii="Arial" w:hAnsi="Arial" w:cs="Arial"/>
              </w:rPr>
            </w:pPr>
            <w:r>
              <w:rPr>
                <w:rFonts w:ascii="Arial" w:hAnsi="Arial" w:cs="Arial"/>
              </w:rPr>
              <w:t>On 5/10/23, PRS voted unanimously to waive notice for NPRR1179 and to grant NPRR1179 Urgent status.  PRS then voted to table NPRR1179 and refer the issue to WMS.  There was one abstention from the Investor Owned Utility (IOU) (Lone Star Transmission) Market Segment.  All Market Segments participated in the votes.</w:t>
            </w:r>
          </w:p>
        </w:tc>
      </w:tr>
      <w:tr w:rsidR="00E54495" w14:paraId="49B70EC0" w14:textId="77777777" w:rsidTr="00BC2D06">
        <w:trPr>
          <w:trHeight w:val="518"/>
        </w:trPr>
        <w:tc>
          <w:tcPr>
            <w:tcW w:w="2880" w:type="dxa"/>
            <w:gridSpan w:val="2"/>
            <w:tcBorders>
              <w:bottom w:val="single" w:sz="4" w:space="0" w:color="auto"/>
            </w:tcBorders>
            <w:shd w:val="clear" w:color="auto" w:fill="FFFFFF"/>
            <w:vAlign w:val="center"/>
          </w:tcPr>
          <w:p w14:paraId="16D12DB4" w14:textId="536BE998" w:rsidR="00E54495" w:rsidRDefault="00E54495" w:rsidP="00E54495">
            <w:pPr>
              <w:pStyle w:val="Header"/>
              <w:spacing w:before="120" w:after="120"/>
            </w:pPr>
            <w:r w:rsidRPr="00450880">
              <w:lastRenderedPageBreak/>
              <w:t>Summary of PRS Discussion</w:t>
            </w:r>
          </w:p>
        </w:tc>
        <w:tc>
          <w:tcPr>
            <w:tcW w:w="7560" w:type="dxa"/>
            <w:gridSpan w:val="2"/>
            <w:tcBorders>
              <w:bottom w:val="single" w:sz="4" w:space="0" w:color="auto"/>
            </w:tcBorders>
            <w:vAlign w:val="center"/>
          </w:tcPr>
          <w:p w14:paraId="71D3141A" w14:textId="7D410501" w:rsidR="00E54495" w:rsidRPr="0083283B" w:rsidRDefault="003230CE" w:rsidP="00E54495">
            <w:pPr>
              <w:spacing w:before="120" w:after="120"/>
              <w:rPr>
                <w:rFonts w:ascii="Arial" w:hAnsi="Arial" w:cs="Arial"/>
              </w:rPr>
            </w:pPr>
            <w:r>
              <w:rPr>
                <w:rFonts w:ascii="Arial" w:hAnsi="Arial" w:cs="Arial"/>
              </w:rPr>
              <w:t>On 5/10/23 ERCOT Staff presented NPRR1179.  Participants requested further review by the Resource Cost Working Group (RCWG) to understand parameters that Resources are able to comply with, given contract</w:t>
            </w:r>
            <w:r w:rsidR="00A105D1">
              <w:rPr>
                <w:rFonts w:ascii="Arial" w:hAnsi="Arial" w:cs="Arial"/>
              </w:rPr>
              <w:t xml:space="preserve">s </w:t>
            </w:r>
            <w:r>
              <w:rPr>
                <w:rFonts w:ascii="Arial" w:hAnsi="Arial" w:cs="Arial"/>
              </w:rPr>
              <w:t>with gas suppliers and QSEs.</w:t>
            </w:r>
          </w:p>
        </w:tc>
      </w:tr>
    </w:tbl>
    <w:p w14:paraId="7A64145A" w14:textId="2BD4D0FF" w:rsidR="003230CE" w:rsidRDefault="003230C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230CE" w:rsidRPr="00895AB9" w14:paraId="00C11DD8" w14:textId="77777777" w:rsidTr="000F22E5">
        <w:trPr>
          <w:trHeight w:val="432"/>
        </w:trPr>
        <w:tc>
          <w:tcPr>
            <w:tcW w:w="10440" w:type="dxa"/>
            <w:gridSpan w:val="2"/>
            <w:shd w:val="clear" w:color="auto" w:fill="FFFFFF"/>
            <w:vAlign w:val="center"/>
          </w:tcPr>
          <w:p w14:paraId="5E305F33" w14:textId="77777777" w:rsidR="003230CE" w:rsidRPr="00895AB9" w:rsidRDefault="003230CE" w:rsidP="000F22E5">
            <w:pPr>
              <w:pStyle w:val="NormalArial"/>
              <w:ind w:hanging="2"/>
              <w:jc w:val="center"/>
              <w:rPr>
                <w:b/>
              </w:rPr>
            </w:pPr>
            <w:r>
              <w:rPr>
                <w:b/>
              </w:rPr>
              <w:t>Opinions</w:t>
            </w:r>
          </w:p>
        </w:tc>
      </w:tr>
      <w:tr w:rsidR="003230CE" w:rsidRPr="00550B01" w14:paraId="10C4CAFE" w14:textId="77777777" w:rsidTr="000F22E5">
        <w:trPr>
          <w:trHeight w:val="432"/>
        </w:trPr>
        <w:tc>
          <w:tcPr>
            <w:tcW w:w="2880" w:type="dxa"/>
            <w:shd w:val="clear" w:color="auto" w:fill="FFFFFF"/>
            <w:vAlign w:val="center"/>
          </w:tcPr>
          <w:p w14:paraId="0BA293AE" w14:textId="77777777" w:rsidR="003230CE" w:rsidRPr="00F6614D" w:rsidRDefault="003230CE" w:rsidP="000F22E5">
            <w:pPr>
              <w:pStyle w:val="Header"/>
              <w:ind w:hanging="2"/>
            </w:pPr>
            <w:r w:rsidRPr="00F6614D">
              <w:t>Credit Review</w:t>
            </w:r>
          </w:p>
        </w:tc>
        <w:tc>
          <w:tcPr>
            <w:tcW w:w="7560" w:type="dxa"/>
            <w:vAlign w:val="center"/>
          </w:tcPr>
          <w:p w14:paraId="77083421" w14:textId="77777777" w:rsidR="003230CE" w:rsidRPr="00550B01" w:rsidRDefault="003230CE" w:rsidP="000F22E5">
            <w:pPr>
              <w:pStyle w:val="NormalArial"/>
              <w:spacing w:before="120" w:after="120"/>
              <w:ind w:hanging="2"/>
            </w:pPr>
            <w:r w:rsidRPr="00550B01">
              <w:t>To be determined</w:t>
            </w:r>
          </w:p>
        </w:tc>
      </w:tr>
      <w:tr w:rsidR="003230CE" w:rsidRPr="00F6614D" w14:paraId="51D11130" w14:textId="77777777" w:rsidTr="000F22E5">
        <w:trPr>
          <w:trHeight w:val="432"/>
        </w:trPr>
        <w:tc>
          <w:tcPr>
            <w:tcW w:w="2880" w:type="dxa"/>
            <w:shd w:val="clear" w:color="auto" w:fill="FFFFFF"/>
            <w:vAlign w:val="center"/>
          </w:tcPr>
          <w:p w14:paraId="68AC2AD8" w14:textId="77777777" w:rsidR="003230CE" w:rsidRPr="00F6614D" w:rsidRDefault="003230CE" w:rsidP="000F22E5">
            <w:pPr>
              <w:pStyle w:val="Header"/>
              <w:ind w:hanging="2"/>
            </w:pPr>
            <w:r>
              <w:t xml:space="preserve">Independent Market Monitor </w:t>
            </w:r>
            <w:r w:rsidRPr="00F6614D">
              <w:t>Opinion</w:t>
            </w:r>
          </w:p>
        </w:tc>
        <w:tc>
          <w:tcPr>
            <w:tcW w:w="7560" w:type="dxa"/>
            <w:vAlign w:val="center"/>
          </w:tcPr>
          <w:p w14:paraId="2FF47FA1" w14:textId="77777777" w:rsidR="003230CE" w:rsidRPr="00F6614D" w:rsidRDefault="003230CE" w:rsidP="000F22E5">
            <w:pPr>
              <w:pStyle w:val="NormalArial"/>
              <w:spacing w:before="120" w:after="120"/>
              <w:ind w:hanging="2"/>
              <w:rPr>
                <w:b/>
                <w:bCs/>
              </w:rPr>
            </w:pPr>
            <w:r w:rsidRPr="00550B01">
              <w:t>To be determined</w:t>
            </w:r>
          </w:p>
        </w:tc>
      </w:tr>
      <w:tr w:rsidR="003230CE" w:rsidRPr="00F6614D" w14:paraId="541DAD64" w14:textId="77777777" w:rsidTr="000F22E5">
        <w:trPr>
          <w:trHeight w:val="432"/>
        </w:trPr>
        <w:tc>
          <w:tcPr>
            <w:tcW w:w="2880" w:type="dxa"/>
            <w:shd w:val="clear" w:color="auto" w:fill="FFFFFF"/>
            <w:vAlign w:val="center"/>
          </w:tcPr>
          <w:p w14:paraId="5C8D4623" w14:textId="77777777" w:rsidR="003230CE" w:rsidRPr="00F6614D" w:rsidRDefault="003230CE" w:rsidP="000F22E5">
            <w:pPr>
              <w:pStyle w:val="Header"/>
              <w:ind w:hanging="2"/>
            </w:pPr>
            <w:r w:rsidRPr="00F6614D">
              <w:t>ERCOT Opinion</w:t>
            </w:r>
          </w:p>
        </w:tc>
        <w:tc>
          <w:tcPr>
            <w:tcW w:w="7560" w:type="dxa"/>
            <w:vAlign w:val="center"/>
          </w:tcPr>
          <w:p w14:paraId="32C8958A" w14:textId="77777777" w:rsidR="003230CE" w:rsidRPr="00F6614D" w:rsidRDefault="003230CE" w:rsidP="000F22E5">
            <w:pPr>
              <w:pStyle w:val="NormalArial"/>
              <w:spacing w:before="120" w:after="120"/>
              <w:ind w:hanging="2"/>
              <w:rPr>
                <w:b/>
                <w:bCs/>
              </w:rPr>
            </w:pPr>
            <w:r w:rsidRPr="00550B01">
              <w:t>To be determined</w:t>
            </w:r>
          </w:p>
        </w:tc>
      </w:tr>
      <w:tr w:rsidR="003230CE" w:rsidRPr="00F6614D" w14:paraId="5A958C6D" w14:textId="77777777" w:rsidTr="000F22E5">
        <w:trPr>
          <w:trHeight w:val="432"/>
        </w:trPr>
        <w:tc>
          <w:tcPr>
            <w:tcW w:w="2880" w:type="dxa"/>
            <w:shd w:val="clear" w:color="auto" w:fill="FFFFFF"/>
            <w:vAlign w:val="center"/>
          </w:tcPr>
          <w:p w14:paraId="1191C280" w14:textId="77777777" w:rsidR="003230CE" w:rsidRPr="00F6614D" w:rsidRDefault="003230CE" w:rsidP="000F22E5">
            <w:pPr>
              <w:pStyle w:val="Header"/>
              <w:ind w:hanging="2"/>
            </w:pPr>
            <w:r w:rsidRPr="00F6614D">
              <w:t>ERCOT Market Impact Statement</w:t>
            </w:r>
          </w:p>
        </w:tc>
        <w:tc>
          <w:tcPr>
            <w:tcW w:w="7560" w:type="dxa"/>
            <w:vAlign w:val="center"/>
          </w:tcPr>
          <w:p w14:paraId="1FDF74EE" w14:textId="77777777" w:rsidR="003230CE" w:rsidRPr="00F6614D" w:rsidRDefault="003230CE" w:rsidP="000F22E5">
            <w:pPr>
              <w:pStyle w:val="NormalArial"/>
              <w:spacing w:before="120" w:after="120"/>
              <w:ind w:hanging="2"/>
              <w:rPr>
                <w:b/>
                <w:bCs/>
              </w:rPr>
            </w:pPr>
            <w:r w:rsidRPr="00550B01">
              <w:t>To be determined</w:t>
            </w:r>
          </w:p>
        </w:tc>
      </w:tr>
    </w:tbl>
    <w:p w14:paraId="07E25689" w14:textId="77777777" w:rsidR="003230CE" w:rsidRPr="00D85807" w:rsidRDefault="003230C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9A07742" w:rsidR="009A3772" w:rsidRDefault="00020834">
            <w:pPr>
              <w:pStyle w:val="NormalArial"/>
            </w:pPr>
            <w:r>
              <w:t>Ino Gonzalez</w:t>
            </w:r>
            <w:r w:rsidR="00824AA6">
              <w:t xml:space="preserve"> /  Marcelo Magarinos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E58EED" w:rsidR="009A3772" w:rsidRDefault="00B62AA4">
            <w:pPr>
              <w:pStyle w:val="NormalArial"/>
            </w:pPr>
            <w:hyperlink r:id="rId19" w:history="1">
              <w:r w:rsidR="003812AE" w:rsidRPr="001B03FD">
                <w:rPr>
                  <w:rStyle w:val="Hyperlink"/>
                </w:rPr>
                <w:t>Ino.Gonzalez@ercot.com</w:t>
              </w:r>
            </w:hyperlink>
            <w:r w:rsidR="003812AE">
              <w:t xml:space="preserve"> </w:t>
            </w:r>
            <w:r w:rsidR="00824AA6">
              <w:t xml:space="preserve">/ </w:t>
            </w:r>
            <w:hyperlink r:id="rId20" w:history="1">
              <w:r w:rsidR="00824AA6" w:rsidRPr="001B03FD">
                <w:rPr>
                  <w:rStyle w:val="Hyperlink"/>
                </w:rPr>
                <w:t>Marcelo.Magarinos@ercot.com</w:t>
              </w:r>
            </w:hyperlink>
            <w:r w:rsidR="00824AA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847BC0F" w:rsidR="009A3772" w:rsidRDefault="000208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4D0254A" w:rsidR="009A3772" w:rsidRDefault="00020834">
            <w:pPr>
              <w:pStyle w:val="NormalArial"/>
            </w:pPr>
            <w:r w:rsidRPr="00020834">
              <w:t>51</w:t>
            </w:r>
            <w:r>
              <w:t>2</w:t>
            </w:r>
            <w:r w:rsidR="00824AA6">
              <w:t>-</w:t>
            </w:r>
            <w:r w:rsidRPr="00020834">
              <w:t>248</w:t>
            </w:r>
            <w:r>
              <w:t>-</w:t>
            </w:r>
            <w:r w:rsidRPr="00020834">
              <w:t>3954</w:t>
            </w:r>
            <w:r w:rsidR="00824AA6">
              <w:t xml:space="preserve"> / 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9C63AEB" w:rsidR="009A3772" w:rsidRDefault="00020834">
            <w:pPr>
              <w:pStyle w:val="NormalArial"/>
            </w:pPr>
            <w:r>
              <w:t xml:space="preserve">Not </w:t>
            </w:r>
            <w:r w:rsidR="003812AE">
              <w:t>A</w:t>
            </w:r>
            <w:r>
              <w:t>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F3F1FC6" w:rsidR="009A3772" w:rsidRPr="00D56D61" w:rsidRDefault="0002083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F91719" w:rsidR="009A3772" w:rsidRPr="00D56D61" w:rsidRDefault="00B62AA4">
            <w:pPr>
              <w:pStyle w:val="NormalArial"/>
            </w:pPr>
            <w:hyperlink r:id="rId21" w:history="1">
              <w:r w:rsidR="003812AE" w:rsidRPr="001B03FD">
                <w:rPr>
                  <w:rStyle w:val="Hyperlink"/>
                </w:rPr>
                <w:t>Brittney.Albracht@ercot.com</w:t>
              </w:r>
            </w:hyperlink>
            <w:r w:rsidR="003812A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1435C0A" w:rsidR="009A3772" w:rsidRDefault="00020834">
            <w:pPr>
              <w:pStyle w:val="NormalArial"/>
            </w:pPr>
            <w:r w:rsidRPr="00020834">
              <w:t>512</w:t>
            </w:r>
            <w:r w:rsidR="00824AA6">
              <w:t>-</w:t>
            </w:r>
            <w:r w:rsidRPr="00020834">
              <w:t>225</w:t>
            </w:r>
            <w:r>
              <w:t>-</w:t>
            </w:r>
            <w:r w:rsidRPr="00020834">
              <w:t>7027</w:t>
            </w:r>
          </w:p>
        </w:tc>
      </w:tr>
    </w:tbl>
    <w:p w14:paraId="2E57ECAD" w14:textId="7E1F739F" w:rsidR="00E54495" w:rsidRDefault="00E54495" w:rsidP="00AC1F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7EDA" w14:paraId="54B3AD24"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92BEEE" w14:textId="77777777" w:rsidR="006B7EDA" w:rsidRDefault="006B7EDA" w:rsidP="000F22E5">
            <w:pPr>
              <w:pStyle w:val="NormalArial"/>
              <w:ind w:hanging="2"/>
              <w:jc w:val="center"/>
              <w:rPr>
                <w:b/>
              </w:rPr>
            </w:pPr>
            <w:r>
              <w:rPr>
                <w:b/>
              </w:rPr>
              <w:t>Comments Received</w:t>
            </w:r>
          </w:p>
        </w:tc>
      </w:tr>
      <w:tr w:rsidR="006B7EDA" w14:paraId="58CFC564"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62183" w14:textId="77777777" w:rsidR="006B7EDA" w:rsidRDefault="006B7EDA"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240537D" w14:textId="77777777" w:rsidR="006B7EDA" w:rsidRDefault="006B7EDA" w:rsidP="000F22E5">
            <w:pPr>
              <w:pStyle w:val="NormalArial"/>
              <w:ind w:hanging="2"/>
              <w:rPr>
                <w:b/>
              </w:rPr>
            </w:pPr>
            <w:r>
              <w:rPr>
                <w:b/>
              </w:rPr>
              <w:t>Comment Summary</w:t>
            </w:r>
          </w:p>
        </w:tc>
      </w:tr>
      <w:tr w:rsidR="006B7EDA" w14:paraId="186C219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D46525" w14:textId="2640400F" w:rsidR="006B7EDA" w:rsidRDefault="006B7EDA"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03911C9" w14:textId="66D4B0E1" w:rsidR="006B7EDA" w:rsidRDefault="006B7EDA" w:rsidP="000F22E5">
            <w:pPr>
              <w:pStyle w:val="NormalArial"/>
              <w:spacing w:before="120" w:after="120"/>
              <w:ind w:hanging="2"/>
            </w:pPr>
          </w:p>
        </w:tc>
      </w:tr>
    </w:tbl>
    <w:p w14:paraId="7322F9F3" w14:textId="77777777" w:rsidR="00E54495" w:rsidRPr="00033F74" w:rsidRDefault="00E54495" w:rsidP="00AC1F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1FD1" w:rsidRPr="00033F74" w14:paraId="6A23DB38" w14:textId="77777777" w:rsidTr="00146C72">
        <w:trPr>
          <w:trHeight w:val="350"/>
        </w:trPr>
        <w:tc>
          <w:tcPr>
            <w:tcW w:w="10440" w:type="dxa"/>
            <w:tcBorders>
              <w:bottom w:val="single" w:sz="4" w:space="0" w:color="auto"/>
            </w:tcBorders>
            <w:shd w:val="clear" w:color="auto" w:fill="FFFFFF"/>
            <w:vAlign w:val="center"/>
          </w:tcPr>
          <w:p w14:paraId="5EF4A326" w14:textId="77777777" w:rsidR="00AC1FD1" w:rsidRPr="00033F74" w:rsidRDefault="00AC1FD1" w:rsidP="00146C72">
            <w:pPr>
              <w:tabs>
                <w:tab w:val="center" w:pos="4320"/>
                <w:tab w:val="right" w:pos="8640"/>
              </w:tabs>
              <w:jc w:val="center"/>
              <w:rPr>
                <w:rFonts w:ascii="Arial" w:hAnsi="Arial"/>
                <w:b/>
                <w:bCs/>
              </w:rPr>
            </w:pPr>
            <w:r w:rsidRPr="00033F74">
              <w:rPr>
                <w:rFonts w:ascii="Arial" w:hAnsi="Arial"/>
                <w:b/>
                <w:bCs/>
              </w:rPr>
              <w:t>Market Rules Notes</w:t>
            </w:r>
          </w:p>
        </w:tc>
      </w:tr>
    </w:tbl>
    <w:p w14:paraId="7C9DDB31" w14:textId="3C1E39DF" w:rsidR="00AC1FD1" w:rsidRDefault="00AC1FD1" w:rsidP="003812AE">
      <w:pPr>
        <w:spacing w:before="120"/>
        <w:rPr>
          <w:rFonts w:ascii="Arial" w:hAnsi="Arial" w:cs="Arial"/>
        </w:rPr>
      </w:pPr>
      <w:r w:rsidRPr="00033F74">
        <w:rPr>
          <w:rFonts w:ascii="Arial" w:hAnsi="Arial" w:cs="Arial"/>
        </w:rPr>
        <w:t xml:space="preserve">Please note the following NPRR(s) also propose revisions to </w:t>
      </w:r>
      <w:r w:rsidR="006B7EDA">
        <w:rPr>
          <w:rFonts w:ascii="Arial" w:hAnsi="Arial" w:cs="Arial"/>
        </w:rPr>
        <w:t>the following section(s)</w:t>
      </w:r>
      <w:r w:rsidRPr="00033F74">
        <w:rPr>
          <w:rFonts w:ascii="Arial" w:hAnsi="Arial" w:cs="Arial"/>
        </w:rPr>
        <w:t>:</w:t>
      </w:r>
    </w:p>
    <w:p w14:paraId="66203B1B" w14:textId="0B3F2AAA" w:rsidR="009A3772" w:rsidRDefault="00AC1FD1" w:rsidP="006B7E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11546B7E" w14:textId="2FCC07FD" w:rsidR="006B7EDA" w:rsidRPr="00AC1FD1" w:rsidRDefault="006B7EDA" w:rsidP="006B7EDA">
      <w:pPr>
        <w:numPr>
          <w:ilvl w:val="1"/>
          <w:numId w:val="22"/>
        </w:numPr>
        <w:spacing w:after="120"/>
        <w:rPr>
          <w:rFonts w:ascii="Arial" w:hAnsi="Arial" w:cs="Arial"/>
        </w:rPr>
      </w:pPr>
      <w:r>
        <w:rPr>
          <w:rFonts w:ascii="Arial" w:hAnsi="Arial" w:cs="Arial"/>
        </w:rPr>
        <w:lastRenderedPageBreak/>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95E1B57" w14:textId="77777777" w:rsidR="00C757E3" w:rsidRPr="008910B8" w:rsidRDefault="00C757E3" w:rsidP="00C757E3">
      <w:pPr>
        <w:pStyle w:val="H3"/>
        <w:rPr>
          <w:b w:val="0"/>
          <w:i w:val="0"/>
        </w:rPr>
      </w:pPr>
      <w:bookmarkStart w:id="1" w:name="_Toc309731097"/>
      <w:bookmarkStart w:id="2" w:name="_Toc405814073"/>
      <w:bookmarkStart w:id="3" w:name="_Toc422207963"/>
      <w:bookmarkStart w:id="4" w:name="_Toc438044874"/>
      <w:bookmarkStart w:id="5" w:name="_Toc447622657"/>
      <w:bookmarkStart w:id="6" w:name="_Toc80175307"/>
      <w:bookmarkStart w:id="7" w:name="_Hlk131162256"/>
      <w:commentRangeStart w:id="8"/>
      <w:r w:rsidRPr="008910B8">
        <w:t>9.14.7</w:t>
      </w:r>
      <w:commentRangeEnd w:id="8"/>
      <w:r w:rsidR="00AC1FD1">
        <w:rPr>
          <w:rStyle w:val="CommentReference"/>
          <w:b w:val="0"/>
          <w:bCs w:val="0"/>
          <w:i w:val="0"/>
        </w:rPr>
        <w:commentReference w:id="8"/>
      </w:r>
      <w:r w:rsidRPr="008910B8">
        <w:tab/>
        <w:t>Disputes for RUC Make-Whole Payment for Fuel Costs</w:t>
      </w:r>
      <w:bookmarkEnd w:id="1"/>
      <w:bookmarkEnd w:id="2"/>
      <w:bookmarkEnd w:id="3"/>
      <w:bookmarkEnd w:id="4"/>
      <w:bookmarkEnd w:id="5"/>
      <w:bookmarkEnd w:id="6"/>
    </w:p>
    <w:p w14:paraId="42AB0511" w14:textId="77777777" w:rsidR="00860677" w:rsidRDefault="00C757E3" w:rsidP="00AC1FD1">
      <w:pPr>
        <w:pStyle w:val="BodyText"/>
        <w:ind w:left="720" w:hanging="720"/>
        <w:rPr>
          <w:ins w:id="9" w:author="ERCOT" w:date="2023-05-04T14:46: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r w:rsidR="00020834">
          <w:t>minimum of</w:t>
        </w:r>
      </w:ins>
      <w:ins w:id="11" w:author="ERCOT" w:date="2023-05-04T14:46:00Z">
        <w:r w:rsidR="00860677">
          <w:t>:</w:t>
        </w:r>
      </w:ins>
    </w:p>
    <w:p w14:paraId="0352A26E" w14:textId="22F30819" w:rsidR="00860677" w:rsidRDefault="00860677" w:rsidP="00860677">
      <w:pPr>
        <w:pStyle w:val="BodyText"/>
        <w:ind w:left="1440" w:hanging="720"/>
        <w:rPr>
          <w:ins w:id="12" w:author="ERCOT" w:date="2023-05-04T14:47:00Z"/>
        </w:rPr>
      </w:pPr>
      <w:ins w:id="13" w:author="ERCOT" w:date="2023-05-04T14:46:00Z">
        <w:r w:rsidRPr="00F9054A">
          <w:t>(a)</w:t>
        </w:r>
      </w:ins>
      <w:ins w:id="14" w:author="ERCOT" w:date="2023-05-04T14:47:00Z">
        <w:r>
          <w:tab/>
        </w:r>
      </w:ins>
      <w:ins w:id="15" w:author="ERCOT" w:date="2023-05-04T14:46:00Z">
        <w:r>
          <w:t>T</w:t>
        </w:r>
      </w:ins>
      <w:ins w:id="16" w:author="ERCOT" w:date="2023-04-28T10:09:00Z">
        <w:r w:rsidR="00020834">
          <w:t xml:space="preserve">he </w:t>
        </w:r>
      </w:ins>
      <w:r w:rsidR="00C757E3">
        <w:t>difference between the RUC Guarantee based on the actual price paid and the fuel price of FIP * (1+X)</w:t>
      </w:r>
      <w:ins w:id="17" w:author="ERCOT" w:date="2023-05-04T14:55:00Z">
        <w:r w:rsidR="003812AE" w:rsidRPr="00F9054A">
          <w:t>;</w:t>
        </w:r>
      </w:ins>
      <w:ins w:id="18" w:author="ERCOT" w:date="2023-04-28T13:15:00Z">
        <w:r w:rsidR="00374922">
          <w:t xml:space="preserve"> </w:t>
        </w:r>
        <w:r w:rsidR="00374922" w:rsidRPr="00916B15">
          <w:t xml:space="preserve">or </w:t>
        </w:r>
      </w:ins>
    </w:p>
    <w:p w14:paraId="135148E8" w14:textId="77777777" w:rsidR="00860677" w:rsidRDefault="00860677" w:rsidP="00860677">
      <w:pPr>
        <w:pStyle w:val="BodyText"/>
        <w:ind w:left="1440" w:hanging="720"/>
        <w:rPr>
          <w:ins w:id="19" w:author="ERCOT" w:date="2023-05-04T14:47:00Z"/>
        </w:rPr>
      </w:pPr>
      <w:ins w:id="20" w:author="ERCOT" w:date="2023-05-04T14:47:00Z">
        <w:r w:rsidRPr="00F9054A">
          <w:t>(b)</w:t>
        </w:r>
        <w:r>
          <w:tab/>
          <w:t>T</w:t>
        </w:r>
      </w:ins>
      <w:ins w:id="21" w:author="ERCOT" w:date="2023-04-28T13:15:00Z">
        <w:r w:rsidR="00374922" w:rsidRPr="00916B15">
          <w:t xml:space="preserve">he total fuel cost incurred plus </w:t>
        </w:r>
        <w:r w:rsidR="00374922">
          <w:t>Operations and Maintenance</w:t>
        </w:r>
        <w:r w:rsidR="00374922" w:rsidRPr="00916B15">
          <w:t xml:space="preserve"> </w:t>
        </w:r>
        <w:r w:rsidR="00374922">
          <w:t>(</w:t>
        </w:r>
        <w:r w:rsidR="00374922" w:rsidRPr="00916B15">
          <w:t>O&amp;M</w:t>
        </w:r>
        <w:r w:rsidR="00374922">
          <w:t>) costs approved with verifiable costs</w:t>
        </w:r>
      </w:ins>
      <w:r w:rsidR="00C757E3" w:rsidRPr="00916B15">
        <w:t xml:space="preserve">.  </w:t>
      </w:r>
    </w:p>
    <w:p w14:paraId="3EA21A56" w14:textId="28203C57" w:rsidR="00AC1FD1" w:rsidRDefault="00C757E3" w:rsidP="00860677">
      <w:pPr>
        <w:pStyle w:val="BodyText"/>
        <w:ind w:left="720"/>
      </w:pPr>
      <w:r w:rsidRPr="00916B15">
        <w:t>The QSE must provid</w:t>
      </w:r>
      <w:r>
        <w:t>e documentation (invoices</w:t>
      </w:r>
      <w:ins w:id="22" w:author="ERCOT" w:date="2023-05-04T14:47:00Z">
        <w:r w:rsidR="00860677">
          <w:t xml:space="preserve"> or </w:t>
        </w:r>
      </w:ins>
      <w:ins w:id="23" w:author="ERCOT" w:date="2023-04-28T10:10:00Z">
        <w:r w:rsidR="00020834">
          <w:t>contracts</w:t>
        </w:r>
      </w:ins>
      <w:ins w:id="24" w:author="ERCOT" w:date="2023-05-04T14:48:00Z">
        <w:r w:rsidR="00860677">
          <w:t>, as applicable</w:t>
        </w:r>
      </w:ins>
      <w:r>
        <w:t>) that identifies intra-day,</w:t>
      </w:r>
      <w:r w:rsidRPr="008B66F2">
        <w:t xml:space="preserve"> same-day</w:t>
      </w:r>
      <w:r>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t xml:space="preserve"> will not be accepted unless the PPA was signed prior to July 16, 2008, and is not between Affiliates, subsidiaries, or partners.</w:t>
      </w:r>
      <w:bookmarkEnd w:id="7"/>
    </w:p>
    <w:p w14:paraId="516FF506" w14:textId="2FB5D0B3" w:rsidR="00020834" w:rsidRDefault="00020834" w:rsidP="00AC1FD1">
      <w:pPr>
        <w:pStyle w:val="BodyText"/>
        <w:ind w:left="720" w:hanging="720"/>
        <w:rPr>
          <w:ins w:id="25" w:author="ERCOT" w:date="2023-04-28T10:13:00Z"/>
        </w:rPr>
      </w:pPr>
      <w:ins w:id="26" w:author="ERCOT" w:date="2023-04-28T10:11:00Z">
        <w:r>
          <w:t xml:space="preserve">(2) </w:t>
        </w:r>
        <w:r>
          <w:tab/>
        </w:r>
      </w:ins>
      <w:ins w:id="27" w:author="ERCOT" w:date="2023-05-04T14:49:00Z">
        <w:r w:rsidR="00860677">
          <w:t>If t</w:t>
        </w:r>
      </w:ins>
      <w:ins w:id="28" w:author="ERCOT" w:date="2023-04-28T10:11:00Z">
        <w:r>
          <w:t xml:space="preserve">he QSE submitting a Settlement dispute </w:t>
        </w:r>
        <w:r w:rsidRPr="00882B9A">
          <w:rPr>
            <w:iCs/>
          </w:rPr>
          <w:t>under paragraph</w:t>
        </w:r>
        <w:r>
          <w:t xml:space="preserve"> (1) above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29" w:author="ERCOT" w:date="2023-05-04T14:49:00Z">
        <w:r w:rsidR="00860677">
          <w:t xml:space="preserve">the QSE </w:t>
        </w:r>
      </w:ins>
      <w:ins w:id="30" w:author="ERCOT" w:date="2023-04-28T10:11:00Z">
        <w:r w:rsidRPr="007654B4">
          <w:rPr>
            <w:szCs w:val="20"/>
          </w:rPr>
          <w:t xml:space="preserve">must show proof that it purchased and nominated fuel in sufficient quantities </w:t>
        </w:r>
        <w:r w:rsidRPr="0043148E">
          <w:t>to sta</w:t>
        </w:r>
        <w:r>
          <w:t xml:space="preserve">rt and operate the Resource at its </w:t>
        </w:r>
      </w:ins>
      <w:ins w:id="31" w:author="ERCOT" w:date="2023-05-04T14:58:00Z">
        <w:r w:rsidR="003812AE">
          <w:t>Low Sustained Limit (</w:t>
        </w:r>
      </w:ins>
      <w:ins w:id="32" w:author="ERCOT" w:date="2023-04-28T10:11:00Z">
        <w:r>
          <w:t>LSL</w:t>
        </w:r>
      </w:ins>
      <w:ins w:id="33" w:author="ERCOT" w:date="2023-05-04T14:58:00Z">
        <w:r w:rsidR="003812AE">
          <w:t>)</w:t>
        </w:r>
      </w:ins>
      <w:ins w:id="34" w:author="ERCOT" w:date="2023-04-28T10:11:00Z">
        <w:r>
          <w:t xml:space="preserve"> during the RUC-Committed Intervals, unless the Resource was instructed for less </w:t>
        </w:r>
        <w:r w:rsidRPr="00860677">
          <w:t>than X</w:t>
        </w:r>
        <w:r>
          <w:t xml:space="preserve"> </w:t>
        </w:r>
        <w:r w:rsidRPr="00F5780D">
          <w:t>contiguous</w:t>
        </w:r>
        <w:r>
          <w:t xml:space="preserve"> hours within the same gas delivery day or if the QSE did not have sufficient time to procure and nominate fuel after receiving the RUC Instruction.  </w:t>
        </w:r>
        <w:r w:rsidRPr="00344FFC">
          <w:rPr>
            <w:szCs w:val="20"/>
          </w:rPr>
          <w:t xml:space="preserve">If the QSE did not or was not able to nominate fuel </w:t>
        </w:r>
        <w:r>
          <w:rPr>
            <w:szCs w:val="20"/>
          </w:rPr>
          <w:t>for</w:t>
        </w:r>
        <w:r w:rsidRPr="00344FFC">
          <w:rPr>
            <w:szCs w:val="20"/>
          </w:rPr>
          <w:t xml:space="preserve"> the </w:t>
        </w:r>
        <w:r>
          <w:t>RUC-Committed Intervals</w:t>
        </w:r>
        <w:r w:rsidRPr="00344FFC">
          <w:rPr>
            <w:szCs w:val="20"/>
          </w:rPr>
          <w:t xml:space="preserve">, </w:t>
        </w:r>
        <w:r>
          <w:rPr>
            <w:szCs w:val="20"/>
          </w:rPr>
          <w:t xml:space="preserve">ERCOT  may require </w:t>
        </w:r>
        <w:r w:rsidRPr="00344FFC">
          <w:rPr>
            <w:szCs w:val="20"/>
          </w:rPr>
          <w:t xml:space="preserve">proof that it </w:t>
        </w:r>
        <w:r>
          <w:rPr>
            <w:szCs w:val="20"/>
          </w:rPr>
          <w:t>was not possible</w:t>
        </w:r>
        <w:r w:rsidRPr="00344FFC">
          <w:rPr>
            <w:szCs w:val="20"/>
          </w:rPr>
          <w:t xml:space="preserve"> </w:t>
        </w:r>
        <w:r>
          <w:rPr>
            <w:szCs w:val="20"/>
          </w:rPr>
          <w:t xml:space="preserve">to </w:t>
        </w:r>
        <w:r w:rsidRPr="003E2601">
          <w:rPr>
            <w:szCs w:val="20"/>
          </w:rPr>
          <w:t xml:space="preserve">nominate fuel </w:t>
        </w:r>
        <w:r>
          <w:rPr>
            <w:szCs w:val="20"/>
          </w:rPr>
          <w:t xml:space="preserve">for reasons beyond the QSE’s control, </w:t>
        </w:r>
        <w:r w:rsidRPr="003E2601">
          <w:rPr>
            <w:szCs w:val="20"/>
          </w:rPr>
          <w:t>or that nominating such fuel would have resulted in higher overall fuel costs</w:t>
        </w:r>
        <w:r w:rsidRPr="00915757">
          <w:rPr>
            <w:szCs w:val="20"/>
          </w:rPr>
          <w:t>.</w:t>
        </w:r>
        <w:r w:rsidRPr="003E2601">
          <w:rPr>
            <w:szCs w:val="20"/>
          </w:rPr>
          <w:t xml:space="preserve"> </w:t>
        </w:r>
      </w:ins>
      <w:ins w:id="35" w:author="ERCOT" w:date="2023-04-28T10:12:00Z">
        <w:r>
          <w:rPr>
            <w:szCs w:val="20"/>
          </w:rPr>
          <w:t xml:space="preserve"> </w:t>
        </w:r>
      </w:ins>
      <w:ins w:id="36" w:author="ERCOT" w:date="2023-04-28T10:11:00Z">
        <w:r w:rsidRPr="003E2601">
          <w:t>ERCOT may require an attestation signed by an officer or executive with authority to bind the</w:t>
        </w:r>
        <w:r w:rsidRPr="00363947">
          <w:t xml:space="preserve"> QSE stating that the information contained in the dispute is accurate</w:t>
        </w:r>
        <w:r>
          <w:t xml:space="preserve">. </w:t>
        </w:r>
      </w:ins>
    </w:p>
    <w:p w14:paraId="7D6BB394" w14:textId="26170E49" w:rsidR="00020834" w:rsidRPr="00020834" w:rsidRDefault="00020834" w:rsidP="00020834">
      <w:pPr>
        <w:spacing w:after="240"/>
        <w:ind w:left="720" w:hanging="720"/>
        <w:rPr>
          <w:ins w:id="37" w:author="ERCOT" w:date="2023-04-28T10:11:00Z"/>
        </w:rPr>
      </w:pPr>
      <w:ins w:id="38" w:author="ERCOT" w:date="2023-04-28T10:13:00Z">
        <w:r>
          <w:lastRenderedPageBreak/>
          <w:t>(3)</w:t>
        </w:r>
        <w:r>
          <w:tab/>
        </w:r>
      </w:ins>
      <w:ins w:id="39" w:author="ERCOT" w:date="2023-04-28T10:11:00Z">
        <w:r>
          <w:t xml:space="preserve">Notwithstanding the provision in </w:t>
        </w:r>
      </w:ins>
      <w:ins w:id="40" w:author="ERCOT" w:date="2023-04-28T10:13:00Z">
        <w:r>
          <w:t>p</w:t>
        </w:r>
      </w:ins>
      <w:ins w:id="41"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has purchased sufficient fuel </w:t>
        </w:r>
        <w:r w:rsidRPr="00845B39">
          <w:t>quantities to start and operate the Resource at its LSL during the RUC-Committed Intervals</w:t>
        </w:r>
        <w:r>
          <w:t xml:space="preserve"> and is eligible to receive a Startup </w:t>
        </w:r>
      </w:ins>
      <w:ins w:id="42" w:author="ERCOT" w:date="2023-04-28T10:12:00Z">
        <w:r>
          <w:t>C</w:t>
        </w:r>
      </w:ins>
      <w:ins w:id="43" w:author="ERCOT" w:date="2023-04-28T10:11:00Z">
        <w:r>
          <w:t xml:space="preserve">ost, as described in </w:t>
        </w:r>
      </w:ins>
      <w:ins w:id="44" w:author="ERCOT" w:date="2023-05-04T15:00:00Z">
        <w:r w:rsidR="003812AE">
          <w:t xml:space="preserve">Section </w:t>
        </w:r>
      </w:ins>
      <w:ins w:id="45" w:author="ERCOT" w:date="2023-04-28T10:11:00Z">
        <w:r>
          <w:t xml:space="preserve">5.6.2, RUC Startup Cost Eligibility, but </w:t>
        </w:r>
        <w:r w:rsidRPr="00845B39">
          <w:t>trip</w:t>
        </w:r>
        <w:r>
          <w:t>s</w:t>
        </w:r>
        <w:r w:rsidRPr="00845B39">
          <w:t xml:space="preserve"> </w:t>
        </w:r>
      </w:ins>
      <w:ins w:id="46" w:author="ERCOT" w:date="2023-04-28T10:12:00Z">
        <w:r>
          <w:t>O</w:t>
        </w:r>
      </w:ins>
      <w:ins w:id="47" w:author="ERCOT" w:date="2023-04-28T10:11:00Z">
        <w:r w:rsidRPr="00845B39">
          <w:t>ff</w:t>
        </w:r>
      </w:ins>
      <w:ins w:id="48" w:author="ERCOT" w:date="2023-04-28T10:12:00Z">
        <w:r>
          <w:t>-L</w:t>
        </w:r>
      </w:ins>
      <w:ins w:id="49" w:author="ERCOT" w:date="2023-04-28T10:11:00Z">
        <w:r w:rsidRPr="00845B39">
          <w:t>ine</w:t>
        </w:r>
        <w:r>
          <w:t xml:space="preserve">, the QSE </w:t>
        </w:r>
      </w:ins>
      <w:ins w:id="50" w:author="ERCOT" w:date="2023-05-04T14:50:00Z">
        <w:r w:rsidR="00860677">
          <w:t>is</w:t>
        </w:r>
      </w:ins>
      <w:ins w:id="51" w:author="ERCOT" w:date="2023-04-28T10:11:00Z">
        <w:r>
          <w:t xml:space="preserve"> eligible to recover associated fuel </w:t>
        </w:r>
        <w:r w:rsidRPr="00845B39">
          <w:t xml:space="preserve">penalties </w:t>
        </w:r>
        <w:r>
          <w:t xml:space="preserve">incurred </w:t>
        </w:r>
        <w:r w:rsidRPr="00845B39">
          <w:t>through the end of the gas</w:t>
        </w:r>
      </w:ins>
      <w:ins w:id="52" w:author="ERCOT" w:date="2023-05-04T16:08:00Z">
        <w:r w:rsidR="00F9054A">
          <w:t xml:space="preserve"> </w:t>
        </w:r>
      </w:ins>
      <w:ins w:id="53" w:author="ERCOT" w:date="2023-04-28T10:11:00Z">
        <w:r w:rsidRPr="00845B39">
          <w:t>day</w:t>
        </w:r>
        <w:r>
          <w:t>.</w:t>
        </w:r>
      </w:ins>
    </w:p>
    <w:p w14:paraId="05FDE619" w14:textId="47A1F8F3" w:rsidR="00C757E3" w:rsidRDefault="00C757E3" w:rsidP="00C757E3">
      <w:pPr>
        <w:pStyle w:val="BodyText"/>
        <w:ind w:left="720" w:hanging="720"/>
      </w:pPr>
      <w:r>
        <w:t>(</w:t>
      </w:r>
      <w:ins w:id="54" w:author="ERCOT" w:date="2023-04-28T10:14:00Z">
        <w:r w:rsidR="00AC1FD1">
          <w:t>4</w:t>
        </w:r>
      </w:ins>
      <w:del w:id="55"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08BDF00C" w:rsidR="00C757E3" w:rsidRDefault="00C757E3" w:rsidP="00C757E3">
      <w:pPr>
        <w:pStyle w:val="BodyText"/>
        <w:ind w:left="720" w:hanging="720"/>
      </w:pPr>
      <w:r>
        <w:t>(</w:t>
      </w:r>
      <w:ins w:id="56" w:author="ERCOT" w:date="2023-04-28T10:14:00Z">
        <w:r w:rsidR="00AC1FD1">
          <w:t>5</w:t>
        </w:r>
      </w:ins>
      <w:del w:id="57"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55DA9D31" w:rsidR="00C757E3" w:rsidRDefault="00C757E3" w:rsidP="00C757E3">
      <w:pPr>
        <w:spacing w:after="240"/>
        <w:ind w:left="720" w:hanging="720"/>
        <w:rPr>
          <w:iCs/>
        </w:rPr>
      </w:pPr>
      <w:r>
        <w:rPr>
          <w:iCs/>
        </w:rPr>
        <w:t>(</w:t>
      </w:r>
      <w:ins w:id="58" w:author="ERCOT" w:date="2023-04-28T10:14:00Z">
        <w:r w:rsidR="00AC1FD1">
          <w:rPr>
            <w:iCs/>
          </w:rPr>
          <w:t>6</w:t>
        </w:r>
      </w:ins>
      <w:del w:id="59" w:author="ERCOT" w:date="2023-04-28T10:14:00Z">
        <w:r w:rsidDel="00AC1FD1">
          <w:rPr>
            <w:iCs/>
          </w:rPr>
          <w:delText>4</w:delText>
        </w:r>
      </w:del>
      <w:r>
        <w:rPr>
          <w:iCs/>
        </w:rPr>
        <w:t>)</w:t>
      </w:r>
      <w:r>
        <w:rPr>
          <w:iCs/>
        </w:rPr>
        <w:tab/>
      </w:r>
      <w:r w:rsidRPr="00882B9A">
        <w:rPr>
          <w:iCs/>
        </w:rPr>
        <w:t>When filing a Settlement dispute under paragraph (</w:t>
      </w:r>
      <w:ins w:id="60" w:author="ERCOT" w:date="2023-04-28T10:14:00Z">
        <w:r w:rsidR="00AC1FD1">
          <w:rPr>
            <w:iCs/>
          </w:rPr>
          <w:t>4</w:t>
        </w:r>
      </w:ins>
      <w:del w:id="61" w:author="ERCOT" w:date="2023-04-28T10:14:00Z">
        <w:r w:rsidRPr="00882B9A" w:rsidDel="00AC1FD1">
          <w:rPr>
            <w:iCs/>
          </w:rPr>
          <w:delText>2</w:delText>
        </w:r>
      </w:del>
      <w:r w:rsidRPr="00882B9A">
        <w:rPr>
          <w:iCs/>
        </w:rPr>
        <w:t>) or (</w:t>
      </w:r>
      <w:ins w:id="62" w:author="ERCOT" w:date="2023-04-28T10:14:00Z">
        <w:r w:rsidR="00AC1FD1">
          <w:rPr>
            <w:iCs/>
          </w:rPr>
          <w:t>5</w:t>
        </w:r>
      </w:ins>
      <w:del w:id="63"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5BF581FD" w:rsidR="00C757E3" w:rsidRDefault="00C757E3" w:rsidP="00C757E3">
      <w:pPr>
        <w:spacing w:after="240"/>
        <w:ind w:left="720" w:hanging="720"/>
        <w:rPr>
          <w:iCs/>
        </w:rPr>
      </w:pPr>
      <w:r>
        <w:rPr>
          <w:iCs/>
        </w:rPr>
        <w:t>(</w:t>
      </w:r>
      <w:ins w:id="64" w:author="ERCOT" w:date="2023-04-28T10:14:00Z">
        <w:r w:rsidR="00AC1FD1">
          <w:rPr>
            <w:iCs/>
          </w:rPr>
          <w:t>7</w:t>
        </w:r>
      </w:ins>
      <w:del w:id="65"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66" w:author="ERCOT" w:date="2023-04-28T10:14:00Z">
        <w:r w:rsidR="00AC1FD1">
          <w:rPr>
            <w:iCs/>
          </w:rPr>
          <w:t>6</w:t>
        </w:r>
      </w:ins>
      <w:del w:id="67"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68" w:author="ERCOT" w:date="2023-05-04T14:59:00Z">
        <w:r w:rsidDel="003812AE">
          <w:rPr>
            <w:iCs/>
          </w:rPr>
          <w:delText>Low Sustained Limit (</w:delText>
        </w:r>
      </w:del>
      <w:r w:rsidRPr="00C014BD">
        <w:rPr>
          <w:iCs/>
        </w:rPr>
        <w:t>LSL</w:t>
      </w:r>
      <w:del w:id="69" w:author="ERCOT" w:date="2023-05-04T14:59:00Z">
        <w:r w:rsidDel="003812AE">
          <w:rPr>
            <w:iCs/>
          </w:rPr>
          <w:delText>)</w:delText>
        </w:r>
      </w:del>
      <w:r w:rsidRPr="00C014BD">
        <w:rPr>
          <w:iCs/>
        </w:rPr>
        <w:t>.</w:t>
      </w:r>
    </w:p>
    <w:p w14:paraId="7999A7D5" w14:textId="77777777" w:rsidR="00AC1FD1" w:rsidRDefault="00C757E3" w:rsidP="00C757E3">
      <w:pPr>
        <w:spacing w:after="240"/>
        <w:ind w:left="720" w:hanging="720"/>
        <w:rPr>
          <w:iCs/>
        </w:rPr>
      </w:pPr>
      <w:r>
        <w:rPr>
          <w:iCs/>
        </w:rPr>
        <w:t>(</w:t>
      </w:r>
      <w:ins w:id="70" w:author="ERCOT" w:date="2023-04-28T10:15:00Z">
        <w:r w:rsidR="00AC1FD1">
          <w:rPr>
            <w:iCs/>
          </w:rPr>
          <w:t>8</w:t>
        </w:r>
      </w:ins>
      <w:del w:id="71"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72" w:author="ERCOT" w:date="2023-04-28T10:15:00Z">
        <w:r w:rsidR="00AC1FD1">
          <w:rPr>
            <w:iCs/>
          </w:rPr>
          <w:t>4</w:t>
        </w:r>
      </w:ins>
      <w:del w:id="73" w:author="ERCOT" w:date="2023-04-28T10:15:00Z">
        <w:r w:rsidRPr="00882B9A" w:rsidDel="00AC1FD1">
          <w:rPr>
            <w:iCs/>
          </w:rPr>
          <w:delText>2</w:delText>
        </w:r>
      </w:del>
      <w:r w:rsidRPr="00882B9A">
        <w:rPr>
          <w:iCs/>
        </w:rPr>
        <w:t>) or (</w:t>
      </w:r>
      <w:ins w:id="74" w:author="ERCOT" w:date="2023-04-28T10:15:00Z">
        <w:r w:rsidR="00AC1FD1">
          <w:rPr>
            <w:iCs/>
          </w:rPr>
          <w:t>5</w:t>
        </w:r>
      </w:ins>
      <w:del w:id="75"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76" w:name="_Hlk130877330"/>
      <w:r>
        <w:rPr>
          <w:iCs/>
        </w:rPr>
        <w:t>paragraph (6) of Section 5.7.1.1, RUC Guarantee</w:t>
      </w:r>
      <w:bookmarkEnd w:id="76"/>
      <w:r>
        <w:rPr>
          <w:iCs/>
        </w:rPr>
        <w:t>, will be set to the Startup Cap (SUCAP) and Minimum-Energy Cap (MECAP), respectively, utilizing the actual fuel price paid.</w:t>
      </w:r>
    </w:p>
    <w:p w14:paraId="37984C66" w14:textId="3683CE9A" w:rsidR="00C757E3" w:rsidRPr="00C014BD" w:rsidRDefault="00C757E3" w:rsidP="00C757E3">
      <w:pPr>
        <w:spacing w:after="240"/>
        <w:ind w:left="720" w:hanging="720"/>
      </w:pPr>
      <w:r w:rsidRPr="00C014BD">
        <w:rPr>
          <w:iCs/>
        </w:rPr>
        <w:t>(</w:t>
      </w:r>
      <w:ins w:id="77" w:author="ERCOT" w:date="2023-04-28T10:15:00Z">
        <w:r w:rsidR="00AC1FD1">
          <w:rPr>
            <w:iCs/>
          </w:rPr>
          <w:t>9</w:t>
        </w:r>
      </w:ins>
      <w:del w:id="78"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 xml:space="preserve">RUC-Committed Interval for generation above LSL.  ERCOT will </w:t>
      </w:r>
      <w:r w:rsidRPr="005C3AB3">
        <w:lastRenderedPageBreak/>
        <w:t>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4E70C424" w:rsidR="00C757E3" w:rsidRPr="006D0E4C" w:rsidRDefault="00C757E3" w:rsidP="00B9701C">
            <w:pPr>
              <w:spacing w:after="240"/>
              <w:rPr>
                <w:b/>
                <w:i/>
                <w:iCs/>
              </w:rPr>
            </w:pPr>
            <w:r w:rsidRPr="006D0E4C">
              <w:rPr>
                <w:b/>
                <w:i/>
                <w:iCs/>
              </w:rPr>
              <w:t>[NPRR1140: Replace paragraph (</w:t>
            </w:r>
            <w:ins w:id="79" w:author="ERCOT" w:date="2023-04-28T10:15:00Z">
              <w:r w:rsidR="00AC1FD1">
                <w:rPr>
                  <w:b/>
                  <w:i/>
                  <w:iCs/>
                </w:rPr>
                <w:t>9</w:t>
              </w:r>
            </w:ins>
            <w:del w:id="80" w:author="ERCOT" w:date="2023-04-28T10:15:00Z">
              <w:r w:rsidDel="00AC1FD1">
                <w:rPr>
                  <w:b/>
                  <w:i/>
                  <w:iCs/>
                </w:rPr>
                <w:delText>7</w:delText>
              </w:r>
            </w:del>
            <w:r w:rsidRPr="006D0E4C">
              <w:rPr>
                <w:b/>
                <w:i/>
                <w:iCs/>
              </w:rPr>
              <w:t>) above with the following upon system implementation:]</w:t>
            </w:r>
          </w:p>
          <w:p w14:paraId="6B51524D" w14:textId="5E694376" w:rsidR="00C757E3" w:rsidRPr="00FA3373" w:rsidRDefault="00C757E3" w:rsidP="00B9701C">
            <w:pPr>
              <w:spacing w:after="240"/>
              <w:ind w:left="720" w:hanging="720"/>
            </w:pPr>
            <w:r w:rsidRPr="006D0E4C">
              <w:rPr>
                <w:iCs/>
              </w:rPr>
              <w:t>(</w:t>
            </w:r>
            <w:ins w:id="81" w:author="ERCOT" w:date="2023-04-28T10:15:00Z">
              <w:r w:rsidR="00AC1FD1">
                <w:rPr>
                  <w:iCs/>
                </w:rPr>
                <w:t>9</w:t>
              </w:r>
            </w:ins>
            <w:del w:id="82"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04-28T10:18:00Z" w:initials="CP">
    <w:p w14:paraId="01289E5A" w14:textId="6DD7A49B"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2465D17"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-0</w:t>
    </w:r>
    <w:r w:rsidR="00E54495">
      <w:rPr>
        <w:rFonts w:ascii="Arial" w:hAnsi="Arial" w:cs="Arial"/>
        <w:sz w:val="18"/>
      </w:rPr>
      <w:t>5</w:t>
    </w:r>
    <w:r w:rsidR="000173BB">
      <w:rPr>
        <w:rFonts w:ascii="Arial" w:hAnsi="Arial" w:cs="Arial"/>
        <w:sz w:val="18"/>
      </w:rPr>
      <w:t xml:space="preserve"> </w:t>
    </w:r>
    <w:r w:rsidR="00E54495">
      <w:rPr>
        <w:rFonts w:ascii="Arial" w:hAnsi="Arial" w:cs="Arial"/>
        <w:sz w:val="18"/>
      </w:rPr>
      <w:t>PRS Report</w:t>
    </w:r>
    <w:r w:rsidR="000173BB">
      <w:rPr>
        <w:rFonts w:ascii="Arial" w:hAnsi="Arial" w:cs="Arial"/>
        <w:sz w:val="18"/>
      </w:rPr>
      <w:t xml:space="preserve"> </w:t>
    </w:r>
    <w:r w:rsidR="00E54495">
      <w:rPr>
        <w:rFonts w:ascii="Arial" w:hAnsi="Arial" w:cs="Arial"/>
        <w:sz w:val="18"/>
      </w:rPr>
      <w:t>051023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4B15677" w:rsidR="00D176CF" w:rsidRDefault="00E5449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2"/>
  </w:num>
  <w:num w:numId="3" w16cid:durableId="491987600">
    <w:abstractNumId w:val="13"/>
  </w:num>
  <w:num w:numId="4" w16cid:durableId="492644916">
    <w:abstractNumId w:val="1"/>
  </w:num>
  <w:num w:numId="5" w16cid:durableId="1546286812">
    <w:abstractNumId w:val="7"/>
  </w:num>
  <w:num w:numId="6" w16cid:durableId="2029719673">
    <w:abstractNumId w:val="7"/>
  </w:num>
  <w:num w:numId="7" w16cid:durableId="1261067949">
    <w:abstractNumId w:val="7"/>
  </w:num>
  <w:num w:numId="8" w16cid:durableId="1964459307">
    <w:abstractNumId w:val="7"/>
  </w:num>
  <w:num w:numId="9" w16cid:durableId="1520192711">
    <w:abstractNumId w:val="7"/>
  </w:num>
  <w:num w:numId="10" w16cid:durableId="997612517">
    <w:abstractNumId w:val="7"/>
  </w:num>
  <w:num w:numId="11" w16cid:durableId="967274800">
    <w:abstractNumId w:val="7"/>
  </w:num>
  <w:num w:numId="12" w16cid:durableId="139730478">
    <w:abstractNumId w:val="7"/>
  </w:num>
  <w:num w:numId="13" w16cid:durableId="325326516">
    <w:abstractNumId w:val="7"/>
  </w:num>
  <w:num w:numId="14" w16cid:durableId="1807623385">
    <w:abstractNumId w:val="3"/>
  </w:num>
  <w:num w:numId="15" w16cid:durableId="1787849762">
    <w:abstractNumId w:val="6"/>
  </w:num>
  <w:num w:numId="16" w16cid:durableId="1745568517">
    <w:abstractNumId w:val="10"/>
  </w:num>
  <w:num w:numId="17" w16cid:durableId="104080430">
    <w:abstractNumId w:val="11"/>
  </w:num>
  <w:num w:numId="18" w16cid:durableId="444006970">
    <w:abstractNumId w:val="4"/>
  </w:num>
  <w:num w:numId="19" w16cid:durableId="2051606366">
    <w:abstractNumId w:val="8"/>
  </w:num>
  <w:num w:numId="20" w16cid:durableId="280307876">
    <w:abstractNumId w:val="2"/>
  </w:num>
  <w:num w:numId="21" w16cid:durableId="112870473">
    <w:abstractNumId w:val="9"/>
  </w:num>
  <w:num w:numId="22" w16cid:durableId="797209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FFB"/>
    <w:rsid w:val="00006711"/>
    <w:rsid w:val="000173BB"/>
    <w:rsid w:val="00020834"/>
    <w:rsid w:val="00021723"/>
    <w:rsid w:val="0003729F"/>
    <w:rsid w:val="000400C5"/>
    <w:rsid w:val="00040BF9"/>
    <w:rsid w:val="00050871"/>
    <w:rsid w:val="00060A5A"/>
    <w:rsid w:val="00064B44"/>
    <w:rsid w:val="00067FE2"/>
    <w:rsid w:val="0007682E"/>
    <w:rsid w:val="000C370B"/>
    <w:rsid w:val="000D1AEB"/>
    <w:rsid w:val="000D3E64"/>
    <w:rsid w:val="000E1A4A"/>
    <w:rsid w:val="000F13C5"/>
    <w:rsid w:val="00105A36"/>
    <w:rsid w:val="001172F8"/>
    <w:rsid w:val="001313B4"/>
    <w:rsid w:val="0014546D"/>
    <w:rsid w:val="001500D9"/>
    <w:rsid w:val="00156B82"/>
    <w:rsid w:val="00156DB7"/>
    <w:rsid w:val="00157228"/>
    <w:rsid w:val="00160C3C"/>
    <w:rsid w:val="0017783C"/>
    <w:rsid w:val="0019314C"/>
    <w:rsid w:val="001F38F0"/>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60920"/>
    <w:rsid w:val="00363947"/>
    <w:rsid w:val="0036461F"/>
    <w:rsid w:val="00374922"/>
    <w:rsid w:val="003812AE"/>
    <w:rsid w:val="00384709"/>
    <w:rsid w:val="00386C35"/>
    <w:rsid w:val="00387F14"/>
    <w:rsid w:val="00397798"/>
    <w:rsid w:val="003A3D77"/>
    <w:rsid w:val="003B31F9"/>
    <w:rsid w:val="003B5AED"/>
    <w:rsid w:val="003B7BE6"/>
    <w:rsid w:val="003C6B7B"/>
    <w:rsid w:val="003E2601"/>
    <w:rsid w:val="003F0F85"/>
    <w:rsid w:val="004135BD"/>
    <w:rsid w:val="004302A4"/>
    <w:rsid w:val="0043148E"/>
    <w:rsid w:val="004463BA"/>
    <w:rsid w:val="004472AB"/>
    <w:rsid w:val="00452119"/>
    <w:rsid w:val="0048122A"/>
    <w:rsid w:val="004822D4"/>
    <w:rsid w:val="0049290B"/>
    <w:rsid w:val="004A4451"/>
    <w:rsid w:val="004B765C"/>
    <w:rsid w:val="004C0EC9"/>
    <w:rsid w:val="004C1807"/>
    <w:rsid w:val="004C1AA5"/>
    <w:rsid w:val="004D3958"/>
    <w:rsid w:val="004F0AC7"/>
    <w:rsid w:val="005008DF"/>
    <w:rsid w:val="005045D0"/>
    <w:rsid w:val="00524753"/>
    <w:rsid w:val="00525D25"/>
    <w:rsid w:val="00534C6C"/>
    <w:rsid w:val="00543D39"/>
    <w:rsid w:val="005841C0"/>
    <w:rsid w:val="0059260F"/>
    <w:rsid w:val="005C402D"/>
    <w:rsid w:val="005D2C8F"/>
    <w:rsid w:val="005D7C7F"/>
    <w:rsid w:val="005E5074"/>
    <w:rsid w:val="00612E4F"/>
    <w:rsid w:val="00615D5E"/>
    <w:rsid w:val="00617041"/>
    <w:rsid w:val="00622393"/>
    <w:rsid w:val="00622E99"/>
    <w:rsid w:val="00625E5D"/>
    <w:rsid w:val="0063104A"/>
    <w:rsid w:val="0064088A"/>
    <w:rsid w:val="006524D3"/>
    <w:rsid w:val="0066370F"/>
    <w:rsid w:val="00663763"/>
    <w:rsid w:val="006754F4"/>
    <w:rsid w:val="00676E5B"/>
    <w:rsid w:val="006A0784"/>
    <w:rsid w:val="006A697B"/>
    <w:rsid w:val="006B4DDE"/>
    <w:rsid w:val="006B7EDA"/>
    <w:rsid w:val="006E4449"/>
    <w:rsid w:val="006E4597"/>
    <w:rsid w:val="006E4D49"/>
    <w:rsid w:val="006E4F96"/>
    <w:rsid w:val="006F167F"/>
    <w:rsid w:val="006F47BD"/>
    <w:rsid w:val="00704934"/>
    <w:rsid w:val="00717172"/>
    <w:rsid w:val="00723564"/>
    <w:rsid w:val="00743968"/>
    <w:rsid w:val="00751A35"/>
    <w:rsid w:val="00772F4C"/>
    <w:rsid w:val="00774F85"/>
    <w:rsid w:val="0077667B"/>
    <w:rsid w:val="007774A5"/>
    <w:rsid w:val="00785415"/>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70C0"/>
    <w:rsid w:val="00811C12"/>
    <w:rsid w:val="0081222D"/>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907B1E"/>
    <w:rsid w:val="00914C48"/>
    <w:rsid w:val="00915757"/>
    <w:rsid w:val="00916B15"/>
    <w:rsid w:val="00935112"/>
    <w:rsid w:val="00943AFD"/>
    <w:rsid w:val="00963A51"/>
    <w:rsid w:val="00983B6E"/>
    <w:rsid w:val="009860BB"/>
    <w:rsid w:val="009936F8"/>
    <w:rsid w:val="00996005"/>
    <w:rsid w:val="00996338"/>
    <w:rsid w:val="009A3772"/>
    <w:rsid w:val="009A46D8"/>
    <w:rsid w:val="009D17F0"/>
    <w:rsid w:val="009E1805"/>
    <w:rsid w:val="009E4298"/>
    <w:rsid w:val="009F7515"/>
    <w:rsid w:val="00A105D1"/>
    <w:rsid w:val="00A13FDC"/>
    <w:rsid w:val="00A3044C"/>
    <w:rsid w:val="00A42796"/>
    <w:rsid w:val="00A42C6E"/>
    <w:rsid w:val="00A5311D"/>
    <w:rsid w:val="00A906D7"/>
    <w:rsid w:val="00AA0D65"/>
    <w:rsid w:val="00AA72FA"/>
    <w:rsid w:val="00AA7B00"/>
    <w:rsid w:val="00AB0C29"/>
    <w:rsid w:val="00AC1FD1"/>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C2D06"/>
    <w:rsid w:val="00BE5BF6"/>
    <w:rsid w:val="00BF722F"/>
    <w:rsid w:val="00C12998"/>
    <w:rsid w:val="00C42461"/>
    <w:rsid w:val="00C45902"/>
    <w:rsid w:val="00C571BD"/>
    <w:rsid w:val="00C744EB"/>
    <w:rsid w:val="00C757E3"/>
    <w:rsid w:val="00C84A4E"/>
    <w:rsid w:val="00C90702"/>
    <w:rsid w:val="00C917FF"/>
    <w:rsid w:val="00C93391"/>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85807"/>
    <w:rsid w:val="00D87349"/>
    <w:rsid w:val="00D913E4"/>
    <w:rsid w:val="00D91EE9"/>
    <w:rsid w:val="00D9627A"/>
    <w:rsid w:val="00D97220"/>
    <w:rsid w:val="00D97EE3"/>
    <w:rsid w:val="00DE49F0"/>
    <w:rsid w:val="00DF38D1"/>
    <w:rsid w:val="00E14D47"/>
    <w:rsid w:val="00E1641C"/>
    <w:rsid w:val="00E26708"/>
    <w:rsid w:val="00E329C3"/>
    <w:rsid w:val="00E34958"/>
    <w:rsid w:val="00E37AB0"/>
    <w:rsid w:val="00E41C40"/>
    <w:rsid w:val="00E44F84"/>
    <w:rsid w:val="00E505E4"/>
    <w:rsid w:val="00E54495"/>
    <w:rsid w:val="00E67272"/>
    <w:rsid w:val="00E71C39"/>
    <w:rsid w:val="00E73CFE"/>
    <w:rsid w:val="00EA56E6"/>
    <w:rsid w:val="00EA666B"/>
    <w:rsid w:val="00EA694D"/>
    <w:rsid w:val="00EC335F"/>
    <w:rsid w:val="00EC48FB"/>
    <w:rsid w:val="00ED3508"/>
    <w:rsid w:val="00EE261A"/>
    <w:rsid w:val="00EF232A"/>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celo.Magarino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12206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2023-05-12T21:49:00Z</dcterms:created>
  <dcterms:modified xsi:type="dcterms:W3CDTF">2023-05-12T21:49:00Z</dcterms:modified>
</cp:coreProperties>
</file>