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C2237">
            <w:pPr>
              <w:pStyle w:val="Header"/>
              <w:spacing w:before="120" w:after="120"/>
            </w:pPr>
            <w:r>
              <w:t>NPRR Number</w:t>
            </w:r>
          </w:p>
        </w:tc>
        <w:tc>
          <w:tcPr>
            <w:tcW w:w="1260" w:type="dxa"/>
            <w:tcBorders>
              <w:bottom w:val="single" w:sz="4" w:space="0" w:color="auto"/>
            </w:tcBorders>
            <w:vAlign w:val="center"/>
          </w:tcPr>
          <w:p w14:paraId="58DFDEEC" w14:textId="375876FB" w:rsidR="00067FE2" w:rsidRDefault="00136B38" w:rsidP="008C2237">
            <w:pPr>
              <w:pStyle w:val="Header"/>
              <w:spacing w:before="120" w:after="120"/>
              <w:jc w:val="center"/>
            </w:pPr>
            <w:hyperlink r:id="rId8" w:history="1">
              <w:r w:rsidR="00D024C8" w:rsidRPr="00D024C8">
                <w:rPr>
                  <w:rStyle w:val="Hyperlink"/>
                </w:rPr>
                <w:t>1177</w:t>
              </w:r>
            </w:hyperlink>
          </w:p>
        </w:tc>
        <w:tc>
          <w:tcPr>
            <w:tcW w:w="900" w:type="dxa"/>
            <w:tcBorders>
              <w:bottom w:val="single" w:sz="4" w:space="0" w:color="auto"/>
            </w:tcBorders>
            <w:shd w:val="clear" w:color="auto" w:fill="FFFFFF"/>
            <w:vAlign w:val="center"/>
          </w:tcPr>
          <w:p w14:paraId="1F77FB52" w14:textId="77777777" w:rsidR="00067FE2" w:rsidRDefault="00067FE2" w:rsidP="008C2237">
            <w:pPr>
              <w:pStyle w:val="Header"/>
              <w:spacing w:before="120" w:after="120"/>
            </w:pPr>
            <w:r>
              <w:t>NPRR Title</w:t>
            </w:r>
          </w:p>
        </w:tc>
        <w:tc>
          <w:tcPr>
            <w:tcW w:w="6660" w:type="dxa"/>
            <w:tcBorders>
              <w:bottom w:val="single" w:sz="4" w:space="0" w:color="auto"/>
            </w:tcBorders>
            <w:vAlign w:val="center"/>
          </w:tcPr>
          <w:p w14:paraId="58F14EBB" w14:textId="30C7503C" w:rsidR="00067FE2" w:rsidRDefault="008C2237" w:rsidP="008C2237">
            <w:pPr>
              <w:pStyle w:val="Header"/>
              <w:spacing w:before="120" w:after="120"/>
            </w:pPr>
            <w:r>
              <w:t>Enhance Exceptional Fuel Cost Process</w:t>
            </w:r>
          </w:p>
        </w:tc>
      </w:tr>
      <w:tr w:rsidR="00A061CB" w:rsidRPr="00E01925" w14:paraId="398BCBF4" w14:textId="77777777" w:rsidTr="00BC2D06">
        <w:trPr>
          <w:trHeight w:val="518"/>
        </w:trPr>
        <w:tc>
          <w:tcPr>
            <w:tcW w:w="2880" w:type="dxa"/>
            <w:gridSpan w:val="2"/>
            <w:shd w:val="clear" w:color="auto" w:fill="FFFFFF"/>
            <w:vAlign w:val="center"/>
          </w:tcPr>
          <w:p w14:paraId="3A20C7F8" w14:textId="65699AA5" w:rsidR="00A061CB" w:rsidRPr="00E01925" w:rsidRDefault="00A061CB" w:rsidP="00A061C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A67629C" w:rsidR="00A061CB" w:rsidRPr="00E01925" w:rsidRDefault="00A061CB" w:rsidP="00A061CB">
            <w:pPr>
              <w:pStyle w:val="NormalArial"/>
              <w:spacing w:before="120" w:after="120"/>
            </w:pPr>
            <w:r>
              <w:t>May 10, 2023</w:t>
            </w:r>
          </w:p>
        </w:tc>
      </w:tr>
      <w:tr w:rsidR="00A061CB" w:rsidRPr="00E01925" w14:paraId="2427C4B8" w14:textId="77777777" w:rsidTr="00BC2D06">
        <w:trPr>
          <w:trHeight w:val="518"/>
        </w:trPr>
        <w:tc>
          <w:tcPr>
            <w:tcW w:w="2880" w:type="dxa"/>
            <w:gridSpan w:val="2"/>
            <w:shd w:val="clear" w:color="auto" w:fill="FFFFFF"/>
            <w:vAlign w:val="center"/>
          </w:tcPr>
          <w:p w14:paraId="5BB2C394" w14:textId="45042A78" w:rsidR="00A061CB" w:rsidRPr="00E01925" w:rsidRDefault="00A061CB" w:rsidP="00A061CB">
            <w:pPr>
              <w:pStyle w:val="Header"/>
              <w:spacing w:before="120" w:after="120"/>
              <w:rPr>
                <w:bCs w:val="0"/>
              </w:rPr>
            </w:pPr>
            <w:r>
              <w:rPr>
                <w:bCs w:val="0"/>
              </w:rPr>
              <w:t>Action</w:t>
            </w:r>
          </w:p>
        </w:tc>
        <w:tc>
          <w:tcPr>
            <w:tcW w:w="7560" w:type="dxa"/>
            <w:gridSpan w:val="2"/>
            <w:vAlign w:val="center"/>
          </w:tcPr>
          <w:p w14:paraId="7405F8D4" w14:textId="05575B95" w:rsidR="00A061CB" w:rsidRDefault="00A061CB" w:rsidP="00A061CB">
            <w:pPr>
              <w:pStyle w:val="NormalArial"/>
              <w:spacing w:before="120" w:after="120"/>
            </w:pPr>
            <w:r>
              <w:t>Recommended Approval</w:t>
            </w:r>
          </w:p>
        </w:tc>
      </w:tr>
      <w:tr w:rsidR="00A061CB" w:rsidRPr="00E01925" w14:paraId="4EA84399" w14:textId="77777777" w:rsidTr="00BC2D06">
        <w:trPr>
          <w:trHeight w:val="518"/>
        </w:trPr>
        <w:tc>
          <w:tcPr>
            <w:tcW w:w="2880" w:type="dxa"/>
            <w:gridSpan w:val="2"/>
            <w:shd w:val="clear" w:color="auto" w:fill="FFFFFF"/>
            <w:vAlign w:val="center"/>
          </w:tcPr>
          <w:p w14:paraId="0E3F9161" w14:textId="4BDE0AD8" w:rsidR="00A061CB" w:rsidRPr="00E01925" w:rsidRDefault="00A061CB" w:rsidP="00A061CB">
            <w:pPr>
              <w:pStyle w:val="Header"/>
              <w:spacing w:before="120" w:after="120"/>
              <w:rPr>
                <w:bCs w:val="0"/>
              </w:rPr>
            </w:pPr>
            <w:r>
              <w:t xml:space="preserve">Timeline </w:t>
            </w:r>
          </w:p>
        </w:tc>
        <w:tc>
          <w:tcPr>
            <w:tcW w:w="7560" w:type="dxa"/>
            <w:gridSpan w:val="2"/>
            <w:vAlign w:val="center"/>
          </w:tcPr>
          <w:p w14:paraId="37B8FBFF" w14:textId="266CFCAE" w:rsidR="00A061CB" w:rsidRDefault="00A061CB" w:rsidP="00A061CB">
            <w:pPr>
              <w:pStyle w:val="NormalArial"/>
              <w:spacing w:before="120" w:after="120"/>
            </w:pPr>
            <w:r>
              <w:t>Urgent –</w:t>
            </w:r>
            <w:r w:rsidR="00F40C01">
              <w:t xml:space="preserve"> </w:t>
            </w:r>
            <w:r>
              <w:t>to ensure Qualified Scheduling Entities (QSEs) have a process to reflect their costs in their Energy Offer Curves in Real-Time without the risk of mitigation and uneconomic dispatch resulting in unrecoverable financial losses that if left unchecked would speed up Generation Resource retirements and increase market costs.</w:t>
            </w:r>
          </w:p>
        </w:tc>
      </w:tr>
      <w:tr w:rsidR="00A061CB" w:rsidRPr="00E01925" w14:paraId="63A0E005" w14:textId="77777777" w:rsidTr="00BC2D06">
        <w:trPr>
          <w:trHeight w:val="518"/>
        </w:trPr>
        <w:tc>
          <w:tcPr>
            <w:tcW w:w="2880" w:type="dxa"/>
            <w:gridSpan w:val="2"/>
            <w:shd w:val="clear" w:color="auto" w:fill="FFFFFF"/>
            <w:vAlign w:val="center"/>
          </w:tcPr>
          <w:p w14:paraId="07252835" w14:textId="2052E4BA" w:rsidR="00A061CB" w:rsidRPr="00E01925" w:rsidRDefault="00A061CB" w:rsidP="00A061CB">
            <w:pPr>
              <w:pStyle w:val="Header"/>
              <w:spacing w:before="120" w:after="120"/>
              <w:rPr>
                <w:bCs w:val="0"/>
              </w:rPr>
            </w:pPr>
            <w:r>
              <w:t>Proposed Effective Date</w:t>
            </w:r>
          </w:p>
        </w:tc>
        <w:tc>
          <w:tcPr>
            <w:tcW w:w="7560" w:type="dxa"/>
            <w:gridSpan w:val="2"/>
            <w:vAlign w:val="center"/>
          </w:tcPr>
          <w:p w14:paraId="3784258A" w14:textId="3E1A7094" w:rsidR="00A061CB" w:rsidRDefault="00A061CB" w:rsidP="00A061CB">
            <w:pPr>
              <w:pStyle w:val="NormalArial"/>
              <w:spacing w:before="120" w:after="120"/>
            </w:pPr>
            <w:r>
              <w:t>To be determined</w:t>
            </w:r>
          </w:p>
        </w:tc>
      </w:tr>
      <w:tr w:rsidR="00A061CB" w:rsidRPr="00E01925" w14:paraId="3E3E8537" w14:textId="77777777" w:rsidTr="00BC2D06">
        <w:trPr>
          <w:trHeight w:val="518"/>
        </w:trPr>
        <w:tc>
          <w:tcPr>
            <w:tcW w:w="2880" w:type="dxa"/>
            <w:gridSpan w:val="2"/>
            <w:shd w:val="clear" w:color="auto" w:fill="FFFFFF"/>
            <w:vAlign w:val="center"/>
          </w:tcPr>
          <w:p w14:paraId="277930B8" w14:textId="271D6866" w:rsidR="00A061CB" w:rsidRPr="00E01925" w:rsidRDefault="00A061CB" w:rsidP="00A061CB">
            <w:pPr>
              <w:pStyle w:val="Header"/>
              <w:spacing w:before="120" w:after="120"/>
              <w:rPr>
                <w:bCs w:val="0"/>
              </w:rPr>
            </w:pPr>
            <w:r>
              <w:t>Priority and Rank Assigned</w:t>
            </w:r>
          </w:p>
        </w:tc>
        <w:tc>
          <w:tcPr>
            <w:tcW w:w="7560" w:type="dxa"/>
            <w:gridSpan w:val="2"/>
            <w:vAlign w:val="center"/>
          </w:tcPr>
          <w:p w14:paraId="6F4ED497" w14:textId="175DA327" w:rsidR="00A061CB" w:rsidRDefault="00A061CB" w:rsidP="00A061CB">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C22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04CC3C4" w:rsidR="009D17F0" w:rsidRPr="00FB509B" w:rsidRDefault="008C2237" w:rsidP="008C2237">
            <w:pPr>
              <w:pStyle w:val="NormalArial"/>
              <w:spacing w:before="120" w:after="120"/>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C22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4515E9" w:rsidR="00C9766A" w:rsidRPr="00FB509B" w:rsidRDefault="008C2237" w:rsidP="008C22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C2237">
            <w:pPr>
              <w:pStyle w:val="Header"/>
              <w:spacing w:before="120" w:after="120"/>
            </w:pPr>
            <w:r>
              <w:t>Revision Description</w:t>
            </w:r>
          </w:p>
        </w:tc>
        <w:tc>
          <w:tcPr>
            <w:tcW w:w="7560" w:type="dxa"/>
            <w:gridSpan w:val="2"/>
            <w:tcBorders>
              <w:bottom w:val="single" w:sz="4" w:space="0" w:color="auto"/>
            </w:tcBorders>
            <w:vAlign w:val="center"/>
          </w:tcPr>
          <w:p w14:paraId="6A00AE95" w14:textId="2CBB6FBE" w:rsidR="009D17F0" w:rsidRPr="00FB509B" w:rsidRDefault="008C2237" w:rsidP="008C2237">
            <w:pPr>
              <w:pStyle w:val="NormalArial"/>
              <w:spacing w:before="120" w:after="120"/>
            </w:pPr>
            <w:r>
              <w:t>This Nodal Protocol Revision Request (NPRR) enables Generation R</w:t>
            </w:r>
            <w:r w:rsidR="003E3A09">
              <w:t>e</w:t>
            </w:r>
            <w:r>
              <w:t>sources to file Exceptional Fuel Costs that include contractual cost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433ADC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66FE8F1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635C6C9" w:rsidR="00E71C39" w:rsidRDefault="00E71C39" w:rsidP="00E71C39">
            <w:pPr>
              <w:pStyle w:val="NormalArial"/>
              <w:spacing w:before="120"/>
              <w:rPr>
                <w:iCs/>
                <w:kern w:val="24"/>
              </w:rPr>
            </w:pPr>
            <w:r w:rsidRPr="006629C8">
              <w:object w:dxaOrig="225" w:dyaOrig="225" w14:anchorId="4BC6ADE8">
                <v:shape id="_x0000_i1041" type="#_x0000_t75" style="width:15.6pt;height:15.05pt" o:ole="">
                  <v:imagedata r:id="rId14" o:title=""/>
                </v:shape>
                <w:control r:id="rId15" w:name="TextBox12" w:shapeid="_x0000_i1041"/>
              </w:object>
            </w:r>
            <w:r w:rsidRPr="006629C8">
              <w:t xml:space="preserve">  </w:t>
            </w:r>
            <w:r>
              <w:rPr>
                <w:iCs/>
                <w:kern w:val="24"/>
              </w:rPr>
              <w:t>Market efficiencies or enhancements</w:t>
            </w:r>
          </w:p>
          <w:p w14:paraId="0E922105" w14:textId="794176E9" w:rsidR="00E71C39" w:rsidRDefault="00E71C39" w:rsidP="00E71C39">
            <w:pPr>
              <w:pStyle w:val="NormalArial"/>
              <w:spacing w:before="120"/>
              <w:rPr>
                <w:iCs/>
                <w:kern w:val="24"/>
              </w:rPr>
            </w:pPr>
            <w:r w:rsidRPr="006629C8">
              <w:object w:dxaOrig="225" w:dyaOrig="225" w14:anchorId="200A7673">
                <v:shape id="_x0000_i1043" type="#_x0000_t75" style="width:15.6pt;height:15.05pt" o:ole="">
                  <v:imagedata r:id="rId16" o:title=""/>
                </v:shape>
                <w:control r:id="rId17" w:name="TextBox13" w:shapeid="_x0000_i1043"/>
              </w:object>
            </w:r>
            <w:r w:rsidRPr="006629C8">
              <w:t xml:space="preserve">  </w:t>
            </w:r>
            <w:r>
              <w:rPr>
                <w:iCs/>
                <w:kern w:val="24"/>
              </w:rPr>
              <w:t>Administrative</w:t>
            </w:r>
          </w:p>
          <w:p w14:paraId="17096D73" w14:textId="477BC182" w:rsidR="00E71C39" w:rsidRDefault="00E71C39" w:rsidP="00E71C39">
            <w:pPr>
              <w:pStyle w:val="NormalArial"/>
              <w:spacing w:before="120"/>
              <w:rPr>
                <w:iCs/>
                <w:kern w:val="24"/>
              </w:rPr>
            </w:pPr>
            <w:r w:rsidRPr="006629C8">
              <w:object w:dxaOrig="225" w:dyaOrig="225" w14:anchorId="4C6ED319">
                <v:shape id="_x0000_i1045" type="#_x0000_t75" style="width:15.6pt;height:15.05pt" o:ole="">
                  <v:imagedata r:id="rId16" o:title=""/>
                </v:shape>
                <w:control r:id="rId18" w:name="TextBox14" w:shapeid="_x0000_i1045"/>
              </w:object>
            </w:r>
            <w:r w:rsidRPr="006629C8">
              <w:t xml:space="preserve">  </w:t>
            </w:r>
            <w:r>
              <w:rPr>
                <w:iCs/>
                <w:kern w:val="24"/>
              </w:rPr>
              <w:t>Regulatory requirements</w:t>
            </w:r>
          </w:p>
          <w:p w14:paraId="5FB89AD5" w14:textId="5F1B28D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05pt" o:ole="">
                  <v:imagedata r:id="rId16" o:title=""/>
                </v:shape>
                <w:control r:id="rId19"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8C2237">
            <w:pPr>
              <w:pStyle w:val="NormalArial"/>
              <w:spacing w:after="120"/>
              <w:rPr>
                <w:iCs/>
                <w:kern w:val="24"/>
              </w:rPr>
            </w:pPr>
            <w:r w:rsidRPr="00CD242D">
              <w:rPr>
                <w:i/>
                <w:sz w:val="20"/>
                <w:szCs w:val="20"/>
              </w:rPr>
              <w:t>(please select all that apply)</w:t>
            </w:r>
          </w:p>
        </w:tc>
      </w:tr>
      <w:tr w:rsidR="00625E5D" w14:paraId="3F80A5FA" w14:textId="77777777" w:rsidTr="006022F5">
        <w:trPr>
          <w:trHeight w:val="518"/>
        </w:trPr>
        <w:tc>
          <w:tcPr>
            <w:tcW w:w="2880" w:type="dxa"/>
            <w:gridSpan w:val="2"/>
            <w:shd w:val="clear" w:color="auto" w:fill="FFFFFF"/>
            <w:vAlign w:val="center"/>
          </w:tcPr>
          <w:p w14:paraId="6ABB5F27" w14:textId="77777777" w:rsidR="00625E5D" w:rsidRDefault="00625E5D" w:rsidP="008C2237">
            <w:pPr>
              <w:pStyle w:val="Header"/>
              <w:spacing w:before="120" w:after="120"/>
            </w:pPr>
            <w:r>
              <w:lastRenderedPageBreak/>
              <w:t>Business Case</w:t>
            </w:r>
          </w:p>
        </w:tc>
        <w:tc>
          <w:tcPr>
            <w:tcW w:w="7560" w:type="dxa"/>
            <w:gridSpan w:val="2"/>
            <w:vAlign w:val="center"/>
          </w:tcPr>
          <w:p w14:paraId="4FA82D85" w14:textId="77777777" w:rsidR="00625E5D" w:rsidRDefault="008C2237" w:rsidP="008C2237">
            <w:pPr>
              <w:pStyle w:val="NormalArial"/>
              <w:spacing w:before="120" w:after="120"/>
            </w:pPr>
            <w:r>
              <w:t>In order to preserve reliability and reduce market costs, Generation Resources need the ability to reflect their costs, including contractual costs, in their Energy Offer Curves without</w:t>
            </w:r>
            <w:r w:rsidR="00606697">
              <w:t xml:space="preserve">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6C42A620" w14:textId="70269245" w:rsidR="00606697" w:rsidRPr="00051708" w:rsidRDefault="00487130" w:rsidP="008C2237">
            <w:pPr>
              <w:pStyle w:val="NormalArial"/>
              <w:spacing w:before="120" w:after="120"/>
            </w:pPr>
            <w:r>
              <w:t>This NPRR provides</w:t>
            </w:r>
            <w:r w:rsidR="00606697">
              <w:t xml:space="preserve"> a </w:t>
            </w:r>
            <w:r w:rsidR="00606697" w:rsidRPr="00051708">
              <w:t>temporary solution (until E</w:t>
            </w:r>
            <w:r w:rsidR="002464F3">
              <w:t>R</w:t>
            </w:r>
            <w:r w:rsidR="00606697" w:rsidRPr="00051708">
              <w:t xml:space="preserve">COT has had sufficient time to develop and implement their solution) that leverages the existing Exceptional Fuel Cost processes to include the ability to include contractual costs.  Additionally, </w:t>
            </w:r>
            <w:r>
              <w:t xml:space="preserve">this NPRR </w:t>
            </w:r>
            <w:r w:rsidR="00606697" w:rsidRPr="00051708">
              <w:t>enhance</w:t>
            </w:r>
            <w:r>
              <w:t>s</w:t>
            </w:r>
            <w:r w:rsidR="00606697" w:rsidRPr="00051708">
              <w:t xml:space="preserve"> the verification process for ERCOT and the IMM to validate contractual costs and fu</w:t>
            </w:r>
            <w:r w:rsidR="003E3A09" w:rsidRPr="00051708">
              <w:t>el</w:t>
            </w:r>
            <w:r w:rsidR="00606697" w:rsidRPr="00051708">
              <w:t xml:space="preserve"> prices submitted by the QSE.</w:t>
            </w:r>
          </w:p>
          <w:p w14:paraId="313E5647" w14:textId="090C9EB4" w:rsidR="00606697" w:rsidRPr="00625E5D" w:rsidRDefault="00606697" w:rsidP="008C2237">
            <w:pPr>
              <w:pStyle w:val="NormalArial"/>
              <w:spacing w:before="120" w:after="120"/>
              <w:rPr>
                <w:iCs/>
                <w:kern w:val="24"/>
              </w:rPr>
            </w:pPr>
            <w:r w:rsidRPr="00051708">
              <w:t>In allowing Generation Resources to reflect their costs, this enhancement to the Exceptional Fuel Cost process will have an added benefit of reducing Reliability Unit Commitments (RUCs) since QSEs will no longer have to choose whether to risk financial harm by offering their Generation Resources in Real-Time or whether to keep Generation Resources offline and ris</w:t>
            </w:r>
            <w:r w:rsidR="003E3A09" w:rsidRPr="00051708">
              <w:t>k</w:t>
            </w:r>
            <w:r w:rsidRPr="00051708">
              <w:t xml:space="preserve"> the physical strain of the Generation if called</w:t>
            </w:r>
            <w:r w:rsidRPr="00761A72">
              <w:t xml:space="preserve"> for RUC.  Reducing RUCs will reduce uplift costs borne by the market.</w:t>
            </w:r>
          </w:p>
        </w:tc>
      </w:tr>
      <w:tr w:rsidR="00A061CB" w14:paraId="610A0BFD" w14:textId="77777777" w:rsidTr="006022F5">
        <w:trPr>
          <w:trHeight w:val="518"/>
        </w:trPr>
        <w:tc>
          <w:tcPr>
            <w:tcW w:w="2880" w:type="dxa"/>
            <w:gridSpan w:val="2"/>
            <w:shd w:val="clear" w:color="auto" w:fill="FFFFFF"/>
            <w:vAlign w:val="center"/>
          </w:tcPr>
          <w:p w14:paraId="50220AB3" w14:textId="0CA8E1EB" w:rsidR="00A061CB" w:rsidRDefault="00A061CB" w:rsidP="00A061CB">
            <w:pPr>
              <w:pStyle w:val="Header"/>
              <w:spacing w:before="120" w:after="120"/>
            </w:pPr>
            <w:r w:rsidRPr="00450880">
              <w:t>PRS Decision</w:t>
            </w:r>
          </w:p>
        </w:tc>
        <w:tc>
          <w:tcPr>
            <w:tcW w:w="7560" w:type="dxa"/>
            <w:gridSpan w:val="2"/>
            <w:vAlign w:val="center"/>
          </w:tcPr>
          <w:p w14:paraId="45016199" w14:textId="3F92FF21" w:rsidR="00A061CB" w:rsidRDefault="006022F5" w:rsidP="00A061CB">
            <w:pPr>
              <w:pStyle w:val="NormalArial"/>
              <w:spacing w:before="120" w:after="120"/>
            </w:pPr>
            <w:r>
              <w:t>On 5/10/23, PRS voted unanimously to grant NPRR1177 Urgent status.</w:t>
            </w:r>
            <w:r w:rsidR="00031EB0">
              <w:t xml:space="preserve">  PRS </w:t>
            </w:r>
            <w:r w:rsidR="00F40C01">
              <w:t xml:space="preserve">then </w:t>
            </w:r>
            <w:r w:rsidR="00031EB0">
              <w:t xml:space="preserve">voted to recommend approval of NPR1177 as revised by PRS and to forward to TAC NPRR1177.  There was one opposing vote </w:t>
            </w:r>
            <w:r w:rsidR="00F40C01">
              <w:t>from</w:t>
            </w:r>
            <w:r w:rsidR="00031EB0">
              <w:t xml:space="preserve"> the Consumer (Occidental) Market Segment, and three abstentions </w:t>
            </w:r>
            <w:r w:rsidR="00F40C01">
              <w:t>from</w:t>
            </w:r>
            <w:r w:rsidR="00031EB0">
              <w:t xml:space="preserve"> the Consumer (Residential) and Independent Retail Electric Provider (IREP) (2) ( Reliant, Chariot Energy) Market Segments.  All Market Segments participated in the votes.</w:t>
            </w:r>
          </w:p>
        </w:tc>
      </w:tr>
      <w:tr w:rsidR="00A061CB" w14:paraId="5874F530" w14:textId="77777777" w:rsidTr="00BC2D06">
        <w:trPr>
          <w:trHeight w:val="518"/>
        </w:trPr>
        <w:tc>
          <w:tcPr>
            <w:tcW w:w="2880" w:type="dxa"/>
            <w:gridSpan w:val="2"/>
            <w:tcBorders>
              <w:bottom w:val="single" w:sz="4" w:space="0" w:color="auto"/>
            </w:tcBorders>
            <w:shd w:val="clear" w:color="auto" w:fill="FFFFFF"/>
            <w:vAlign w:val="center"/>
          </w:tcPr>
          <w:p w14:paraId="54C55D3C" w14:textId="45EFB02A" w:rsidR="00A061CB" w:rsidRDefault="00A061CB" w:rsidP="00A061CB">
            <w:pPr>
              <w:pStyle w:val="Header"/>
              <w:spacing w:before="120" w:after="120"/>
            </w:pPr>
            <w:r w:rsidRPr="00450880">
              <w:t>Summary of PRS Discussion</w:t>
            </w:r>
          </w:p>
        </w:tc>
        <w:tc>
          <w:tcPr>
            <w:tcW w:w="7560" w:type="dxa"/>
            <w:gridSpan w:val="2"/>
            <w:tcBorders>
              <w:bottom w:val="single" w:sz="4" w:space="0" w:color="auto"/>
            </w:tcBorders>
            <w:vAlign w:val="center"/>
          </w:tcPr>
          <w:p w14:paraId="3296A642" w14:textId="7980B1CF" w:rsidR="00A061CB" w:rsidRDefault="004371E4" w:rsidP="00A061CB">
            <w:pPr>
              <w:pStyle w:val="NormalArial"/>
              <w:spacing w:before="120" w:after="120"/>
            </w:pPr>
            <w:r>
              <w:t xml:space="preserve">On 5/10/23, participants debated whether NPRR1177 should be tabled and referred to WMS for consideration </w:t>
            </w:r>
            <w:r w:rsidR="00063FE1">
              <w:t>a</w:t>
            </w:r>
            <w:r>
              <w:t xml:space="preserve">long </w:t>
            </w:r>
            <w:r w:rsidR="00063FE1">
              <w:t xml:space="preserve">with </w:t>
            </w:r>
            <w:r>
              <w:t>other Revision Requests addressing Exceptional Fuel Costs and to consider RUCs holistically.  Participants expressed concern for the immediate ongoing risk of Entities unable to recover costs for lack of a mechanism in the Protocols.  Some participants expressed concern that the mechanism proposed in NPRR1177 would become permanent, and that guardrails should be developed</w:t>
            </w:r>
            <w:r w:rsidR="009767AF">
              <w:t>.  ERCOT Staff requested time to observe the results of NPRR1177</w:t>
            </w:r>
            <w:r w:rsidR="00063FE1">
              <w:t xml:space="preserve"> prior to </w:t>
            </w:r>
            <w:r w:rsidR="00063FE1">
              <w:lastRenderedPageBreak/>
              <w:t>proposing a permanent solution</w:t>
            </w:r>
            <w:r w:rsidR="009767AF">
              <w:t xml:space="preserve">, and offered a </w:t>
            </w:r>
            <w:r w:rsidR="00063FE1">
              <w:t xml:space="preserve">clarification </w:t>
            </w:r>
            <w:r w:rsidR="009767AF">
              <w:t>to the proposed language.</w:t>
            </w:r>
            <w:r>
              <w:t xml:space="preserve">  </w:t>
            </w:r>
          </w:p>
        </w:tc>
      </w:tr>
    </w:tbl>
    <w:p w14:paraId="28B63433" w14:textId="18304E42" w:rsidR="00A061CB" w:rsidRDefault="00A061C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1CB" w:rsidRPr="00895AB9" w14:paraId="5E5EFD25" w14:textId="77777777" w:rsidTr="000F22E5">
        <w:trPr>
          <w:trHeight w:val="432"/>
        </w:trPr>
        <w:tc>
          <w:tcPr>
            <w:tcW w:w="10440" w:type="dxa"/>
            <w:gridSpan w:val="2"/>
            <w:shd w:val="clear" w:color="auto" w:fill="FFFFFF"/>
            <w:vAlign w:val="center"/>
          </w:tcPr>
          <w:p w14:paraId="63EEE1F2" w14:textId="77777777" w:rsidR="00A061CB" w:rsidRPr="00895AB9" w:rsidRDefault="00A061CB" w:rsidP="000F22E5">
            <w:pPr>
              <w:pStyle w:val="NormalArial"/>
              <w:ind w:hanging="2"/>
              <w:jc w:val="center"/>
              <w:rPr>
                <w:b/>
              </w:rPr>
            </w:pPr>
            <w:r>
              <w:rPr>
                <w:b/>
              </w:rPr>
              <w:t>Opinions</w:t>
            </w:r>
          </w:p>
        </w:tc>
      </w:tr>
      <w:tr w:rsidR="00A061CB" w:rsidRPr="00550B01" w14:paraId="0BD51671" w14:textId="77777777" w:rsidTr="000F22E5">
        <w:trPr>
          <w:trHeight w:val="432"/>
        </w:trPr>
        <w:tc>
          <w:tcPr>
            <w:tcW w:w="2880" w:type="dxa"/>
            <w:shd w:val="clear" w:color="auto" w:fill="FFFFFF"/>
            <w:vAlign w:val="center"/>
          </w:tcPr>
          <w:p w14:paraId="7D22546C" w14:textId="77777777" w:rsidR="00A061CB" w:rsidRPr="00F6614D" w:rsidRDefault="00A061CB" w:rsidP="000F22E5">
            <w:pPr>
              <w:pStyle w:val="Header"/>
              <w:spacing w:before="120" w:after="120"/>
              <w:ind w:hanging="2"/>
            </w:pPr>
            <w:r w:rsidRPr="00F6614D">
              <w:t>Credit Review</w:t>
            </w:r>
          </w:p>
        </w:tc>
        <w:tc>
          <w:tcPr>
            <w:tcW w:w="7560" w:type="dxa"/>
            <w:vAlign w:val="center"/>
          </w:tcPr>
          <w:p w14:paraId="290DA73A" w14:textId="77777777" w:rsidR="00A061CB" w:rsidRPr="00550B01" w:rsidRDefault="00A061CB" w:rsidP="000F22E5">
            <w:pPr>
              <w:pStyle w:val="NormalArial"/>
              <w:spacing w:before="120" w:after="120"/>
              <w:ind w:hanging="2"/>
            </w:pPr>
            <w:r w:rsidRPr="00550B01">
              <w:t>To be determined</w:t>
            </w:r>
          </w:p>
        </w:tc>
      </w:tr>
      <w:tr w:rsidR="00A061CB" w:rsidRPr="00B0609A" w14:paraId="154CBBFE" w14:textId="77777777" w:rsidTr="000F22E5">
        <w:trPr>
          <w:trHeight w:val="432"/>
        </w:trPr>
        <w:tc>
          <w:tcPr>
            <w:tcW w:w="2880" w:type="dxa"/>
            <w:shd w:val="clear" w:color="auto" w:fill="FFFFFF"/>
            <w:vAlign w:val="center"/>
          </w:tcPr>
          <w:p w14:paraId="08CAB3A3" w14:textId="77777777" w:rsidR="00A061CB" w:rsidRPr="00B0609A" w:rsidRDefault="00A061CB" w:rsidP="000F22E5">
            <w:pPr>
              <w:pStyle w:val="Header"/>
              <w:spacing w:before="120" w:after="120"/>
              <w:ind w:hanging="2"/>
              <w:rPr>
                <w:rFonts w:cs="Arial"/>
              </w:rPr>
            </w:pPr>
            <w:r w:rsidRPr="00B0609A">
              <w:rPr>
                <w:rFonts w:cs="Arial"/>
              </w:rPr>
              <w:t>Independent Market Monitor Opinion</w:t>
            </w:r>
          </w:p>
        </w:tc>
        <w:tc>
          <w:tcPr>
            <w:tcW w:w="7560" w:type="dxa"/>
            <w:vAlign w:val="center"/>
          </w:tcPr>
          <w:p w14:paraId="635A2BBC" w14:textId="2D350A30" w:rsidR="00A061CB" w:rsidRPr="00B0609A" w:rsidRDefault="00063FE1" w:rsidP="000F22E5">
            <w:pPr>
              <w:spacing w:before="120" w:after="120"/>
              <w:rPr>
                <w:rFonts w:ascii="Arial" w:hAnsi="Arial" w:cs="Arial"/>
                <w:sz w:val="22"/>
                <w:szCs w:val="22"/>
              </w:rPr>
            </w:pPr>
            <w:r>
              <w:rPr>
                <w:rFonts w:ascii="Arial" w:hAnsi="Arial" w:cs="Arial"/>
              </w:rPr>
              <w:t>To be determined</w:t>
            </w:r>
            <w:r w:rsidR="00A061CB" w:rsidRPr="00B0609A">
              <w:rPr>
                <w:rFonts w:ascii="Arial" w:hAnsi="Arial" w:cs="Arial"/>
              </w:rPr>
              <w:t xml:space="preserve"> </w:t>
            </w:r>
          </w:p>
        </w:tc>
      </w:tr>
      <w:tr w:rsidR="00A061CB" w:rsidRPr="00F6614D" w14:paraId="4F745B20" w14:textId="77777777" w:rsidTr="000F22E5">
        <w:trPr>
          <w:trHeight w:val="432"/>
        </w:trPr>
        <w:tc>
          <w:tcPr>
            <w:tcW w:w="2880" w:type="dxa"/>
            <w:shd w:val="clear" w:color="auto" w:fill="FFFFFF"/>
            <w:vAlign w:val="center"/>
          </w:tcPr>
          <w:p w14:paraId="3BD4B9F1" w14:textId="77777777" w:rsidR="00A061CB" w:rsidRPr="00F6614D" w:rsidRDefault="00A061CB" w:rsidP="000F22E5">
            <w:pPr>
              <w:pStyle w:val="Header"/>
              <w:spacing w:before="120" w:after="120"/>
              <w:ind w:hanging="2"/>
            </w:pPr>
            <w:r w:rsidRPr="00F6614D">
              <w:t>ERCOT Opinion</w:t>
            </w:r>
          </w:p>
        </w:tc>
        <w:tc>
          <w:tcPr>
            <w:tcW w:w="7560" w:type="dxa"/>
            <w:vAlign w:val="center"/>
          </w:tcPr>
          <w:p w14:paraId="6AEE3501" w14:textId="77777777" w:rsidR="00A061CB" w:rsidRPr="00F6614D" w:rsidRDefault="00A061CB" w:rsidP="000F22E5">
            <w:pPr>
              <w:pStyle w:val="NormalArial"/>
              <w:spacing w:before="120" w:after="120"/>
              <w:ind w:hanging="2"/>
              <w:rPr>
                <w:b/>
                <w:bCs/>
              </w:rPr>
            </w:pPr>
            <w:r w:rsidRPr="00550B01">
              <w:t>To be determined</w:t>
            </w:r>
          </w:p>
        </w:tc>
      </w:tr>
      <w:tr w:rsidR="00A061CB" w:rsidRPr="00F6614D" w14:paraId="47A9F1AA" w14:textId="77777777" w:rsidTr="000F22E5">
        <w:trPr>
          <w:trHeight w:val="432"/>
        </w:trPr>
        <w:tc>
          <w:tcPr>
            <w:tcW w:w="2880" w:type="dxa"/>
            <w:shd w:val="clear" w:color="auto" w:fill="FFFFFF"/>
            <w:vAlign w:val="center"/>
          </w:tcPr>
          <w:p w14:paraId="3DD8CCE4" w14:textId="77777777" w:rsidR="00A061CB" w:rsidRPr="00F6614D" w:rsidRDefault="00A061CB" w:rsidP="000F22E5">
            <w:pPr>
              <w:pStyle w:val="Header"/>
              <w:spacing w:before="120" w:after="120"/>
              <w:ind w:hanging="2"/>
            </w:pPr>
            <w:r w:rsidRPr="00F6614D">
              <w:t>ERCOT Market Impact Statement</w:t>
            </w:r>
          </w:p>
        </w:tc>
        <w:tc>
          <w:tcPr>
            <w:tcW w:w="7560" w:type="dxa"/>
            <w:vAlign w:val="center"/>
          </w:tcPr>
          <w:p w14:paraId="413920BE" w14:textId="77777777" w:rsidR="00A061CB" w:rsidRPr="00F6614D" w:rsidRDefault="00A061CB" w:rsidP="000F22E5">
            <w:pPr>
              <w:pStyle w:val="NormalArial"/>
              <w:spacing w:before="120" w:after="120"/>
              <w:ind w:hanging="2"/>
              <w:rPr>
                <w:b/>
                <w:bCs/>
              </w:rPr>
            </w:pPr>
            <w:r w:rsidRPr="00550B01">
              <w:t>To be determined</w:t>
            </w:r>
          </w:p>
        </w:tc>
      </w:tr>
    </w:tbl>
    <w:p w14:paraId="4D5C9E54" w14:textId="77777777" w:rsidR="00A061CB" w:rsidRPr="00D85807" w:rsidRDefault="00A061C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8CC2AD7" w:rsidR="009A3772" w:rsidRDefault="00606697">
            <w:pPr>
              <w:pStyle w:val="NormalArial"/>
            </w:pPr>
            <w:r>
              <w:t>Andy Nguyen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914420" w:rsidR="009A3772" w:rsidRDefault="00136B38">
            <w:pPr>
              <w:pStyle w:val="NormalArial"/>
            </w:pPr>
            <w:hyperlink r:id="rId20" w:history="1">
              <w:r w:rsidR="00606697" w:rsidRPr="007B2A2D">
                <w:rPr>
                  <w:rStyle w:val="Hyperlink"/>
                </w:rPr>
                <w:t>Andy.Nguyen@constellation.com</w:t>
              </w:r>
            </w:hyperlink>
            <w:r w:rsidR="0060669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AE2D055" w:rsidR="009A3772" w:rsidRDefault="00606697">
            <w:pPr>
              <w:pStyle w:val="NormalArial"/>
            </w:pPr>
            <w:r>
              <w:t>Constellation Energy Generation,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2BDEC7" w:rsidR="009A3772" w:rsidRDefault="003C5D71">
            <w:pPr>
              <w:pStyle w:val="NormalArial"/>
            </w:pPr>
            <w:r>
              <w:t>512-705-8618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A27776B" w:rsidR="009A3772" w:rsidRDefault="003E3A09">
            <w:pPr>
              <w:pStyle w:val="NormalArial"/>
            </w:pPr>
            <w:r>
              <w:t>Independent</w:t>
            </w:r>
            <w:r w:rsidR="00606697">
              <w:t xml:space="preserve">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D832AE4" w:rsidR="009A3772" w:rsidRPr="00D56D61" w:rsidRDefault="0060669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F362D7D" w:rsidR="009A3772" w:rsidRPr="00D56D61" w:rsidRDefault="00136B38">
            <w:pPr>
              <w:pStyle w:val="NormalArial"/>
            </w:pPr>
            <w:hyperlink r:id="rId21" w:history="1">
              <w:r w:rsidR="00606697" w:rsidRPr="007B2A2D">
                <w:rPr>
                  <w:rStyle w:val="Hyperlink"/>
                </w:rPr>
                <w:t>Brittney.Albracht@ercot.com</w:t>
              </w:r>
            </w:hyperlink>
            <w:r w:rsidR="0060669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BCFA06A" w:rsidR="009A3772" w:rsidRDefault="00606697">
            <w:pPr>
              <w:pStyle w:val="NormalArial"/>
            </w:pPr>
            <w:r>
              <w:t>512-225-7027</w:t>
            </w:r>
          </w:p>
        </w:tc>
      </w:tr>
    </w:tbl>
    <w:p w14:paraId="54FF978A" w14:textId="77777777" w:rsidR="00A061CB" w:rsidRDefault="00A061CB" w:rsidP="00A061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61CB" w14:paraId="0A2DC9A4"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656DAF" w14:textId="77777777" w:rsidR="00A061CB" w:rsidRDefault="00A061CB" w:rsidP="000F22E5">
            <w:pPr>
              <w:pStyle w:val="NormalArial"/>
              <w:ind w:hanging="2"/>
              <w:jc w:val="center"/>
              <w:rPr>
                <w:b/>
              </w:rPr>
            </w:pPr>
            <w:r>
              <w:rPr>
                <w:b/>
              </w:rPr>
              <w:t>Comments Received</w:t>
            </w:r>
          </w:p>
        </w:tc>
      </w:tr>
      <w:tr w:rsidR="00A061CB" w14:paraId="3FAB02A4"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D3DD2" w14:textId="77777777" w:rsidR="00A061CB" w:rsidRDefault="00A061CB"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95F54" w14:textId="77777777" w:rsidR="00A061CB" w:rsidRDefault="00A061CB" w:rsidP="000F22E5">
            <w:pPr>
              <w:pStyle w:val="NormalArial"/>
              <w:ind w:hanging="2"/>
              <w:rPr>
                <w:b/>
              </w:rPr>
            </w:pPr>
            <w:r>
              <w:rPr>
                <w:b/>
              </w:rPr>
              <w:t>Comment Summary</w:t>
            </w:r>
          </w:p>
        </w:tc>
      </w:tr>
      <w:tr w:rsidR="00A061CB" w14:paraId="1B73FDBF"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91215A" w14:textId="77777777" w:rsidR="00A061CB" w:rsidRDefault="00A061CB"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0B93005" w14:textId="77777777" w:rsidR="00A061CB" w:rsidRDefault="00A061CB" w:rsidP="000F22E5">
            <w:pPr>
              <w:pStyle w:val="NormalArial"/>
              <w:spacing w:before="120" w:after="120"/>
              <w:ind w:hanging="2"/>
            </w:pPr>
          </w:p>
        </w:tc>
      </w:tr>
    </w:tbl>
    <w:p w14:paraId="4BDA3844" w14:textId="77777777" w:rsidR="00A061CB" w:rsidRDefault="00A061CB" w:rsidP="00A061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061CB" w:rsidRPr="001B6509" w14:paraId="500EDBA4" w14:textId="77777777" w:rsidTr="000F22E5">
        <w:trPr>
          <w:trHeight w:val="350"/>
        </w:trPr>
        <w:tc>
          <w:tcPr>
            <w:tcW w:w="10440" w:type="dxa"/>
            <w:tcBorders>
              <w:bottom w:val="single" w:sz="4" w:space="0" w:color="auto"/>
            </w:tcBorders>
            <w:shd w:val="clear" w:color="auto" w:fill="FFFFFF"/>
            <w:vAlign w:val="center"/>
          </w:tcPr>
          <w:p w14:paraId="0DAD652B" w14:textId="77777777" w:rsidR="00A061CB" w:rsidRPr="001B6509" w:rsidRDefault="00A061CB" w:rsidP="000F22E5">
            <w:pPr>
              <w:tabs>
                <w:tab w:val="center" w:pos="4320"/>
                <w:tab w:val="right" w:pos="8640"/>
              </w:tabs>
              <w:jc w:val="center"/>
              <w:rPr>
                <w:rFonts w:ascii="Arial" w:hAnsi="Arial"/>
                <w:b/>
                <w:bCs/>
              </w:rPr>
            </w:pPr>
            <w:r w:rsidRPr="001B6509">
              <w:rPr>
                <w:rFonts w:ascii="Arial" w:hAnsi="Arial"/>
                <w:b/>
                <w:bCs/>
              </w:rPr>
              <w:t>Market Rules Notes</w:t>
            </w:r>
          </w:p>
        </w:tc>
      </w:tr>
    </w:tbl>
    <w:p w14:paraId="0FD56337" w14:textId="788019AE" w:rsidR="00A061CB" w:rsidRDefault="00503C7E" w:rsidP="00A061CB">
      <w:pPr>
        <w:tabs>
          <w:tab w:val="num" w:pos="0"/>
        </w:tabs>
        <w:spacing w:before="120" w:after="120"/>
        <w:rPr>
          <w:rFonts w:ascii="Arial" w:hAnsi="Arial" w:cs="Arial"/>
        </w:rPr>
      </w:pPr>
      <w:r>
        <w:rPr>
          <w:rFonts w:ascii="Arial" w:hAnsi="Arial" w:cs="Arial"/>
        </w:rPr>
        <w:t>The following NPRR(s) also propose revisions to the following section(s):</w:t>
      </w:r>
    </w:p>
    <w:p w14:paraId="6566329A" w14:textId="239644D0" w:rsidR="00503C7E" w:rsidRDefault="00503C7E" w:rsidP="00503C7E">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35CC46B9" w14:textId="521BA9D8" w:rsidR="00503C7E" w:rsidRPr="00503C7E" w:rsidRDefault="00503C7E" w:rsidP="00503C7E">
      <w:pPr>
        <w:pStyle w:val="ListParagraph"/>
        <w:numPr>
          <w:ilvl w:val="1"/>
          <w:numId w:val="28"/>
        </w:numPr>
        <w:spacing w:before="120"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C263B9F" w14:textId="77777777" w:rsidR="008C2237" w:rsidRDefault="008C2237" w:rsidP="00A061CB">
      <w:pPr>
        <w:pStyle w:val="H5"/>
        <w:spacing w:before="480"/>
        <w:ind w:left="0" w:firstLine="0"/>
      </w:pPr>
      <w:bookmarkStart w:id="0" w:name="_Toc402345609"/>
      <w:bookmarkStart w:id="1" w:name="_Toc405383892"/>
      <w:bookmarkStart w:id="2" w:name="_Toc405536995"/>
      <w:bookmarkStart w:id="3" w:name="_Toc440871782"/>
      <w:bookmarkStart w:id="4" w:name="_Toc68165050"/>
      <w:bookmarkStart w:id="5" w:name="_Toc142108940"/>
      <w:bookmarkStart w:id="6" w:name="_Toc142113785"/>
      <w:commentRangeStart w:id="7"/>
      <w:r>
        <w:t>4.4.9.4.1</w:t>
      </w:r>
      <w:commentRangeEnd w:id="7"/>
      <w:r w:rsidR="00503C7E">
        <w:rPr>
          <w:rStyle w:val="CommentReference"/>
          <w:b w:val="0"/>
          <w:bCs w:val="0"/>
          <w:i w:val="0"/>
          <w:iCs w:val="0"/>
        </w:rPr>
        <w:commentReference w:id="7"/>
      </w:r>
      <w:r>
        <w:tab/>
        <w:t>Mitigated Offer Cap</w:t>
      </w:r>
      <w:bookmarkEnd w:id="0"/>
      <w:bookmarkEnd w:id="1"/>
      <w:bookmarkEnd w:id="2"/>
      <w:bookmarkEnd w:id="3"/>
      <w:bookmarkEnd w:id="4"/>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8"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8"/>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lastRenderedPageBreak/>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lastRenderedPageBreak/>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9" w:author="Constellation" w:date="2023-04-26T17:14:00Z">
              <w:r w:rsidR="00B02424">
                <w:t xml:space="preserve">fuel </w:t>
              </w:r>
            </w:ins>
            <w:r>
              <w:t>price</w:t>
            </w:r>
            <w:ins w:id="10" w:author="Constellation" w:date="2023-04-26T17:14:00Z">
              <w:r w:rsidR="00B02424">
                <w:t>,</w:t>
              </w:r>
            </w:ins>
            <w:r>
              <w:t xml:space="preserve"> </w:t>
            </w:r>
            <w:del w:id="11" w:author="Constellation" w:date="2023-04-26T17:14:00Z">
              <w:r w:rsidDel="00B02424">
                <w:delText>of</w:delText>
              </w:r>
            </w:del>
            <w:ins w:id="12" w:author="Constellation" w:date="2023-04-26T17:14:00Z">
              <w:r w:rsidR="00B02424">
                <w:t>the projected incremental</w:t>
              </w:r>
            </w:ins>
            <w:r>
              <w:t xml:space="preserve"> fuel</w:t>
            </w:r>
            <w:ins w:id="13" w:author="Constellation" w:date="2023-04-26T17:15:00Z">
              <w:r w:rsidR="00B02424">
                <w:t xml:space="preserve"> consistent with a fuel supply contract(s), or a </w:t>
              </w:r>
            </w:ins>
            <w:ins w:id="14" w:author="Constellation" w:date="2023-04-26T17:34:00Z">
              <w:r w:rsidR="003E3A09">
                <w:t>combination</w:t>
              </w:r>
            </w:ins>
            <w:ins w:id="15"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w:t>
      </w:r>
      <w:r w:rsidRPr="00D631BA">
        <w:lastRenderedPageBreak/>
        <w:t xml:space="preserve">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77777777" w:rsidR="008C2237" w:rsidRDefault="008C2237" w:rsidP="008C2237">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16" w:author="Constellation" w:date="2023-04-26T17:16:00Z"/>
          <w:iCs/>
        </w:rPr>
      </w:pPr>
      <w:r>
        <w:rPr>
          <w:iCs/>
        </w:rPr>
        <w:t>(iii)</w:t>
      </w:r>
      <w:r>
        <w:rPr>
          <w:iCs/>
        </w:rPr>
        <w:tab/>
      </w:r>
      <w:ins w:id="17" w:author="Constellation" w:date="2023-04-26T17:15:00Z">
        <w:r w:rsidR="00CD7125">
          <w:rPr>
            <w:iCs/>
          </w:rPr>
          <w:t xml:space="preserve">The weighted </w:t>
        </w:r>
      </w:ins>
      <w:ins w:id="18" w:author="Constellation" w:date="2023-04-26T17:34:00Z">
        <w:r w:rsidR="003E3A09">
          <w:rPr>
            <w:iCs/>
          </w:rPr>
          <w:t>average</w:t>
        </w:r>
      </w:ins>
      <w:ins w:id="19" w:author="Constellation" w:date="2023-04-26T17:15:00Z">
        <w:r w:rsidR="00CD7125">
          <w:rPr>
            <w:iCs/>
          </w:rPr>
          <w:t xml:space="preserve"> fuel price in </w:t>
        </w:r>
      </w:ins>
      <w:ins w:id="20" w:author="Constellation" w:date="2023-04-26T17:34:00Z">
        <w:r w:rsidR="003E3A09">
          <w:rPr>
            <w:iCs/>
          </w:rPr>
          <w:t>paragraph</w:t>
        </w:r>
      </w:ins>
      <w:ins w:id="21" w:author="Constellation" w:date="2023-04-26T17:15:00Z">
        <w:r w:rsidR="00CD7125">
          <w:rPr>
            <w:iCs/>
          </w:rPr>
          <w:t xml:space="preserve"> (1) above must be a single value and based </w:t>
        </w:r>
      </w:ins>
      <w:ins w:id="22"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23" w:author="Constellation" w:date="2023-04-26T17:19:00Z"/>
          <w:iCs/>
        </w:rPr>
      </w:pPr>
      <w:ins w:id="24" w:author="Constellation" w:date="2023-04-26T17:19:00Z">
        <w:r>
          <w:rPr>
            <w:iCs/>
          </w:rPr>
          <w:t>(</w:t>
        </w:r>
      </w:ins>
      <w:ins w:id="25" w:author="Constellation" w:date="2023-04-26T17:26:00Z">
        <w:r w:rsidR="00F741B7">
          <w:rPr>
            <w:iCs/>
          </w:rPr>
          <w:t>A</w:t>
        </w:r>
      </w:ins>
      <w:ins w:id="26" w:author="Constellation" w:date="2023-04-26T17:19:00Z">
        <w:r>
          <w:rPr>
            <w:iCs/>
          </w:rPr>
          <w:t>)</w:t>
        </w:r>
        <w:r>
          <w:rPr>
            <w:iCs/>
          </w:rPr>
          <w:tab/>
        </w:r>
      </w:ins>
      <w:ins w:id="27" w:author="Constellation" w:date="2023-04-26T17:17:00Z">
        <w:r w:rsidRPr="00CD7125">
          <w:rPr>
            <w:iCs/>
          </w:rPr>
          <w:t xml:space="preserve">A volume-weighted price considering </w:t>
        </w:r>
      </w:ins>
      <w:del w:id="28" w:author="Constellation" w:date="2023-04-26T17:17:00Z">
        <w:r w:rsidR="008C2237" w:rsidRPr="00CD7125" w:rsidDel="00CD7125">
          <w:rPr>
            <w:iCs/>
          </w:rPr>
          <w:delText>A</w:delText>
        </w:r>
      </w:del>
      <w:ins w:id="29" w:author="Constellation" w:date="2023-04-26T17:17:00Z">
        <w:r w:rsidRPr="00CD7125">
          <w:rPr>
            <w:iCs/>
          </w:rPr>
          <w:t>a</w:t>
        </w:r>
      </w:ins>
      <w:r w:rsidR="008C2237" w:rsidRPr="00CD7125">
        <w:rPr>
          <w:iCs/>
        </w:rPr>
        <w:t xml:space="preserve">ll intra-day, same day, and spot fuel purchases </w:t>
      </w:r>
      <w:ins w:id="30" w:author="Constellation" w:date="2023-04-26T17:18:00Z">
        <w:r w:rsidRPr="00CD7125">
          <w:rPr>
            <w:iCs/>
          </w:rPr>
          <w:t>for</w:t>
        </w:r>
      </w:ins>
      <w:ins w:id="31"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32" w:author="Constellation" w:date="2023-04-26T17:21:00Z"/>
          <w:iCs/>
        </w:rPr>
      </w:pPr>
      <w:ins w:id="33" w:author="Constellation" w:date="2023-04-26T17:19:00Z">
        <w:r>
          <w:rPr>
            <w:iCs/>
          </w:rPr>
          <w:t>(</w:t>
        </w:r>
      </w:ins>
      <w:ins w:id="34" w:author="Constellation" w:date="2023-04-26T17:26:00Z">
        <w:r w:rsidR="00F741B7">
          <w:rPr>
            <w:iCs/>
          </w:rPr>
          <w:t>B</w:t>
        </w:r>
      </w:ins>
      <w:ins w:id="35" w:author="Constellation" w:date="2023-04-26T17:19:00Z">
        <w:r>
          <w:rPr>
            <w:iCs/>
          </w:rPr>
          <w:t>)</w:t>
        </w:r>
        <w:r>
          <w:rPr>
            <w:iCs/>
          </w:rPr>
          <w:tab/>
          <w:t xml:space="preserve">A </w:t>
        </w:r>
      </w:ins>
      <w:ins w:id="36"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37" w:author="Constellation" w:date="2023-04-26T17:21:00Z">
        <w:r>
          <w:rPr>
            <w:iCs/>
          </w:rPr>
          <w:t>plus Operations and Maintenance (O&amp;M)</w:t>
        </w:r>
      </w:ins>
      <w:ins w:id="38" w:author="Constellation" w:date="2023-04-27T11:50:00Z">
        <w:r w:rsidR="00C24F92">
          <w:rPr>
            <w:iCs/>
          </w:rPr>
          <w:t xml:space="preserve"> </w:t>
        </w:r>
        <w:r w:rsidR="00C24F92" w:rsidRPr="006D76EF">
          <w:rPr>
            <w:iCs/>
          </w:rPr>
          <w:t>cost</w:t>
        </w:r>
      </w:ins>
      <w:ins w:id="39" w:author="Constellation" w:date="2023-04-26T17:21:00Z">
        <w:r>
          <w:rPr>
            <w:iCs/>
          </w:rPr>
          <w:t>; or</w:t>
        </w:r>
      </w:ins>
    </w:p>
    <w:p w14:paraId="00948B11" w14:textId="5B8CE961" w:rsidR="00CD7125" w:rsidRPr="00CD7125" w:rsidRDefault="00CD7125" w:rsidP="00CD7125">
      <w:pPr>
        <w:spacing w:after="240"/>
        <w:ind w:left="2880" w:hanging="720"/>
        <w:rPr>
          <w:ins w:id="40" w:author="Constellation" w:date="2023-04-26T17:19:00Z"/>
          <w:iCs/>
        </w:rPr>
      </w:pPr>
      <w:ins w:id="41" w:author="Constellation" w:date="2023-04-26T17:21:00Z">
        <w:r>
          <w:rPr>
            <w:iCs/>
          </w:rPr>
          <w:t>(</w:t>
        </w:r>
      </w:ins>
      <w:ins w:id="42" w:author="Constellation" w:date="2023-04-26T17:26:00Z">
        <w:r w:rsidR="00F741B7">
          <w:rPr>
            <w:iCs/>
          </w:rPr>
          <w:t>C</w:t>
        </w:r>
      </w:ins>
      <w:ins w:id="43"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44" w:author="Constellation" w:date="2023-04-26T17:22:00Z">
        <w:r>
          <w:rPr>
            <w:iCs/>
          </w:rPr>
          <w:t xml:space="preserve">A weighted average </w:t>
        </w:r>
      </w:ins>
      <w:ins w:id="45" w:author="Constellation" w:date="2023-04-26T17:34:00Z">
        <w:r w:rsidR="003E3A09">
          <w:rPr>
            <w:iCs/>
          </w:rPr>
          <w:t>fuel</w:t>
        </w:r>
      </w:ins>
      <w:ins w:id="46"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47" w:author="Constellation" w:date="2023-04-26T17:23:00Z">
        <w:r>
          <w:t>A projected incrementa</w:t>
        </w:r>
      </w:ins>
      <w:ins w:id="48" w:author="Constellation" w:date="2023-04-26T17:24:00Z">
        <w:r>
          <w:t xml:space="preserve">l fuel price must be consistent with the terms of the fuel supply contract(s).  A weighted </w:t>
        </w:r>
        <w:r>
          <w:lastRenderedPageBreak/>
          <w:t xml:space="preserve">average fuel price based on a combination of these options must meet the requirements described for each of the options.  </w:t>
        </w:r>
      </w:ins>
      <w:r w:rsidR="008C2237">
        <w:t xml:space="preserve">As noted in paragraph (l) below, the methodology used in the allocation of the cost and volume of </w:t>
      </w:r>
      <w:del w:id="49"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50"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51" w:author="Constellation" w:date="2023-04-26T17:28:00Z"/>
        </w:rPr>
      </w:pPr>
      <w:ins w:id="52"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53" w:author="Constellation" w:date="2023-04-26T17:28:00Z">
        <w:r>
          <w:t>rce.</w:t>
        </w:r>
      </w:ins>
    </w:p>
    <w:p w14:paraId="2A380303" w14:textId="61195458" w:rsidR="00905F27" w:rsidRDefault="00905F27" w:rsidP="008C2237">
      <w:pPr>
        <w:spacing w:after="240"/>
        <w:ind w:left="2160" w:hanging="720"/>
      </w:pPr>
      <w:ins w:id="54" w:author="Constellation" w:date="2023-04-26T17:28:00Z">
        <w:r>
          <w:t>(vi)</w:t>
        </w:r>
        <w:r>
          <w:tab/>
          <w:t>An Exceptional Fuel Cost submitted based on projected fuel prices may not match with the actual volume-weighted average fuel price due to prospective costs and/or contractual costs.</w:t>
        </w:r>
      </w:ins>
    </w:p>
    <w:p w14:paraId="1214808D" w14:textId="77777777"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79456CC" w14:textId="77777777" w:rsidR="008C2237" w:rsidRDefault="008C2237" w:rsidP="008C2237">
      <w:pPr>
        <w:spacing w:after="240"/>
        <w:ind w:left="1440" w:hanging="720"/>
      </w:pPr>
      <w:r>
        <w:t>(h)</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77777777" w:rsidR="008C2237" w:rsidRPr="004B32CF" w:rsidRDefault="008C2237" w:rsidP="003C4F3C">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1FF9082B" w14:textId="67E6D5AE" w:rsidR="008C2237" w:rsidRDefault="008C2237" w:rsidP="008C2237">
      <w:pPr>
        <w:spacing w:before="240" w:after="240"/>
        <w:ind w:left="1440" w:hanging="720"/>
      </w:pPr>
      <w:r>
        <w:t>(i)</w:t>
      </w:r>
      <w:r>
        <w:tab/>
        <w:t xml:space="preserve">No later than 1700 Central Prevailing Time (CPT) on the 15th day following an Exceptional Fuel Cost submission, the submitting QSE shall provide ERCOT with the calculation of the weighted average fuel price, intraday or same-day fuel purchases, </w:t>
      </w:r>
      <w:ins w:id="55" w:author="Constellation" w:date="2023-04-26T17:29:00Z">
        <w:r w:rsidR="00905F27">
          <w:t xml:space="preserve">if applicable, </w:t>
        </w:r>
      </w:ins>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2FBB241A" w14:textId="77777777" w:rsidR="008C2237" w:rsidRDefault="008C2237" w:rsidP="008C2237">
      <w:pPr>
        <w:spacing w:after="240"/>
        <w:ind w:left="1440" w:hanging="720"/>
      </w:pPr>
      <w:r>
        <w:lastRenderedPageBreak/>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77777777" w:rsidR="008C2237" w:rsidRDefault="008C2237" w:rsidP="008C2237">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697546EF" w14:textId="7A98E997" w:rsidR="008C2237" w:rsidRDefault="008C2237" w:rsidP="008C2237">
      <w:pPr>
        <w:spacing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ins w:id="56"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57" w:author="Constellation" w:date="2023-04-26T17:30:00Z"/>
        </w:rPr>
      </w:pPr>
      <w:r>
        <w:t>(m)</w:t>
      </w:r>
      <w:r>
        <w:tab/>
        <w:t>At ERCOT’s sole discretion, submission and follow-up information deadlines may be extended on a case-by-case basis.</w:t>
      </w:r>
      <w:bookmarkEnd w:id="5"/>
      <w:bookmarkEnd w:id="6"/>
    </w:p>
    <w:p w14:paraId="456B2B9F" w14:textId="08D4C2E3" w:rsidR="00E14C26" w:rsidRDefault="00E14C26" w:rsidP="008C2237">
      <w:pPr>
        <w:spacing w:after="240"/>
        <w:ind w:left="1440" w:hanging="720"/>
        <w:rPr>
          <w:ins w:id="58" w:author="Constellation" w:date="2023-04-26T17:31:00Z"/>
        </w:rPr>
      </w:pPr>
      <w:ins w:id="59" w:author="Constellation" w:date="2023-04-26T17:30:00Z">
        <w:r>
          <w:t>(n)</w:t>
        </w:r>
        <w:r>
          <w:tab/>
          <w:t xml:space="preserve">The documentation described in </w:t>
        </w:r>
      </w:ins>
      <w:ins w:id="60" w:author="Constellation" w:date="2023-04-27T11:51:00Z">
        <w:r w:rsidR="00C24F92">
          <w:t xml:space="preserve">paragraphs </w:t>
        </w:r>
      </w:ins>
      <w:ins w:id="61" w:author="Constellation" w:date="2023-04-26T17:30:00Z">
        <w:r>
          <w:t>(i) through (l) above is only required for the hours for which Exceptional Fuel Costs were submitted and t</w:t>
        </w:r>
      </w:ins>
      <w:ins w:id="62" w:author="Constellation" w:date="2023-04-26T17:31:00Z">
        <w:r>
          <w:t xml:space="preserve">he Resource </w:t>
        </w:r>
        <w:r w:rsidRPr="009767AF">
          <w:t xml:space="preserve">was </w:t>
        </w:r>
        <w:del w:id="63" w:author="PRS 051023" w:date="2023-05-10T09:29:00Z">
          <w:r w:rsidRPr="009767AF" w:rsidDel="00150F5F">
            <w:delText xml:space="preserve">flagged or </w:delText>
          </w:r>
        </w:del>
        <w:r w:rsidRPr="009767AF">
          <w:t>subject</w:t>
        </w:r>
        <w:r>
          <w:t xml:space="preserve"> to mitigation.</w:t>
        </w:r>
      </w:ins>
    </w:p>
    <w:p w14:paraId="7947404D" w14:textId="4F508BF2" w:rsidR="00E14C26" w:rsidRPr="00BA2009" w:rsidRDefault="00E14C26" w:rsidP="008C2237">
      <w:pPr>
        <w:spacing w:after="240"/>
        <w:ind w:left="1440" w:hanging="720"/>
      </w:pPr>
      <w:ins w:id="64" w:author="Constellation" w:date="2023-04-26T17:31:00Z">
        <w:r>
          <w:t>(o)</w:t>
        </w:r>
        <w:r>
          <w:tab/>
          <w:t xml:space="preserve">For Resources submitting Exceptional Fuel Costs based on projected incremental fuel prices based on a contract(s) the QSE must submit </w:t>
        </w:r>
      </w:ins>
      <w:ins w:id="65" w:author="Constellation" w:date="2023-04-26T17:32:00Z">
        <w:r>
          <w:t>to ERCOT all applicable fuel supply contracts at least ten Business Days in advance of submitting Exceptional Fuel Costs.</w:t>
        </w:r>
      </w:ins>
    </w:p>
    <w:sectPr w:rsidR="00E14C26"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5-11T08:59:00Z" w:initials="BA">
    <w:p w14:paraId="46CB34D1" w14:textId="6B6AF01D" w:rsidR="00503C7E" w:rsidRDefault="00503C7E">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CB3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CD8" w16cex:dateUtc="2023-05-1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B34D1" w16cid:durableId="28072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6F2FAA3"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NPRR-0</w:t>
    </w:r>
    <w:r w:rsidR="00063FE1">
      <w:rPr>
        <w:rFonts w:ascii="Arial" w:hAnsi="Arial" w:cs="Arial"/>
        <w:sz w:val="18"/>
      </w:rPr>
      <w:t>4 PRS Report 051123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6D48527" w:rsidR="00D176CF" w:rsidRDefault="00A061C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tellation">
    <w15:presenceInfo w15:providerId="None" w15:userId="Constellation"/>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B0"/>
    <w:rsid w:val="00044A56"/>
    <w:rsid w:val="00051708"/>
    <w:rsid w:val="00060A5A"/>
    <w:rsid w:val="00063FE1"/>
    <w:rsid w:val="00064B44"/>
    <w:rsid w:val="00067FE2"/>
    <w:rsid w:val="0007682E"/>
    <w:rsid w:val="000D1AEB"/>
    <w:rsid w:val="000D3E64"/>
    <w:rsid w:val="000F13C5"/>
    <w:rsid w:val="00105A36"/>
    <w:rsid w:val="001313B4"/>
    <w:rsid w:val="00136B38"/>
    <w:rsid w:val="0014546D"/>
    <w:rsid w:val="001500D9"/>
    <w:rsid w:val="00150F5F"/>
    <w:rsid w:val="00156DB7"/>
    <w:rsid w:val="00157228"/>
    <w:rsid w:val="00160C3C"/>
    <w:rsid w:val="0017783C"/>
    <w:rsid w:val="00181431"/>
    <w:rsid w:val="0019314C"/>
    <w:rsid w:val="001F38F0"/>
    <w:rsid w:val="00237430"/>
    <w:rsid w:val="002464F3"/>
    <w:rsid w:val="00276A99"/>
    <w:rsid w:val="00286AD9"/>
    <w:rsid w:val="002966F3"/>
    <w:rsid w:val="002A6CD0"/>
    <w:rsid w:val="002B69F3"/>
    <w:rsid w:val="002B763A"/>
    <w:rsid w:val="002D382A"/>
    <w:rsid w:val="002F1EDD"/>
    <w:rsid w:val="003013F2"/>
    <w:rsid w:val="0030232A"/>
    <w:rsid w:val="003050F7"/>
    <w:rsid w:val="0030694A"/>
    <w:rsid w:val="003069F4"/>
    <w:rsid w:val="00360920"/>
    <w:rsid w:val="00384709"/>
    <w:rsid w:val="00386C35"/>
    <w:rsid w:val="003A3D77"/>
    <w:rsid w:val="003B5AED"/>
    <w:rsid w:val="003C5D71"/>
    <w:rsid w:val="003C6B7B"/>
    <w:rsid w:val="003E3A09"/>
    <w:rsid w:val="004135BD"/>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E5074"/>
    <w:rsid w:val="006022F5"/>
    <w:rsid w:val="00606697"/>
    <w:rsid w:val="00612E4F"/>
    <w:rsid w:val="00615D5E"/>
    <w:rsid w:val="00622E99"/>
    <w:rsid w:val="00625E5D"/>
    <w:rsid w:val="0066370F"/>
    <w:rsid w:val="006A0784"/>
    <w:rsid w:val="006A697B"/>
    <w:rsid w:val="006B4DDE"/>
    <w:rsid w:val="006D76EF"/>
    <w:rsid w:val="006E4597"/>
    <w:rsid w:val="00743968"/>
    <w:rsid w:val="00761A72"/>
    <w:rsid w:val="00773285"/>
    <w:rsid w:val="00785415"/>
    <w:rsid w:val="00791CB9"/>
    <w:rsid w:val="00793130"/>
    <w:rsid w:val="007A1BE1"/>
    <w:rsid w:val="007B3233"/>
    <w:rsid w:val="007B5A42"/>
    <w:rsid w:val="007C199B"/>
    <w:rsid w:val="007C6310"/>
    <w:rsid w:val="007D3073"/>
    <w:rsid w:val="007D64B9"/>
    <w:rsid w:val="007D72D4"/>
    <w:rsid w:val="007E0452"/>
    <w:rsid w:val="007E5E27"/>
    <w:rsid w:val="007E6410"/>
    <w:rsid w:val="008070C0"/>
    <w:rsid w:val="00811C12"/>
    <w:rsid w:val="00845778"/>
    <w:rsid w:val="00887E28"/>
    <w:rsid w:val="008C2237"/>
    <w:rsid w:val="008D5C3A"/>
    <w:rsid w:val="008E6DA2"/>
    <w:rsid w:val="00905F27"/>
    <w:rsid w:val="00907B1E"/>
    <w:rsid w:val="00943AFD"/>
    <w:rsid w:val="00963A51"/>
    <w:rsid w:val="009767AF"/>
    <w:rsid w:val="00983B6E"/>
    <w:rsid w:val="0099338C"/>
    <w:rsid w:val="009936F8"/>
    <w:rsid w:val="009A3772"/>
    <w:rsid w:val="009C76EF"/>
    <w:rsid w:val="009D17F0"/>
    <w:rsid w:val="00A061CB"/>
    <w:rsid w:val="00A42796"/>
    <w:rsid w:val="00A460C4"/>
    <w:rsid w:val="00A5311D"/>
    <w:rsid w:val="00AD3B58"/>
    <w:rsid w:val="00AF56C6"/>
    <w:rsid w:val="00AF7CB2"/>
    <w:rsid w:val="00B02424"/>
    <w:rsid w:val="00B032E8"/>
    <w:rsid w:val="00B57F96"/>
    <w:rsid w:val="00B67892"/>
    <w:rsid w:val="00B94E8B"/>
    <w:rsid w:val="00BA4D33"/>
    <w:rsid w:val="00BA66FC"/>
    <w:rsid w:val="00BC2D06"/>
    <w:rsid w:val="00C24F92"/>
    <w:rsid w:val="00C744EB"/>
    <w:rsid w:val="00C90702"/>
    <w:rsid w:val="00C917FF"/>
    <w:rsid w:val="00C9766A"/>
    <w:rsid w:val="00CC4F39"/>
    <w:rsid w:val="00CD544C"/>
    <w:rsid w:val="00CD7125"/>
    <w:rsid w:val="00CF4256"/>
    <w:rsid w:val="00D024C8"/>
    <w:rsid w:val="00D04FE8"/>
    <w:rsid w:val="00D176CF"/>
    <w:rsid w:val="00D17AD5"/>
    <w:rsid w:val="00D271E3"/>
    <w:rsid w:val="00D47A80"/>
    <w:rsid w:val="00D85807"/>
    <w:rsid w:val="00D87349"/>
    <w:rsid w:val="00D91EE9"/>
    <w:rsid w:val="00D9627A"/>
    <w:rsid w:val="00D97220"/>
    <w:rsid w:val="00E14C26"/>
    <w:rsid w:val="00E14D47"/>
    <w:rsid w:val="00E1641C"/>
    <w:rsid w:val="00E1698C"/>
    <w:rsid w:val="00E26708"/>
    <w:rsid w:val="00E27E04"/>
    <w:rsid w:val="00E34958"/>
    <w:rsid w:val="00E37AB0"/>
    <w:rsid w:val="00E71C39"/>
    <w:rsid w:val="00EA56E6"/>
    <w:rsid w:val="00EA694D"/>
    <w:rsid w:val="00EC335F"/>
    <w:rsid w:val="00EC48FB"/>
    <w:rsid w:val="00EF232A"/>
    <w:rsid w:val="00F05A69"/>
    <w:rsid w:val="00F40C01"/>
    <w:rsid w:val="00F43FFD"/>
    <w:rsid w:val="00F44236"/>
    <w:rsid w:val="00F52517"/>
    <w:rsid w:val="00F741B7"/>
    <w:rsid w:val="00F86AD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3297</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21284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2023-05-12T21:27:00Z</dcterms:created>
  <dcterms:modified xsi:type="dcterms:W3CDTF">2023-05-12T21:28:00Z</dcterms:modified>
</cp:coreProperties>
</file>