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DBF" w14:paraId="3C6642E3" w14:textId="77777777" w:rsidTr="003B5AB5">
        <w:trPr>
          <w:trHeight w:val="620"/>
        </w:trPr>
        <w:tc>
          <w:tcPr>
            <w:tcW w:w="1620" w:type="dxa"/>
            <w:tcBorders>
              <w:bottom w:val="single" w:sz="4" w:space="0" w:color="auto"/>
            </w:tcBorders>
            <w:shd w:val="clear" w:color="auto" w:fill="FFFFFF"/>
            <w:vAlign w:val="center"/>
          </w:tcPr>
          <w:p w14:paraId="1DB23675" w14:textId="77777777" w:rsidR="00706DBF" w:rsidRDefault="00706DBF" w:rsidP="00706DBF">
            <w:pPr>
              <w:pStyle w:val="Header"/>
            </w:pPr>
            <w:r>
              <w:t>NPRR Number</w:t>
            </w:r>
          </w:p>
        </w:tc>
        <w:tc>
          <w:tcPr>
            <w:tcW w:w="1260" w:type="dxa"/>
            <w:tcBorders>
              <w:bottom w:val="single" w:sz="4" w:space="0" w:color="auto"/>
            </w:tcBorders>
            <w:vAlign w:val="center"/>
          </w:tcPr>
          <w:p w14:paraId="58DFDEEC" w14:textId="7E9373EE" w:rsidR="00706DBF" w:rsidRDefault="00FB5006" w:rsidP="00706DBF">
            <w:pPr>
              <w:pStyle w:val="Header"/>
            </w:pPr>
            <w:hyperlink r:id="rId8" w:history="1">
              <w:r w:rsidRPr="00FB5006">
                <w:rPr>
                  <w:rStyle w:val="Hyperlink"/>
                </w:rPr>
                <w:t>1178</w:t>
              </w:r>
            </w:hyperlink>
          </w:p>
        </w:tc>
        <w:tc>
          <w:tcPr>
            <w:tcW w:w="900" w:type="dxa"/>
            <w:tcBorders>
              <w:bottom w:val="single" w:sz="4" w:space="0" w:color="auto"/>
            </w:tcBorders>
            <w:shd w:val="clear" w:color="auto" w:fill="FFFFFF"/>
            <w:vAlign w:val="center"/>
          </w:tcPr>
          <w:p w14:paraId="1F77FB52" w14:textId="77777777" w:rsidR="00706DBF" w:rsidRDefault="00706DBF" w:rsidP="00706DBF">
            <w:pPr>
              <w:pStyle w:val="Header"/>
            </w:pPr>
            <w:r>
              <w:t>NPRR Title</w:t>
            </w:r>
          </w:p>
        </w:tc>
        <w:tc>
          <w:tcPr>
            <w:tcW w:w="6660" w:type="dxa"/>
            <w:tcBorders>
              <w:bottom w:val="single" w:sz="4" w:space="0" w:color="auto"/>
            </w:tcBorders>
            <w:vAlign w:val="center"/>
          </w:tcPr>
          <w:p w14:paraId="58F14EBB" w14:textId="555EB9F7" w:rsidR="00706DBF" w:rsidRDefault="004F26A0" w:rsidP="00706DBF">
            <w:pPr>
              <w:pStyle w:val="Header"/>
            </w:pPr>
            <w:r>
              <w:t>Expectations for Resources Providing ERCOT Contingency Reserve Service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0110D60" w:rsidR="00067FE2" w:rsidRPr="00E01925" w:rsidRDefault="00FB5006" w:rsidP="00F44236">
            <w:pPr>
              <w:pStyle w:val="NormalArial"/>
            </w:pPr>
            <w:r>
              <w:t>May 3,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A6002FF" w:rsidR="009D17F0" w:rsidRPr="00FB509B" w:rsidRDefault="00E37C90" w:rsidP="00E46B47">
            <w:pPr>
              <w:pStyle w:val="NormalArial"/>
              <w:spacing w:before="120" w:after="120"/>
            </w:pPr>
            <w:r>
              <w:t>Urgent – Urgent status is necessary to align Protocol language with the expected performance of ERCOT Contingency Reserve Service (ECRS) as quickly as possible.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A3F32C" w14:textId="77777777" w:rsidR="00706DBF" w:rsidRDefault="00706DBF" w:rsidP="00E46B47">
            <w:pPr>
              <w:pStyle w:val="NormalArial"/>
              <w:spacing w:before="120"/>
            </w:pPr>
            <w:r>
              <w:t xml:space="preserve">3.9.1, </w:t>
            </w:r>
            <w:r w:rsidRPr="00C4146C">
              <w:t>Current Operating Plan (COP) Criteria</w:t>
            </w:r>
            <w:r>
              <w:t xml:space="preserve"> </w:t>
            </w:r>
          </w:p>
          <w:p w14:paraId="31723BF6" w14:textId="77777777" w:rsidR="009D17F0" w:rsidRDefault="00706DBF" w:rsidP="00E46B47">
            <w:pPr>
              <w:pStyle w:val="NormalArial"/>
            </w:pPr>
            <w:r>
              <w:t xml:space="preserve">6.4.4.1, </w:t>
            </w:r>
            <w:r w:rsidRPr="00F11872">
              <w:t>Energy Offer Curve for On-Line Non-Spinning Reserve Capacity</w:t>
            </w:r>
          </w:p>
          <w:p w14:paraId="041F26A0" w14:textId="4B860205" w:rsidR="00BB0C83" w:rsidRDefault="00BB0C83" w:rsidP="00E46B47">
            <w:pPr>
              <w:pStyle w:val="NormalArial"/>
            </w:pPr>
            <w:r w:rsidRPr="00BB0C83">
              <w:t>6.5.7.6.2.4</w:t>
            </w:r>
            <w:r>
              <w:t xml:space="preserve">, </w:t>
            </w:r>
            <w:r w:rsidRPr="00BB0C83">
              <w:t>Deployment and Recall of ERCOT Contingency Reserve Service</w:t>
            </w:r>
          </w:p>
          <w:p w14:paraId="3356516F" w14:textId="35B0D593" w:rsidR="00BB0C83" w:rsidRPr="00FB509B" w:rsidRDefault="00E32708" w:rsidP="00E46B47">
            <w:pPr>
              <w:pStyle w:val="NormalArial"/>
              <w:spacing w:after="120"/>
            </w:pPr>
            <w:r>
              <w:t xml:space="preserve">8.1.1.4.4, </w:t>
            </w:r>
            <w:r w:rsidRPr="00E32708">
              <w:t>ERCOT Contingency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81C9C31" w:rsidR="00C9766A" w:rsidRPr="00FB509B" w:rsidRDefault="00495CF9" w:rsidP="00E46B47">
            <w:pPr>
              <w:pStyle w:val="NormalArial"/>
            </w:pPr>
            <w:r>
              <w:t>N</w:t>
            </w:r>
            <w:r w:rsidR="00E37C90">
              <w:t xml:space="preserve">odal </w:t>
            </w:r>
            <w:r>
              <w:t>O</w:t>
            </w:r>
            <w:r w:rsidR="00E37C90">
              <w:t xml:space="preserve">perating </w:t>
            </w:r>
            <w:r>
              <w:t>G</w:t>
            </w:r>
            <w:r w:rsidR="00E37C90">
              <w:t xml:space="preserve">uide </w:t>
            </w:r>
            <w:r>
              <w:t>R</w:t>
            </w:r>
            <w:r w:rsidR="00E37C90">
              <w:t xml:space="preserve">evision </w:t>
            </w:r>
            <w:r>
              <w:t>R</w:t>
            </w:r>
            <w:r w:rsidR="00E37C90">
              <w:t>equest (NOGRR)</w:t>
            </w:r>
            <w:r>
              <w:t xml:space="preserve"> </w:t>
            </w:r>
            <w:r w:rsidR="00FB5006">
              <w:t>253</w:t>
            </w:r>
            <w:r>
              <w:t>, Related to NPRR</w:t>
            </w:r>
            <w:r w:rsidR="00FB5006">
              <w:t>1178</w:t>
            </w:r>
            <w:r>
              <w:t xml:space="preserve">, </w:t>
            </w:r>
            <w:r w:rsidR="003B5AB5">
              <w:t>Expectations for Resources Providing ERCOT Contingency Reserve Service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54745A" w14:textId="390180D3" w:rsidR="00843892" w:rsidRDefault="00F6299C" w:rsidP="00E46B47">
            <w:pPr>
              <w:pStyle w:val="NormalArial"/>
              <w:spacing w:before="120" w:after="120"/>
            </w:pPr>
            <w:r>
              <w:t xml:space="preserve">This Nodal Protocol Revision Request (NPRR) </w:t>
            </w:r>
            <w:r w:rsidR="00D50715">
              <w:t>provide</w:t>
            </w:r>
            <w:r w:rsidR="003B5AB5">
              <w:t>s</w:t>
            </w:r>
            <w:r w:rsidR="00D50715">
              <w:t xml:space="preserve"> clarifications </w:t>
            </w:r>
            <w:r w:rsidR="00843892">
              <w:t xml:space="preserve">and updates </w:t>
            </w:r>
            <w:r w:rsidR="00D50715">
              <w:t xml:space="preserve">regarding expectations for Resources providing ERCOT Contingency Reserve Service (ECRS).  </w:t>
            </w:r>
          </w:p>
          <w:p w14:paraId="40BAD204" w14:textId="7F047E00" w:rsidR="00843892" w:rsidRDefault="00843892" w:rsidP="00E46B47">
            <w:pPr>
              <w:pStyle w:val="NormalArial"/>
              <w:spacing w:before="120" w:after="120"/>
            </w:pPr>
            <w:r>
              <w:rPr>
                <w:iCs/>
                <w:kern w:val="24"/>
              </w:rPr>
              <w:t xml:space="preserve">First, this NPRR provides clarity on expectations for Resource Status for Load Resources, other than Controllable Load Resources, when the Resource is providing ECRS simultaneously with </w:t>
            </w:r>
            <w:r w:rsidR="003B5AB5">
              <w:rPr>
                <w:iCs/>
                <w:kern w:val="24"/>
              </w:rPr>
              <w:t>Responsive Reserve (</w:t>
            </w:r>
            <w:r>
              <w:rPr>
                <w:iCs/>
                <w:kern w:val="24"/>
              </w:rPr>
              <w:t>RRS</w:t>
            </w:r>
            <w:r w:rsidR="003B5AB5">
              <w:rPr>
                <w:iCs/>
                <w:kern w:val="24"/>
              </w:rPr>
              <w:t>)</w:t>
            </w:r>
            <w:r>
              <w:rPr>
                <w:iCs/>
                <w:kern w:val="24"/>
              </w:rPr>
              <w:t>.  Under the current language, the choice of Resource Status by the Qualified Scheduling Entity (QSE) may not be apparent.</w:t>
            </w:r>
          </w:p>
          <w:p w14:paraId="133D9513" w14:textId="776CBA13" w:rsidR="00F6299C" w:rsidRDefault="00843892" w:rsidP="00E46B47">
            <w:pPr>
              <w:pStyle w:val="NormalArial"/>
              <w:spacing w:before="120" w:after="120"/>
            </w:pPr>
            <w:r>
              <w:t>Second, t</w:t>
            </w:r>
            <w:r w:rsidR="00F6299C">
              <w:t xml:space="preserve">o align with NPRR892, this NPRR places an offer floor on capacity for Resources providing ECRS concurrently with On-Line Non-Spinning Reserve (Non-Spin).  This change ensures that On-Line capacity for providing Non-Spin is priced above the $75/MWh offer floor.  NPRR892 addressed this requirement for when a Resource is providing </w:t>
            </w:r>
            <w:r w:rsidR="00F6299C" w:rsidRPr="00D86364">
              <w:t>RRS and/or Regulation Up Service (Reg-Up)</w:t>
            </w:r>
            <w:r w:rsidR="00F6299C">
              <w:t xml:space="preserve"> in addition to On-Line Non-Spin, however the timing of that NPRR was such that ECRS was not included in the proposed language.</w:t>
            </w:r>
          </w:p>
          <w:p w14:paraId="6A00AE95" w14:textId="1619BDD7" w:rsidR="009D17F0" w:rsidRPr="003B5AB5" w:rsidRDefault="0097326F" w:rsidP="00E46B47">
            <w:pPr>
              <w:pStyle w:val="NormalArial"/>
              <w:spacing w:before="120" w:after="120"/>
              <w:rPr>
                <w:iCs/>
                <w:kern w:val="24"/>
              </w:rPr>
            </w:pPr>
            <w:r>
              <w:rPr>
                <w:iCs/>
                <w:kern w:val="24"/>
              </w:rPr>
              <w:t xml:space="preserve">Lastly, this NPRR </w:t>
            </w:r>
            <w:r w:rsidR="00E73934">
              <w:rPr>
                <w:iCs/>
                <w:kern w:val="24"/>
              </w:rPr>
              <w:t>updates the ECRS deployment obligation requirements for Load Resources, other than Controllable Load Resources.  The proposed language</w:t>
            </w:r>
            <w:r w:rsidR="004353B5">
              <w:rPr>
                <w:iCs/>
                <w:kern w:val="24"/>
              </w:rPr>
              <w:t xml:space="preserve"> </w:t>
            </w:r>
            <w:r w:rsidR="00E73934">
              <w:rPr>
                <w:iCs/>
                <w:kern w:val="24"/>
              </w:rPr>
              <w:t>make</w:t>
            </w:r>
            <w:r w:rsidR="004353B5">
              <w:rPr>
                <w:iCs/>
                <w:kern w:val="24"/>
              </w:rPr>
              <w:t>s</w:t>
            </w:r>
            <w:r w:rsidR="00E73934">
              <w:rPr>
                <w:iCs/>
                <w:kern w:val="24"/>
              </w:rPr>
              <w:t xml:space="preserve"> the requirement consistent with what will be in place with the implementation of Real-Time Co-optimization </w:t>
            </w:r>
            <w:r w:rsidR="00A94528">
              <w:rPr>
                <w:iCs/>
                <w:kern w:val="24"/>
              </w:rPr>
              <w:t>(RTC) of energy and Ancillary Services</w:t>
            </w:r>
            <w:r w:rsidR="004353B5">
              <w:rPr>
                <w:iCs/>
                <w:kern w:val="24"/>
              </w:rPr>
              <w:t xml:space="preserve"> and </w:t>
            </w:r>
            <w:r w:rsidR="004353B5">
              <w:rPr>
                <w:iCs/>
                <w:kern w:val="24"/>
              </w:rPr>
              <w:lastRenderedPageBreak/>
              <w:t xml:space="preserve">states </w:t>
            </w:r>
            <w:r w:rsidR="008A17A7">
              <w:rPr>
                <w:iCs/>
                <w:kern w:val="24"/>
              </w:rPr>
              <w:t>that</w:t>
            </w:r>
            <w:r w:rsidR="004353B5">
              <w:rPr>
                <w:iCs/>
                <w:kern w:val="24"/>
              </w:rPr>
              <w:t xml:space="preserve"> any response to a deployment must remain in effect until recalled by ERCOT</w:t>
            </w:r>
            <w:r w:rsidR="00A94528">
              <w:rPr>
                <w:iCs/>
                <w:kern w:val="24"/>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134E405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103C12C"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E557248"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7B20E66A"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5" o:title=""/>
                </v:shape>
                <w:control r:id="rId16" w:name="TextBox13" w:shapeid="_x0000_i1043"/>
              </w:object>
            </w:r>
            <w:r w:rsidRPr="006629C8">
              <w:t xml:space="preserve">  </w:t>
            </w:r>
            <w:r>
              <w:rPr>
                <w:iCs/>
                <w:kern w:val="24"/>
              </w:rPr>
              <w:t>Administrative</w:t>
            </w:r>
          </w:p>
          <w:p w14:paraId="17096D73" w14:textId="01EECB3E"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65A5E8E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51348F" w14:textId="6D244C00" w:rsidR="00BC62A7" w:rsidRDefault="00BC62A7" w:rsidP="00E46B47">
            <w:pPr>
              <w:pStyle w:val="NormalArial"/>
              <w:spacing w:before="120" w:after="120"/>
              <w:rPr>
                <w:iCs/>
                <w:kern w:val="24"/>
              </w:rPr>
            </w:pPr>
            <w:r>
              <w:rPr>
                <w:iCs/>
                <w:kern w:val="24"/>
              </w:rPr>
              <w:t>This NPRR address</w:t>
            </w:r>
            <w:r w:rsidR="003B5AB5">
              <w:rPr>
                <w:iCs/>
                <w:kern w:val="24"/>
              </w:rPr>
              <w:t>es</w:t>
            </w:r>
            <w:r>
              <w:rPr>
                <w:iCs/>
                <w:kern w:val="24"/>
              </w:rPr>
              <w:t xml:space="preserve"> three concerns with the existing </w:t>
            </w:r>
            <w:r w:rsidR="008A17A7">
              <w:rPr>
                <w:iCs/>
                <w:kern w:val="24"/>
              </w:rPr>
              <w:t xml:space="preserve">Protocol </w:t>
            </w:r>
            <w:r>
              <w:rPr>
                <w:iCs/>
                <w:kern w:val="24"/>
              </w:rPr>
              <w:t>language.</w:t>
            </w:r>
          </w:p>
          <w:p w14:paraId="374D247D" w14:textId="785C501E" w:rsidR="00BC62A7" w:rsidRDefault="00BC62A7" w:rsidP="00E46B47">
            <w:pPr>
              <w:pStyle w:val="NormalArial"/>
              <w:spacing w:before="120" w:after="120"/>
              <w:rPr>
                <w:iCs/>
                <w:kern w:val="24"/>
              </w:rPr>
            </w:pPr>
            <w:r>
              <w:rPr>
                <w:iCs/>
                <w:kern w:val="24"/>
              </w:rPr>
              <w:t>First, t</w:t>
            </w:r>
            <w:r w:rsidRPr="00BC62A7">
              <w:rPr>
                <w:iCs/>
                <w:kern w:val="24"/>
              </w:rPr>
              <w:t>his NPRR provides clarity on Resource Status selection for Load Resources, other than Controllable Load Resources, that are providing ECRS simultaneously with RRS.  With the currently approved Protocol language, there may be confusion on which Resource Status to use when the two Ancillary Services are being provided at the same time.</w:t>
            </w:r>
          </w:p>
          <w:p w14:paraId="5BF08AB3" w14:textId="0AFFBF2C" w:rsidR="00706DBF" w:rsidRDefault="00BC62A7" w:rsidP="00E46B47">
            <w:pPr>
              <w:pStyle w:val="NormalArial"/>
              <w:spacing w:before="120" w:after="120"/>
              <w:rPr>
                <w:iCs/>
                <w:kern w:val="24"/>
              </w:rPr>
            </w:pPr>
            <w:r>
              <w:rPr>
                <w:iCs/>
                <w:kern w:val="24"/>
              </w:rPr>
              <w:t>Second, t</w:t>
            </w:r>
            <w:r w:rsidR="00706DBF">
              <w:rPr>
                <w:iCs/>
                <w:kern w:val="24"/>
              </w:rPr>
              <w:t xml:space="preserve">he current Protocols require Resources providing On-Line Non-Spin to offer that capacity at or above $75/MWh.  Additionally, if the same Resource is also providing RRS and/or Reg-Up, the same floor applies to the capacity for those Ancillary Services as well.  This Protocol language was introduced with </w:t>
            </w:r>
            <w:r w:rsidR="00706DBF" w:rsidRPr="007F6240">
              <w:rPr>
                <w:iCs/>
                <w:kern w:val="24"/>
              </w:rPr>
              <w:t>NPRR892</w:t>
            </w:r>
            <w:r w:rsidR="00706DBF">
              <w:rPr>
                <w:iCs/>
                <w:kern w:val="24"/>
              </w:rPr>
              <w:t xml:space="preserve"> and </w:t>
            </w:r>
            <w:r w:rsidR="00706DBF" w:rsidRPr="007F6240">
              <w:rPr>
                <w:iCs/>
                <w:kern w:val="24"/>
              </w:rPr>
              <w:t>ensure</w:t>
            </w:r>
            <w:r w:rsidR="00706DBF">
              <w:rPr>
                <w:iCs/>
                <w:kern w:val="24"/>
              </w:rPr>
              <w:t>s</w:t>
            </w:r>
            <w:r w:rsidR="00706DBF" w:rsidRPr="007F6240">
              <w:rPr>
                <w:iCs/>
                <w:kern w:val="24"/>
              </w:rPr>
              <w:t xml:space="preserve"> that On-Line capacity for providing Non-Spin is priced above the $75/MWh offer floor.</w:t>
            </w:r>
            <w:r w:rsidR="00706DBF">
              <w:rPr>
                <w:iCs/>
                <w:kern w:val="24"/>
              </w:rPr>
              <w:t xml:space="preserve">  With the timing of NPRR892 relative to the NPRR that introduced ECRS, inclusion of ECRS in this requirement was not included in the proposed language.  This NPRR address that incidental omission.  </w:t>
            </w:r>
          </w:p>
          <w:p w14:paraId="313E5647" w14:textId="1F3517D7" w:rsidR="00625E5D" w:rsidRPr="00625E5D" w:rsidRDefault="00BC62A7" w:rsidP="00E46B47">
            <w:pPr>
              <w:pStyle w:val="NormalArial"/>
              <w:spacing w:before="120" w:after="120"/>
              <w:rPr>
                <w:iCs/>
                <w:kern w:val="24"/>
              </w:rPr>
            </w:pPr>
            <w:r>
              <w:rPr>
                <w:iCs/>
                <w:kern w:val="24"/>
              </w:rPr>
              <w:t xml:space="preserve">Lastly, this NPRR updates the ECRS deployment obligation requirements for Load Resources, other than Controllable Load Resources, and states the any response to an ECRS deployment must remain in effect until recalled by ERCOT.  The proposed language makes the requirement consistent with other Ancillary Services being provided by these </w:t>
            </w:r>
            <w:proofErr w:type="spellStart"/>
            <w:r>
              <w:rPr>
                <w:iCs/>
                <w:kern w:val="24"/>
              </w:rPr>
              <w:t>Resoures</w:t>
            </w:r>
            <w:proofErr w:type="spellEnd"/>
            <w:r>
              <w:rPr>
                <w:iCs/>
                <w:kern w:val="24"/>
              </w:rPr>
              <w:t xml:space="preserve"> and with what will be in place with the implementation of RTC.</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0126E3D2" w:rsidR="00FB5006" w:rsidRPr="00FB5006" w:rsidRDefault="009A3772" w:rsidP="00FB5006">
            <w:pPr>
              <w:pStyle w:val="Header"/>
              <w:jc w:val="center"/>
            </w:pPr>
            <w:r>
              <w:t>Sponsor</w:t>
            </w:r>
          </w:p>
        </w:tc>
      </w:tr>
      <w:tr w:rsidR="00706DBF" w14:paraId="18960E6E" w14:textId="77777777" w:rsidTr="00D176CF">
        <w:trPr>
          <w:cantSplit/>
          <w:trHeight w:val="432"/>
        </w:trPr>
        <w:tc>
          <w:tcPr>
            <w:tcW w:w="2880" w:type="dxa"/>
            <w:shd w:val="clear" w:color="auto" w:fill="FFFFFF"/>
            <w:vAlign w:val="center"/>
          </w:tcPr>
          <w:p w14:paraId="3D988A51" w14:textId="7DE6ACDC" w:rsidR="00FB5006" w:rsidRPr="00FB5006" w:rsidRDefault="00706DBF" w:rsidP="00FB5006">
            <w:pPr>
              <w:pStyle w:val="Header"/>
              <w:rPr>
                <w:bCs w:val="0"/>
              </w:rPr>
            </w:pPr>
            <w:r w:rsidRPr="00B93CA0">
              <w:rPr>
                <w:bCs w:val="0"/>
              </w:rPr>
              <w:t>Name</w:t>
            </w:r>
          </w:p>
        </w:tc>
        <w:tc>
          <w:tcPr>
            <w:tcW w:w="7560" w:type="dxa"/>
            <w:vAlign w:val="center"/>
          </w:tcPr>
          <w:p w14:paraId="1FFF1A06" w14:textId="25EEDBCF" w:rsidR="00706DBF" w:rsidRDefault="00BC62A7" w:rsidP="00706DBF">
            <w:pPr>
              <w:pStyle w:val="NormalArial"/>
            </w:pPr>
            <w:r>
              <w:t>Nitika Mago</w:t>
            </w:r>
            <w:r w:rsidR="003B5AB5">
              <w:t xml:space="preserve"> /</w:t>
            </w:r>
            <w:r>
              <w:t xml:space="preserve"> </w:t>
            </w:r>
            <w:r w:rsidR="00706DBF">
              <w:t>David Maggio</w:t>
            </w:r>
          </w:p>
        </w:tc>
      </w:tr>
      <w:tr w:rsidR="00706DBF" w14:paraId="7FB64D61" w14:textId="77777777" w:rsidTr="00D176CF">
        <w:trPr>
          <w:cantSplit/>
          <w:trHeight w:val="432"/>
        </w:trPr>
        <w:tc>
          <w:tcPr>
            <w:tcW w:w="2880" w:type="dxa"/>
            <w:shd w:val="clear" w:color="auto" w:fill="FFFFFF"/>
            <w:vAlign w:val="center"/>
          </w:tcPr>
          <w:p w14:paraId="4FB458EB" w14:textId="77777777" w:rsidR="00706DBF" w:rsidRPr="00B93CA0" w:rsidRDefault="00706DBF" w:rsidP="00706DBF">
            <w:pPr>
              <w:pStyle w:val="Header"/>
              <w:rPr>
                <w:bCs w:val="0"/>
              </w:rPr>
            </w:pPr>
            <w:r w:rsidRPr="00B93CA0">
              <w:rPr>
                <w:bCs w:val="0"/>
              </w:rPr>
              <w:lastRenderedPageBreak/>
              <w:t>E-mail Address</w:t>
            </w:r>
          </w:p>
        </w:tc>
        <w:tc>
          <w:tcPr>
            <w:tcW w:w="7560" w:type="dxa"/>
            <w:vAlign w:val="center"/>
          </w:tcPr>
          <w:p w14:paraId="54C409BC" w14:textId="3488C7DD" w:rsidR="00706DBF" w:rsidRDefault="00FB5006" w:rsidP="00706DBF">
            <w:pPr>
              <w:pStyle w:val="NormalArial"/>
            </w:pPr>
            <w:hyperlink r:id="rId19" w:history="1">
              <w:r w:rsidR="00BA1FA8" w:rsidRPr="00BA1FA8">
                <w:rPr>
                  <w:rStyle w:val="Hyperlink"/>
                </w:rPr>
                <w:t>Nitika.Mago@ercot.com</w:t>
              </w:r>
            </w:hyperlink>
            <w:r w:rsidR="00BC62A7">
              <w:t xml:space="preserve"> </w:t>
            </w:r>
            <w:r w:rsidR="003B5AB5">
              <w:t xml:space="preserve">/ </w:t>
            </w:r>
            <w:hyperlink r:id="rId20" w:history="1">
              <w:r w:rsidR="003B5AB5" w:rsidRPr="00DA57ED">
                <w:rPr>
                  <w:rStyle w:val="Hyperlink"/>
                </w:rPr>
                <w:t>David.Maggio@ercot.com</w:t>
              </w:r>
            </w:hyperlink>
          </w:p>
        </w:tc>
      </w:tr>
      <w:tr w:rsidR="00706DBF" w14:paraId="343A715E" w14:textId="77777777" w:rsidTr="00D176CF">
        <w:trPr>
          <w:cantSplit/>
          <w:trHeight w:val="432"/>
        </w:trPr>
        <w:tc>
          <w:tcPr>
            <w:tcW w:w="2880" w:type="dxa"/>
            <w:shd w:val="clear" w:color="auto" w:fill="FFFFFF"/>
            <w:vAlign w:val="center"/>
          </w:tcPr>
          <w:p w14:paraId="0FC38B83" w14:textId="77777777" w:rsidR="00706DBF" w:rsidRPr="00B93CA0" w:rsidRDefault="00706DBF" w:rsidP="00706DBF">
            <w:pPr>
              <w:pStyle w:val="Header"/>
              <w:rPr>
                <w:bCs w:val="0"/>
              </w:rPr>
            </w:pPr>
            <w:r w:rsidRPr="00B93CA0">
              <w:rPr>
                <w:bCs w:val="0"/>
              </w:rPr>
              <w:t>Company</w:t>
            </w:r>
          </w:p>
        </w:tc>
        <w:tc>
          <w:tcPr>
            <w:tcW w:w="7560" w:type="dxa"/>
            <w:vAlign w:val="center"/>
          </w:tcPr>
          <w:p w14:paraId="5BCBCB13" w14:textId="11443ECD" w:rsidR="00706DBF" w:rsidRDefault="00706DBF" w:rsidP="00706DBF">
            <w:pPr>
              <w:pStyle w:val="NormalArial"/>
            </w:pPr>
            <w:r>
              <w:t>ERCOT</w:t>
            </w:r>
          </w:p>
        </w:tc>
      </w:tr>
      <w:tr w:rsidR="00706DBF"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706DBF" w:rsidRPr="00B93CA0" w:rsidRDefault="00706DBF" w:rsidP="00706DBF">
            <w:pPr>
              <w:pStyle w:val="Header"/>
              <w:rPr>
                <w:bCs w:val="0"/>
              </w:rPr>
            </w:pPr>
            <w:r w:rsidRPr="00B93CA0">
              <w:rPr>
                <w:bCs w:val="0"/>
              </w:rPr>
              <w:t>Phone Number</w:t>
            </w:r>
          </w:p>
        </w:tc>
        <w:tc>
          <w:tcPr>
            <w:tcW w:w="7560" w:type="dxa"/>
            <w:tcBorders>
              <w:bottom w:val="single" w:sz="4" w:space="0" w:color="auto"/>
            </w:tcBorders>
            <w:vAlign w:val="center"/>
          </w:tcPr>
          <w:p w14:paraId="69130F99" w14:textId="546F078C" w:rsidR="00706DBF" w:rsidRDefault="00BC62A7" w:rsidP="00706DBF">
            <w:pPr>
              <w:pStyle w:val="NormalArial"/>
            </w:pPr>
            <w:r>
              <w:t>512-248-6601</w:t>
            </w:r>
            <w:r w:rsidR="003B5AB5">
              <w:t xml:space="preserve"> /</w:t>
            </w:r>
            <w:r>
              <w:t xml:space="preserve"> </w:t>
            </w:r>
            <w:r w:rsidR="00706DBF">
              <w:t>773-458-3215</w:t>
            </w:r>
          </w:p>
        </w:tc>
      </w:tr>
      <w:tr w:rsidR="00706DBF" w14:paraId="5A40C307" w14:textId="77777777" w:rsidTr="00D176CF">
        <w:trPr>
          <w:cantSplit/>
          <w:trHeight w:val="432"/>
        </w:trPr>
        <w:tc>
          <w:tcPr>
            <w:tcW w:w="2880" w:type="dxa"/>
            <w:shd w:val="clear" w:color="auto" w:fill="FFFFFF"/>
            <w:vAlign w:val="center"/>
          </w:tcPr>
          <w:p w14:paraId="0D6A67F9" w14:textId="77777777" w:rsidR="00706DBF" w:rsidRPr="00B93CA0" w:rsidRDefault="00706DBF" w:rsidP="00706DBF">
            <w:pPr>
              <w:pStyle w:val="Header"/>
              <w:rPr>
                <w:bCs w:val="0"/>
              </w:rPr>
            </w:pPr>
            <w:r>
              <w:rPr>
                <w:bCs w:val="0"/>
              </w:rPr>
              <w:t>Cell</w:t>
            </w:r>
            <w:r w:rsidRPr="00B93CA0">
              <w:rPr>
                <w:bCs w:val="0"/>
              </w:rPr>
              <w:t xml:space="preserve"> Number</w:t>
            </w:r>
          </w:p>
        </w:tc>
        <w:tc>
          <w:tcPr>
            <w:tcW w:w="7560" w:type="dxa"/>
            <w:vAlign w:val="center"/>
          </w:tcPr>
          <w:p w14:paraId="46237B5F" w14:textId="77777777" w:rsidR="00706DBF" w:rsidRDefault="00706DBF" w:rsidP="00706DBF">
            <w:pPr>
              <w:pStyle w:val="NormalArial"/>
            </w:pPr>
          </w:p>
        </w:tc>
      </w:tr>
      <w:tr w:rsidR="00706DBF"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706DBF" w:rsidRPr="00B93CA0" w:rsidRDefault="00706DBF" w:rsidP="00706DBF">
            <w:pPr>
              <w:pStyle w:val="Header"/>
              <w:rPr>
                <w:bCs w:val="0"/>
              </w:rPr>
            </w:pPr>
            <w:r>
              <w:rPr>
                <w:bCs w:val="0"/>
              </w:rPr>
              <w:t>Market Segment</w:t>
            </w:r>
          </w:p>
        </w:tc>
        <w:tc>
          <w:tcPr>
            <w:tcW w:w="7560" w:type="dxa"/>
            <w:tcBorders>
              <w:bottom w:val="single" w:sz="4" w:space="0" w:color="auto"/>
            </w:tcBorders>
            <w:vAlign w:val="center"/>
          </w:tcPr>
          <w:p w14:paraId="2A021FEE" w14:textId="1EE600EF" w:rsidR="00706DBF" w:rsidRDefault="00706DBF" w:rsidP="00706DBF">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990F398" w:rsidR="009A3772" w:rsidRPr="00D56D61" w:rsidRDefault="00706DBF">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8BA9D3D" w:rsidR="009A3772" w:rsidRPr="00D56D61" w:rsidRDefault="00FB5006">
            <w:pPr>
              <w:pStyle w:val="NormalArial"/>
            </w:pPr>
            <w:hyperlink r:id="rId21" w:history="1">
              <w:r w:rsidR="00706DBF" w:rsidRPr="003012F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0AF795" w:rsidR="009A3772" w:rsidRDefault="00706DBF">
            <w:pPr>
              <w:pStyle w:val="NormalArial"/>
            </w:pPr>
            <w:r>
              <w:t>512-248-6464</w:t>
            </w:r>
          </w:p>
        </w:tc>
      </w:tr>
    </w:tbl>
    <w:p w14:paraId="16E8B4C5" w14:textId="77777777" w:rsidR="00D74FA5" w:rsidRDefault="00D74FA5" w:rsidP="00D74F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74FA5" w14:paraId="56E41918" w14:textId="77777777" w:rsidTr="008157C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86BB3F8" w14:textId="77777777" w:rsidR="00D74FA5" w:rsidRDefault="00D74FA5" w:rsidP="008157C9">
            <w:pPr>
              <w:pStyle w:val="NormalArial"/>
              <w:jc w:val="center"/>
              <w:rPr>
                <w:b/>
              </w:rPr>
            </w:pPr>
            <w:r w:rsidRPr="0013583E">
              <w:rPr>
                <w:b/>
              </w:rPr>
              <w:t>Market Rules Notes</w:t>
            </w:r>
          </w:p>
        </w:tc>
      </w:tr>
    </w:tbl>
    <w:p w14:paraId="76EBFDD3" w14:textId="2660578D" w:rsidR="009E5284" w:rsidRDefault="00D74FA5" w:rsidP="00D74FA5">
      <w:pPr>
        <w:pStyle w:val="NormalArial"/>
        <w:spacing w:before="120" w:after="120"/>
      </w:pPr>
      <w:r w:rsidRPr="00D74FA5">
        <w:t>Please note</w:t>
      </w:r>
      <w:r w:rsidR="009E5284">
        <w:t xml:space="preserve"> in the following Sections, the unboxing of</w:t>
      </w:r>
      <w:r w:rsidRPr="00D74FA5">
        <w:t xml:space="preserve"> </w:t>
      </w:r>
      <w:r w:rsidR="0017511E">
        <w:t>NPRR863</w:t>
      </w:r>
      <w:r w:rsidR="00A53681">
        <w:t xml:space="preserve">, </w:t>
      </w:r>
      <w:r w:rsidR="00A53681" w:rsidRPr="00A53681">
        <w:t>Creation of ERCOT Contingency Reserve Service and Revisions to Responsive Reserve</w:t>
      </w:r>
      <w:r w:rsidR="00A53681">
        <w:t>,</w:t>
      </w:r>
      <w:r w:rsidR="0017511E">
        <w:t xml:space="preserve"> </w:t>
      </w:r>
      <w:r w:rsidR="009E5284">
        <w:t>is authored as “NPRR863”; and the baseline will be update</w:t>
      </w:r>
      <w:r w:rsidR="003D5260">
        <w:t>d</w:t>
      </w:r>
      <w:r w:rsidR="009E5284">
        <w:t xml:space="preserve"> following </w:t>
      </w:r>
      <w:r w:rsidR="0017511E">
        <w:t>the June ECRS implementation</w:t>
      </w:r>
      <w:r w:rsidR="009E5284">
        <w:t>:</w:t>
      </w:r>
    </w:p>
    <w:p w14:paraId="1446F2C6" w14:textId="4BF301F6" w:rsidR="009E5284" w:rsidRDefault="009E5284" w:rsidP="00FB5006">
      <w:pPr>
        <w:pStyle w:val="NormalArial"/>
        <w:numPr>
          <w:ilvl w:val="0"/>
          <w:numId w:val="21"/>
        </w:numPr>
      </w:pPr>
      <w:r>
        <w:t>Section 6.5.7.6.2.4</w:t>
      </w:r>
    </w:p>
    <w:p w14:paraId="66203B1B" w14:textId="412D7B27" w:rsidR="009A3772" w:rsidRPr="00D74FA5" w:rsidRDefault="009E5284" w:rsidP="00FB5006">
      <w:pPr>
        <w:pStyle w:val="NormalArial"/>
        <w:numPr>
          <w:ilvl w:val="0"/>
          <w:numId w:val="21"/>
        </w:numPr>
        <w:spacing w:after="120"/>
      </w:pPr>
      <w:r>
        <w:t>Section 8.1.1.4.4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02415CF" w14:textId="77777777" w:rsidR="00F6299C" w:rsidRPr="00F6299C" w:rsidRDefault="00F6299C" w:rsidP="00F6299C">
      <w:pPr>
        <w:keepNext/>
        <w:tabs>
          <w:tab w:val="left" w:pos="1080"/>
        </w:tabs>
        <w:spacing w:before="240" w:after="240"/>
        <w:ind w:left="1080" w:hanging="1080"/>
        <w:outlineLvl w:val="2"/>
        <w:rPr>
          <w:b/>
          <w:bCs/>
          <w:i/>
          <w:szCs w:val="20"/>
        </w:rPr>
      </w:pPr>
      <w:bookmarkStart w:id="0" w:name="_Toc400526142"/>
      <w:bookmarkStart w:id="1" w:name="_Toc405534460"/>
      <w:bookmarkStart w:id="2" w:name="_Toc406570473"/>
      <w:bookmarkStart w:id="3" w:name="_Toc410910625"/>
      <w:bookmarkStart w:id="4" w:name="_Toc411841053"/>
      <w:bookmarkStart w:id="5" w:name="_Toc422147015"/>
      <w:bookmarkStart w:id="6" w:name="_Toc433020611"/>
      <w:bookmarkStart w:id="7" w:name="_Toc437262052"/>
      <w:bookmarkStart w:id="8" w:name="_Toc478375227"/>
      <w:bookmarkStart w:id="9" w:name="_Toc125014656"/>
      <w:r w:rsidRPr="00F6299C">
        <w:rPr>
          <w:b/>
          <w:bCs/>
          <w:i/>
          <w:szCs w:val="20"/>
        </w:rPr>
        <w:t>3.9.1</w:t>
      </w:r>
      <w:r w:rsidRPr="00F6299C">
        <w:rPr>
          <w:b/>
          <w:bCs/>
          <w:i/>
          <w:szCs w:val="20"/>
        </w:rPr>
        <w:tab/>
        <w:t>Current Operating Plan (COP) Criteria</w:t>
      </w:r>
      <w:bookmarkEnd w:id="0"/>
      <w:bookmarkEnd w:id="1"/>
      <w:bookmarkEnd w:id="2"/>
      <w:bookmarkEnd w:id="3"/>
      <w:bookmarkEnd w:id="4"/>
      <w:bookmarkEnd w:id="5"/>
      <w:bookmarkEnd w:id="6"/>
      <w:bookmarkEnd w:id="7"/>
      <w:bookmarkEnd w:id="8"/>
      <w:bookmarkEnd w:id="9"/>
    </w:p>
    <w:p w14:paraId="6365A188"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Each QSE that represents a Resource must submit a COP to ERCOT that reflects expected operating conditions for each Resource for each hour in the next seven Operating Days.</w:t>
      </w:r>
    </w:p>
    <w:p w14:paraId="4CF2B77F" w14:textId="77777777" w:rsidR="00F6299C" w:rsidRPr="00F6299C" w:rsidRDefault="00F6299C" w:rsidP="00F6299C">
      <w:pPr>
        <w:spacing w:after="240"/>
        <w:ind w:left="720" w:hanging="720"/>
        <w:rPr>
          <w:iCs/>
          <w:szCs w:val="20"/>
        </w:rPr>
      </w:pPr>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25CDEACE"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16765BDB" w14:textId="77777777" w:rsidR="00F6299C" w:rsidRPr="00F6299C" w:rsidRDefault="00F6299C" w:rsidP="00F6299C">
            <w:pPr>
              <w:spacing w:before="120" w:after="240"/>
              <w:rPr>
                <w:b/>
                <w:i/>
                <w:szCs w:val="20"/>
              </w:rPr>
            </w:pPr>
            <w:r w:rsidRPr="00F6299C">
              <w:rPr>
                <w:b/>
                <w:i/>
                <w:szCs w:val="20"/>
              </w:rPr>
              <w:t>[NPRR1085:  Replace paragraph (2) above with the following upon system implementation:]</w:t>
            </w:r>
          </w:p>
          <w:p w14:paraId="55AE966E" w14:textId="77777777" w:rsidR="00F6299C" w:rsidRPr="00F6299C" w:rsidRDefault="00F6299C" w:rsidP="00F6299C">
            <w:pPr>
              <w:spacing w:after="240"/>
              <w:ind w:left="720" w:hanging="720"/>
              <w:rPr>
                <w:iCs/>
                <w:szCs w:val="20"/>
              </w:rPr>
            </w:pPr>
            <w:bookmarkStart w:id="10" w:name="_Hlk114821824"/>
            <w:r w:rsidRPr="00F6299C">
              <w:rPr>
                <w:iCs/>
                <w:szCs w:val="20"/>
              </w:rPr>
              <w:t>(2)</w:t>
            </w:r>
            <w:r w:rsidRPr="00F6299C">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6299C">
              <w:rPr>
                <w:iCs/>
                <w:color w:val="000000"/>
              </w:rPr>
              <w:t xml:space="preserve">The time for updating </w:t>
            </w:r>
            <w:r w:rsidRPr="00F6299C">
              <w:rPr>
                <w:iCs/>
                <w:color w:val="000000"/>
              </w:rPr>
              <w:lastRenderedPageBreak/>
              <w:t>the COP begins once the undue threat to safety, undue risk of bodily harm, or undue damage to equipment no longer exists.</w:t>
            </w:r>
            <w:r w:rsidRPr="00F6299C">
              <w:rPr>
                <w:iCs/>
                <w:color w:val="000000"/>
                <w:szCs w:val="20"/>
              </w:rPr>
              <w:t xml:space="preserve"> </w:t>
            </w:r>
            <w:bookmarkEnd w:id="10"/>
          </w:p>
        </w:tc>
      </w:tr>
    </w:tbl>
    <w:p w14:paraId="67B5A970" w14:textId="77777777" w:rsidR="00F6299C" w:rsidRPr="00F6299C" w:rsidRDefault="00F6299C" w:rsidP="00F6299C">
      <w:pPr>
        <w:spacing w:before="240" w:after="240"/>
        <w:ind w:left="720" w:hanging="720"/>
        <w:rPr>
          <w:iCs/>
          <w:szCs w:val="20"/>
        </w:rPr>
      </w:pPr>
      <w:r w:rsidRPr="00F6299C">
        <w:rPr>
          <w:iCs/>
          <w:szCs w:val="20"/>
        </w:rPr>
        <w:lastRenderedPageBreak/>
        <w:t>(3)</w:t>
      </w:r>
      <w:r w:rsidRPr="00F6299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897FA5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322E44" w14:textId="77777777" w:rsidR="00F6299C" w:rsidRPr="00F6299C" w:rsidRDefault="00F6299C" w:rsidP="00F6299C">
            <w:pPr>
              <w:spacing w:before="120" w:after="240"/>
              <w:rPr>
                <w:b/>
                <w:i/>
                <w:szCs w:val="20"/>
              </w:rPr>
            </w:pPr>
            <w:r w:rsidRPr="00F6299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325B4DB" w14:textId="77777777" w:rsidR="00F6299C" w:rsidRPr="00F6299C" w:rsidRDefault="00F6299C" w:rsidP="00F6299C">
            <w:pPr>
              <w:spacing w:after="240"/>
              <w:ind w:left="720" w:hanging="720"/>
              <w:rPr>
                <w:iCs/>
                <w:szCs w:val="20"/>
              </w:rPr>
            </w:pPr>
            <w:r w:rsidRPr="00F6299C">
              <w:rPr>
                <w:iCs/>
                <w:szCs w:val="20"/>
              </w:rPr>
              <w:t>(3)</w:t>
            </w:r>
            <w:r w:rsidRPr="00F6299C">
              <w:rPr>
                <w:iCs/>
                <w:szCs w:val="20"/>
              </w:rPr>
              <w:tab/>
              <w:t>Each QSE that represents a Resource shall update its COP to reflect the ability of the Resource to provide each Ancillary Service by product and sub-type.</w:t>
            </w:r>
          </w:p>
        </w:tc>
      </w:tr>
    </w:tbl>
    <w:p w14:paraId="596BD211" w14:textId="77777777" w:rsidR="00F6299C" w:rsidRPr="00F6299C" w:rsidRDefault="00F6299C" w:rsidP="00F6299C">
      <w:pPr>
        <w:spacing w:before="240" w:after="240"/>
        <w:ind w:left="720" w:hanging="720"/>
        <w:rPr>
          <w:iCs/>
          <w:szCs w:val="20"/>
        </w:rPr>
      </w:pPr>
      <w:r w:rsidRPr="00F6299C">
        <w:rPr>
          <w:iCs/>
          <w:szCs w:val="20"/>
        </w:rPr>
        <w:t>(4)</w:t>
      </w:r>
      <w:r w:rsidRPr="00F6299C">
        <w:rPr>
          <w:iCs/>
          <w:szCs w:val="20"/>
        </w:rPr>
        <w:tab/>
      </w:r>
      <w:r w:rsidRPr="00F6299C">
        <w:rPr>
          <w:szCs w:val="20"/>
        </w:rPr>
        <w:t xml:space="preserve">Load Resource COP values may be adjusted to reflect Distribution Losses in accordance with Section 8.1.1.2, </w:t>
      </w:r>
      <w:r w:rsidRPr="00F6299C">
        <w:rPr>
          <w:iCs/>
          <w:szCs w:val="20"/>
        </w:rPr>
        <w:t>General Capacity Testing Requirements.</w:t>
      </w:r>
    </w:p>
    <w:p w14:paraId="1866CDB0" w14:textId="77777777" w:rsidR="00F6299C" w:rsidRPr="00F6299C" w:rsidRDefault="00F6299C" w:rsidP="00F6299C">
      <w:pPr>
        <w:spacing w:after="240"/>
        <w:ind w:left="720" w:hanging="720"/>
        <w:rPr>
          <w:iCs/>
          <w:szCs w:val="20"/>
        </w:rPr>
      </w:pPr>
      <w:r w:rsidRPr="00F6299C">
        <w:rPr>
          <w:iCs/>
          <w:szCs w:val="20"/>
        </w:rPr>
        <w:t>(5)</w:t>
      </w:r>
      <w:r w:rsidRPr="00F6299C">
        <w:rPr>
          <w:iCs/>
          <w:szCs w:val="20"/>
        </w:rPr>
        <w:tab/>
        <w:t>A COP must include the following for each Resource represented by the QSE:</w:t>
      </w:r>
    </w:p>
    <w:p w14:paraId="3AEDA7EA" w14:textId="77777777" w:rsidR="00F6299C" w:rsidRPr="00F6299C" w:rsidRDefault="00F6299C" w:rsidP="00F6299C">
      <w:pPr>
        <w:spacing w:after="240"/>
        <w:ind w:left="1440" w:hanging="720"/>
        <w:rPr>
          <w:szCs w:val="20"/>
        </w:rPr>
      </w:pPr>
      <w:r w:rsidRPr="00F6299C">
        <w:rPr>
          <w:szCs w:val="20"/>
        </w:rPr>
        <w:t>(a)</w:t>
      </w:r>
      <w:r w:rsidRPr="00F6299C">
        <w:rPr>
          <w:szCs w:val="20"/>
        </w:rPr>
        <w:tab/>
        <w:t>The name of the Resource;</w:t>
      </w:r>
    </w:p>
    <w:p w14:paraId="4A4F80B7" w14:textId="77777777" w:rsidR="00F6299C" w:rsidRPr="00F6299C" w:rsidRDefault="00F6299C" w:rsidP="00F6299C">
      <w:pPr>
        <w:spacing w:after="240"/>
        <w:ind w:left="1440" w:hanging="720"/>
        <w:rPr>
          <w:szCs w:val="20"/>
        </w:rPr>
      </w:pPr>
      <w:r w:rsidRPr="00F6299C">
        <w:rPr>
          <w:szCs w:val="20"/>
        </w:rPr>
        <w:t>(b)</w:t>
      </w:r>
      <w:r w:rsidRPr="00F6299C">
        <w:rPr>
          <w:szCs w:val="20"/>
        </w:rPr>
        <w:tab/>
        <w:t>The expected Resource Status:</w:t>
      </w:r>
    </w:p>
    <w:p w14:paraId="6709DBF9" w14:textId="77777777" w:rsidR="00F6299C" w:rsidRPr="00F6299C" w:rsidRDefault="00F6299C" w:rsidP="00F6299C">
      <w:pPr>
        <w:spacing w:after="240"/>
        <w:ind w:left="2160" w:hanging="720"/>
        <w:rPr>
          <w:szCs w:val="20"/>
        </w:rPr>
      </w:pPr>
      <w:r w:rsidRPr="00F6299C">
        <w:rPr>
          <w:szCs w:val="20"/>
        </w:rPr>
        <w:t>(i)</w:t>
      </w:r>
      <w:r w:rsidRPr="00F6299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48C417" w14:textId="77777777" w:rsidR="00F6299C" w:rsidRPr="00F6299C" w:rsidRDefault="00F6299C" w:rsidP="00F6299C">
      <w:pPr>
        <w:spacing w:after="240"/>
        <w:ind w:left="2880" w:hanging="720"/>
        <w:rPr>
          <w:szCs w:val="20"/>
        </w:rPr>
      </w:pPr>
      <w:r w:rsidRPr="00F6299C">
        <w:rPr>
          <w:szCs w:val="20"/>
        </w:rPr>
        <w:t>(A)</w:t>
      </w:r>
      <w:r w:rsidRPr="00F6299C">
        <w:rPr>
          <w:szCs w:val="20"/>
        </w:rPr>
        <w:tab/>
        <w:t>ONRUC – On-Line and the hour is a RUC-Committed Hour;</w:t>
      </w:r>
    </w:p>
    <w:p w14:paraId="029757AA" w14:textId="77777777" w:rsidR="00F6299C" w:rsidRPr="00F6299C" w:rsidRDefault="00F6299C" w:rsidP="00F6299C">
      <w:pPr>
        <w:spacing w:after="240"/>
        <w:ind w:left="2880" w:hanging="720"/>
        <w:rPr>
          <w:szCs w:val="20"/>
        </w:rPr>
      </w:pPr>
      <w:r w:rsidRPr="00F6299C">
        <w:rPr>
          <w:szCs w:val="20"/>
        </w:rPr>
        <w:t>(B)</w:t>
      </w:r>
      <w:r w:rsidRPr="00F6299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CED65A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30AB5CF"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A61C312"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ON – On-Line Resource with Energy Offer Curve;</w:t>
      </w:r>
    </w:p>
    <w:p w14:paraId="23857464" w14:textId="77777777" w:rsidR="00F6299C" w:rsidRPr="00F6299C" w:rsidRDefault="00F6299C" w:rsidP="00F6299C">
      <w:pPr>
        <w:spacing w:after="240"/>
        <w:ind w:left="2880" w:hanging="720"/>
        <w:rPr>
          <w:szCs w:val="20"/>
        </w:rPr>
      </w:pPr>
      <w:r w:rsidRPr="00F6299C">
        <w:rPr>
          <w:szCs w:val="20"/>
        </w:rPr>
        <w:t>(D)</w:t>
      </w:r>
      <w:r w:rsidRPr="00F6299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06BD1638"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51CED48D" w14:textId="77777777" w:rsidR="00F6299C" w:rsidRPr="00F6299C" w:rsidRDefault="00F6299C" w:rsidP="00F6299C">
            <w:pPr>
              <w:spacing w:before="120" w:after="240"/>
              <w:rPr>
                <w:b/>
                <w:i/>
                <w:szCs w:val="20"/>
              </w:rPr>
            </w:pPr>
            <w:r w:rsidRPr="00F6299C">
              <w:rPr>
                <w:b/>
                <w:i/>
                <w:szCs w:val="20"/>
              </w:rPr>
              <w:t>[NPRR1000:  Delete item (D) above upon system implementation and renumber accordingly.]</w:t>
            </w:r>
          </w:p>
        </w:tc>
      </w:tr>
    </w:tbl>
    <w:p w14:paraId="1F0A1286" w14:textId="77777777" w:rsidR="00F6299C" w:rsidRPr="00F6299C" w:rsidRDefault="00F6299C" w:rsidP="00F6299C">
      <w:pPr>
        <w:spacing w:before="240" w:after="240"/>
        <w:ind w:left="2880" w:hanging="720"/>
        <w:rPr>
          <w:szCs w:val="20"/>
        </w:rPr>
      </w:pPr>
      <w:r w:rsidRPr="00F6299C">
        <w:rPr>
          <w:szCs w:val="20"/>
        </w:rPr>
        <w:lastRenderedPageBreak/>
        <w:t>(E)</w:t>
      </w:r>
      <w:r w:rsidRPr="00F6299C">
        <w:rPr>
          <w:szCs w:val="20"/>
        </w:rPr>
        <w:tab/>
        <w:t>ONOS – On-Line Resource with Output Schedule;</w:t>
      </w:r>
    </w:p>
    <w:p w14:paraId="607570A6" w14:textId="77777777" w:rsidR="00F6299C" w:rsidRPr="00F6299C" w:rsidRDefault="00F6299C" w:rsidP="00F6299C">
      <w:pPr>
        <w:spacing w:after="240"/>
        <w:ind w:left="2880" w:hanging="720"/>
        <w:rPr>
          <w:szCs w:val="20"/>
        </w:rPr>
      </w:pPr>
      <w:r w:rsidRPr="00F6299C">
        <w:rPr>
          <w:szCs w:val="20"/>
        </w:rPr>
        <w:t>(F)</w:t>
      </w:r>
      <w:r w:rsidRPr="00F6299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563EFC8"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46F8592"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5F298E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6C12C2F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6E0E089" w14:textId="77777777" w:rsidR="00F6299C" w:rsidRPr="00F6299C" w:rsidRDefault="00F6299C" w:rsidP="00F6299C">
            <w:pPr>
              <w:spacing w:before="120" w:after="240"/>
              <w:rPr>
                <w:b/>
                <w:i/>
                <w:szCs w:val="20"/>
              </w:rPr>
            </w:pPr>
            <w:r w:rsidRPr="00F6299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6CE0D05" w14:textId="77777777" w:rsidR="00F6299C" w:rsidRPr="00F6299C" w:rsidRDefault="00F6299C" w:rsidP="00F6299C">
      <w:pPr>
        <w:spacing w:before="240" w:after="240"/>
        <w:ind w:left="2880" w:hanging="720"/>
        <w:rPr>
          <w:szCs w:val="20"/>
        </w:rPr>
      </w:pPr>
      <w:r w:rsidRPr="00F6299C">
        <w:rPr>
          <w:szCs w:val="20"/>
        </w:rPr>
        <w:t>(H)</w:t>
      </w:r>
      <w:r w:rsidRPr="00F6299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8BE874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D62E64"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05947B4" w14:textId="77777777" w:rsidR="00F6299C" w:rsidRPr="00F6299C" w:rsidRDefault="00F6299C" w:rsidP="00F6299C">
      <w:pPr>
        <w:spacing w:before="240" w:after="240"/>
        <w:ind w:left="2880" w:hanging="720"/>
        <w:rPr>
          <w:szCs w:val="20"/>
        </w:rPr>
      </w:pPr>
      <w:r w:rsidRPr="00F6299C">
        <w:rPr>
          <w:szCs w:val="20"/>
        </w:rPr>
        <w:t>(I)</w:t>
      </w:r>
      <w:r w:rsidRPr="00F6299C">
        <w:rPr>
          <w:szCs w:val="20"/>
        </w:rPr>
        <w:tab/>
        <w:t>ONTEST – On-Line blocked from Security-Constrained Economic Dispatch (SCED) for operations testing (while ONTEST, a Generation Resource may be shown on Outage in the Outage Scheduler);</w:t>
      </w:r>
    </w:p>
    <w:p w14:paraId="7C2076BD" w14:textId="77777777" w:rsidR="00F6299C" w:rsidRPr="00F6299C" w:rsidRDefault="00F6299C" w:rsidP="00F6299C">
      <w:pPr>
        <w:spacing w:after="240"/>
        <w:ind w:left="2880" w:hanging="720"/>
        <w:rPr>
          <w:szCs w:val="20"/>
        </w:rPr>
      </w:pPr>
      <w:r w:rsidRPr="00F6299C">
        <w:rPr>
          <w:szCs w:val="20"/>
        </w:rPr>
        <w:t>(J)</w:t>
      </w:r>
      <w:r w:rsidRPr="00F6299C">
        <w:rPr>
          <w:szCs w:val="20"/>
        </w:rPr>
        <w:tab/>
        <w:t>ONEMR – On-Line EMR (available for commitment or dispatch only for ERCOT-declared Emergency Conditions; the QSE may appropriately set LSL and High Sustained Limit (HSL) to reflect operating limits);</w:t>
      </w:r>
    </w:p>
    <w:p w14:paraId="04783344" w14:textId="77777777" w:rsidR="00F6299C" w:rsidRPr="00F6299C" w:rsidRDefault="00F6299C" w:rsidP="00F6299C">
      <w:pPr>
        <w:spacing w:after="240"/>
        <w:ind w:left="2880" w:hanging="720"/>
        <w:rPr>
          <w:szCs w:val="20"/>
        </w:rPr>
      </w:pPr>
      <w:r w:rsidRPr="00F6299C">
        <w:rPr>
          <w:szCs w:val="20"/>
        </w:rPr>
        <w:t>(K)</w:t>
      </w:r>
      <w:r w:rsidRPr="00F6299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2116F0"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12536A48" w14:textId="77777777" w:rsidR="00F6299C" w:rsidRPr="00F6299C" w:rsidRDefault="00F6299C" w:rsidP="00F6299C">
            <w:pPr>
              <w:spacing w:before="120" w:after="240"/>
              <w:rPr>
                <w:b/>
                <w:i/>
                <w:szCs w:val="20"/>
              </w:rPr>
            </w:pPr>
            <w:r w:rsidRPr="00F6299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179B34F" w14:textId="77777777" w:rsidR="00F6299C" w:rsidRPr="00F6299C" w:rsidRDefault="00F6299C" w:rsidP="00F6299C">
      <w:pPr>
        <w:spacing w:before="240" w:after="240"/>
        <w:ind w:left="2880" w:hanging="720"/>
        <w:rPr>
          <w:szCs w:val="20"/>
        </w:rPr>
      </w:pPr>
      <w:r w:rsidRPr="00F6299C">
        <w:rPr>
          <w:szCs w:val="20"/>
        </w:rPr>
        <w:lastRenderedPageBreak/>
        <w:t>(L)</w:t>
      </w:r>
      <w:r w:rsidRPr="00F6299C">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3C438D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4E08111" w14:textId="77777777" w:rsidR="00F6299C" w:rsidRPr="00F6299C" w:rsidRDefault="00F6299C" w:rsidP="00F6299C">
            <w:pPr>
              <w:spacing w:before="120" w:after="240"/>
              <w:rPr>
                <w:iCs/>
                <w:szCs w:val="20"/>
              </w:rPr>
            </w:pPr>
            <w:r w:rsidRPr="00F6299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9C4DF37" w14:textId="77777777" w:rsidR="00F6299C" w:rsidRPr="00F6299C" w:rsidRDefault="00F6299C" w:rsidP="00F6299C">
      <w:pPr>
        <w:spacing w:before="240" w:after="240"/>
        <w:ind w:left="2880" w:hanging="720"/>
        <w:rPr>
          <w:szCs w:val="20"/>
        </w:rPr>
      </w:pPr>
      <w:r w:rsidRPr="00F6299C">
        <w:rPr>
          <w:szCs w:val="20"/>
        </w:rPr>
        <w:t>(M)</w:t>
      </w:r>
      <w:r w:rsidRPr="00F6299C">
        <w:rPr>
          <w:szCs w:val="20"/>
        </w:rPr>
        <w:tab/>
        <w:t xml:space="preserve">ONOPTOUT – On-Line and the hour is a RUC Buy-Back Hour; </w:t>
      </w:r>
    </w:p>
    <w:p w14:paraId="50B41A08"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663DBC8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8578D5C" w14:textId="77777777" w:rsidR="00F6299C" w:rsidRPr="00F6299C" w:rsidRDefault="00F6299C" w:rsidP="00F6299C">
            <w:pPr>
              <w:spacing w:before="120" w:after="240"/>
              <w:rPr>
                <w:b/>
                <w:i/>
                <w:szCs w:val="20"/>
              </w:rPr>
            </w:pPr>
            <w:r w:rsidRPr="00F6299C">
              <w:rPr>
                <w:b/>
                <w:i/>
                <w:szCs w:val="20"/>
              </w:rPr>
              <w:t>[NPRR1007, NPRR1014, and NPRR1029:  Replace paragraph (N) above with the following upon system implementation of the Real-Time Co-Optimization (RTC) project for NPRR1007; or upon system implementation for NPRR1014 or NPRR1029:]</w:t>
            </w:r>
          </w:p>
          <w:p w14:paraId="41D6BDD7" w14:textId="77777777" w:rsidR="00F6299C" w:rsidRPr="00F6299C" w:rsidRDefault="00F6299C" w:rsidP="00F6299C">
            <w:pPr>
              <w:spacing w:after="240"/>
              <w:ind w:left="2880" w:hanging="720"/>
              <w:rPr>
                <w:szCs w:val="20"/>
              </w:rPr>
            </w:pPr>
            <w:r w:rsidRPr="00F6299C">
              <w:rPr>
                <w:szCs w:val="20"/>
              </w:rPr>
              <w:t>(N)</w:t>
            </w:r>
            <w:r w:rsidRPr="00F6299C">
              <w:rPr>
                <w:szCs w:val="20"/>
              </w:rPr>
              <w:tab/>
              <w:t>SHUTDOWN – The Resource is On-Line and in a shutdown sequence, and is not eligible for an Ancillary Service award.  This Resource Status is only to be used for Real-Time telemetry purposes;</w:t>
            </w:r>
          </w:p>
        </w:tc>
      </w:tr>
    </w:tbl>
    <w:p w14:paraId="697604DE" w14:textId="77777777" w:rsidR="00F6299C" w:rsidRPr="00F6299C" w:rsidRDefault="00F6299C" w:rsidP="00F6299C">
      <w:pPr>
        <w:spacing w:before="240" w:after="240"/>
        <w:ind w:left="2880" w:hanging="720"/>
        <w:rPr>
          <w:szCs w:val="20"/>
        </w:rPr>
      </w:pPr>
      <w:r w:rsidRPr="00F6299C">
        <w:rPr>
          <w:szCs w:val="20"/>
        </w:rPr>
        <w:t>(O)</w:t>
      </w:r>
      <w:r w:rsidRPr="00F6299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162F71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FA5AE95" w14:textId="77777777" w:rsidR="00F6299C" w:rsidRPr="00F6299C" w:rsidRDefault="00F6299C" w:rsidP="00F6299C">
            <w:pPr>
              <w:spacing w:before="120" w:after="240"/>
              <w:rPr>
                <w:b/>
                <w:i/>
                <w:szCs w:val="20"/>
              </w:rPr>
            </w:pPr>
            <w:r w:rsidRPr="00F6299C">
              <w:rPr>
                <w:b/>
                <w:i/>
                <w:szCs w:val="20"/>
              </w:rPr>
              <w:t>[NPRR1007, NPRR1014, and NPRR1029:  Replace paragraph (O) above with the following upon system implementation of the Real-Time Co-Optimization (RTC) project for NPRR1007; or upon system implementation for NPRR1014 or NPRR1029:]</w:t>
            </w:r>
          </w:p>
          <w:p w14:paraId="42278696" w14:textId="77777777" w:rsidR="00F6299C" w:rsidRPr="00F6299C" w:rsidRDefault="00F6299C" w:rsidP="00F6299C">
            <w:pPr>
              <w:spacing w:after="240"/>
              <w:ind w:left="2880" w:hanging="720"/>
              <w:rPr>
                <w:szCs w:val="20"/>
              </w:rPr>
            </w:pPr>
            <w:r w:rsidRPr="00F6299C">
              <w:rPr>
                <w:szCs w:val="20"/>
              </w:rPr>
              <w:t>(O)</w:t>
            </w:r>
            <w:r w:rsidRPr="00F6299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4CAE1BF3" w14:textId="77777777" w:rsidR="00F6299C" w:rsidRPr="00F6299C" w:rsidRDefault="00F6299C" w:rsidP="00F6299C">
      <w:pPr>
        <w:spacing w:before="240" w:after="240"/>
        <w:ind w:left="2880" w:hanging="720"/>
        <w:rPr>
          <w:szCs w:val="20"/>
        </w:rPr>
      </w:pPr>
      <w:r w:rsidRPr="00F6299C">
        <w:rPr>
          <w:szCs w:val="20"/>
        </w:rPr>
        <w:t>(P)</w:t>
      </w:r>
      <w:r w:rsidRPr="00F6299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4B303F5"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E731703" w14:textId="77777777" w:rsidR="00F6299C" w:rsidRPr="00F6299C" w:rsidRDefault="00F6299C" w:rsidP="00F6299C">
            <w:pPr>
              <w:spacing w:before="120" w:after="240"/>
              <w:rPr>
                <w:b/>
                <w:i/>
                <w:szCs w:val="20"/>
              </w:rPr>
            </w:pPr>
            <w:r w:rsidRPr="00F6299C">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3046BC50" w14:textId="77777777" w:rsidR="00F6299C" w:rsidRPr="00F6299C" w:rsidRDefault="00F6299C" w:rsidP="00F6299C">
            <w:pPr>
              <w:spacing w:after="240"/>
              <w:ind w:left="2880" w:hanging="720"/>
              <w:rPr>
                <w:szCs w:val="20"/>
              </w:rPr>
            </w:pPr>
            <w:r w:rsidRPr="00F6299C">
              <w:rPr>
                <w:szCs w:val="20"/>
              </w:rPr>
              <w:t>(P)</w:t>
            </w:r>
            <w:r w:rsidRPr="00F6299C">
              <w:rPr>
                <w:szCs w:val="20"/>
              </w:rPr>
              <w:tab/>
              <w:t>OFFQS – Off-Line but available for SCED deployment and to provide ECRS and Non-Spin, if qualified and capable.  Only qualified Quick Start Generation Resources (QSGRs) may utilize this status;</w:t>
            </w:r>
          </w:p>
        </w:tc>
      </w:tr>
    </w:tbl>
    <w:p w14:paraId="02AB9F01" w14:textId="77777777" w:rsidR="00F6299C" w:rsidRPr="00F6299C" w:rsidRDefault="00F6299C" w:rsidP="00F6299C">
      <w:pPr>
        <w:spacing w:before="240" w:after="240"/>
        <w:ind w:left="2880" w:hanging="720"/>
        <w:rPr>
          <w:szCs w:val="20"/>
        </w:rPr>
      </w:pPr>
      <w:r w:rsidRPr="00F6299C">
        <w:rPr>
          <w:szCs w:val="20"/>
        </w:rPr>
        <w:t>(Q)</w:t>
      </w:r>
      <w:r w:rsidRPr="00F6299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6299C" w:rsidRPr="00F6299C" w14:paraId="708361E2" w14:textId="77777777" w:rsidTr="00264E1A">
        <w:tc>
          <w:tcPr>
            <w:tcW w:w="9445" w:type="dxa"/>
            <w:tcBorders>
              <w:top w:val="single" w:sz="4" w:space="0" w:color="auto"/>
              <w:left w:val="single" w:sz="4" w:space="0" w:color="auto"/>
              <w:bottom w:val="single" w:sz="4" w:space="0" w:color="auto"/>
              <w:right w:val="single" w:sz="4" w:space="0" w:color="auto"/>
            </w:tcBorders>
            <w:shd w:val="clear" w:color="auto" w:fill="D9D9D9"/>
          </w:tcPr>
          <w:p w14:paraId="0CFFAA68" w14:textId="77777777" w:rsidR="00F6299C" w:rsidRPr="00F6299C" w:rsidRDefault="00F6299C" w:rsidP="00F6299C">
            <w:pPr>
              <w:spacing w:before="120" w:after="240"/>
              <w:rPr>
                <w:b/>
                <w:i/>
                <w:szCs w:val="20"/>
              </w:rPr>
            </w:pPr>
            <w:r w:rsidRPr="00F6299C">
              <w:rPr>
                <w:b/>
                <w:i/>
                <w:szCs w:val="20"/>
              </w:rPr>
              <w:t>[NPRR1015:  Replace paragraph (Q) above with the following upon system implementation of NPRR863:]</w:t>
            </w:r>
          </w:p>
          <w:p w14:paraId="4738FE5F" w14:textId="77777777" w:rsidR="00F6299C" w:rsidRPr="00F6299C" w:rsidRDefault="00F6299C" w:rsidP="00F6299C">
            <w:pPr>
              <w:spacing w:after="240"/>
              <w:ind w:left="2880" w:hanging="720"/>
              <w:rPr>
                <w:szCs w:val="20"/>
              </w:rPr>
            </w:pPr>
            <w:r w:rsidRPr="00F6299C">
              <w:rPr>
                <w:szCs w:val="20"/>
              </w:rPr>
              <w:t>(Q)</w:t>
            </w:r>
            <w:r w:rsidRPr="00F6299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B4F14C8"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795D96B3"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3DD3C43" w14:textId="77777777" w:rsidR="00F6299C" w:rsidRPr="00F6299C" w:rsidRDefault="00F6299C" w:rsidP="00F6299C">
            <w:pPr>
              <w:spacing w:before="120" w:after="240"/>
              <w:rPr>
                <w:iCs/>
                <w:szCs w:val="20"/>
              </w:rPr>
            </w:pPr>
            <w:r w:rsidRPr="00F6299C">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66B525B" w14:textId="77777777" w:rsidR="00F6299C" w:rsidRPr="00F6299C" w:rsidRDefault="00F6299C" w:rsidP="00F6299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2859BCE"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E433451" w14:textId="77777777" w:rsidR="00F6299C" w:rsidRPr="00F6299C" w:rsidRDefault="00F6299C" w:rsidP="00F6299C">
            <w:pPr>
              <w:spacing w:before="120" w:after="240"/>
              <w:rPr>
                <w:b/>
                <w:i/>
                <w:szCs w:val="20"/>
              </w:rPr>
            </w:pPr>
            <w:r w:rsidRPr="00F6299C">
              <w:rPr>
                <w:b/>
                <w:i/>
                <w:szCs w:val="20"/>
              </w:rPr>
              <w:t>[NPRR1007, NPRR1014, NPRR1029, and NPRR1085:  Insert applicable portions of items (K) and (L) below upon system implementation of the Real-Time Co-Optimization (RTC) project for NPRR1007; or upon system implementation for NPRR1014, NPRR1029, or NPRR1085:]</w:t>
            </w:r>
          </w:p>
          <w:p w14:paraId="633AD74C" w14:textId="77777777" w:rsidR="00F6299C" w:rsidRPr="00F6299C" w:rsidRDefault="00F6299C" w:rsidP="00F6299C">
            <w:pPr>
              <w:spacing w:after="240"/>
              <w:ind w:left="2880" w:hanging="720"/>
              <w:rPr>
                <w:szCs w:val="20"/>
              </w:rPr>
            </w:pPr>
            <w:r w:rsidRPr="00F6299C">
              <w:rPr>
                <w:szCs w:val="20"/>
              </w:rPr>
              <w:t>(K)</w:t>
            </w:r>
            <w:r w:rsidRPr="00F6299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3627093" w14:textId="77777777" w:rsidR="00F6299C" w:rsidRPr="00F6299C" w:rsidRDefault="00F6299C" w:rsidP="00F6299C">
            <w:pPr>
              <w:spacing w:after="240"/>
              <w:ind w:left="2880" w:hanging="720"/>
              <w:rPr>
                <w:szCs w:val="20"/>
              </w:rPr>
            </w:pPr>
            <w:r w:rsidRPr="00F6299C">
              <w:rPr>
                <w:szCs w:val="20"/>
              </w:rPr>
              <w:t>(L)</w:t>
            </w:r>
            <w:r w:rsidRPr="00F6299C">
              <w:rPr>
                <w:szCs w:val="20"/>
              </w:rPr>
              <w:tab/>
              <w:t xml:space="preserve">ONHOLD – Resource is On-Line but temporarily unavailable for Dispatch by SCED or Ancillary Service awards.  This Resource Status is only to be used for Real-Time telemetry </w:t>
            </w:r>
            <w:r w:rsidRPr="00F6299C">
              <w:rPr>
                <w:szCs w:val="20"/>
              </w:rPr>
              <w:lastRenderedPageBreak/>
              <w:t>purposes.  For SCED, Resource Base Points will be set equal to the telemetered net real power of the Resource available at the time of the SCED execution.</w:t>
            </w:r>
          </w:p>
        </w:tc>
      </w:tr>
    </w:tbl>
    <w:p w14:paraId="6AB716F5" w14:textId="77777777" w:rsidR="00F6299C" w:rsidRPr="00F6299C" w:rsidRDefault="00F6299C" w:rsidP="00F6299C">
      <w:pPr>
        <w:spacing w:before="240" w:after="240"/>
        <w:ind w:left="2160" w:hanging="720"/>
        <w:rPr>
          <w:szCs w:val="20"/>
        </w:rPr>
      </w:pPr>
      <w:r w:rsidRPr="00F6299C">
        <w:rPr>
          <w:szCs w:val="20"/>
        </w:rPr>
        <w:lastRenderedPageBreak/>
        <w:t>(ii)</w:t>
      </w:r>
      <w:r w:rsidRPr="00F6299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CF8AF24" w14:textId="77777777" w:rsidR="00F6299C" w:rsidRPr="00F6299C" w:rsidRDefault="00F6299C" w:rsidP="00F6299C">
      <w:pPr>
        <w:spacing w:after="240"/>
        <w:ind w:left="2880" w:hanging="720"/>
        <w:rPr>
          <w:szCs w:val="20"/>
        </w:rPr>
      </w:pPr>
      <w:r w:rsidRPr="00F6299C">
        <w:rPr>
          <w:szCs w:val="20"/>
        </w:rPr>
        <w:t>(A)</w:t>
      </w:r>
      <w:r w:rsidRPr="00F6299C">
        <w:rPr>
          <w:szCs w:val="20"/>
        </w:rPr>
        <w:tab/>
        <w:t>OUT – Off-Line and unavailable, or not connected to the ERCOT System and operating in a Private Microgrid Island (PMI);</w:t>
      </w:r>
    </w:p>
    <w:p w14:paraId="3B63AE67" w14:textId="77777777" w:rsidR="00F6299C" w:rsidRPr="00F6299C" w:rsidRDefault="00F6299C" w:rsidP="00F6299C">
      <w:pPr>
        <w:spacing w:after="240"/>
        <w:ind w:left="2880" w:hanging="720"/>
        <w:rPr>
          <w:szCs w:val="20"/>
        </w:rPr>
      </w:pPr>
      <w:r w:rsidRPr="00F6299C">
        <w:rPr>
          <w:szCs w:val="20"/>
        </w:rPr>
        <w:t>(B)</w:t>
      </w:r>
      <w:r w:rsidRPr="00F6299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023CD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A267357" w14:textId="77777777" w:rsidR="00F6299C" w:rsidRPr="00F6299C" w:rsidRDefault="00F6299C" w:rsidP="00F6299C">
            <w:pPr>
              <w:spacing w:before="120" w:after="240"/>
              <w:rPr>
                <w:iCs/>
                <w:szCs w:val="20"/>
              </w:rPr>
            </w:pPr>
            <w:r w:rsidRPr="00F6299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8846D27" w14:textId="77777777" w:rsidR="00F6299C" w:rsidRPr="00F6299C" w:rsidRDefault="00F6299C" w:rsidP="00F6299C">
      <w:pPr>
        <w:spacing w:before="240" w:after="240"/>
        <w:ind w:left="2880" w:hanging="720"/>
        <w:rPr>
          <w:szCs w:val="20"/>
        </w:rPr>
      </w:pPr>
      <w:r w:rsidRPr="00F6299C">
        <w:rPr>
          <w:szCs w:val="20"/>
        </w:rPr>
        <w:t>(C)</w:t>
      </w:r>
      <w:r w:rsidRPr="00F6299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18FF30"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B5C5785" w14:textId="77777777" w:rsidR="00F6299C" w:rsidRPr="00F6299C" w:rsidRDefault="00F6299C" w:rsidP="00F6299C">
            <w:pPr>
              <w:spacing w:before="120" w:after="240"/>
              <w:rPr>
                <w:b/>
                <w:i/>
                <w:szCs w:val="20"/>
              </w:rPr>
            </w:pPr>
            <w:r w:rsidRPr="00F6299C">
              <w:rPr>
                <w:b/>
                <w:i/>
                <w:szCs w:val="20"/>
              </w:rPr>
              <w:t>[NPRR1007, NPRR1014, and NPRR1029:  Replace item (C) above with the following upon system implementation of the Real-Time Co-Optimization (RTC) project for NPRR1007; or upon system implementation for NPRR1014 or NPRR1029:]</w:t>
            </w:r>
          </w:p>
          <w:p w14:paraId="609667CD" w14:textId="77777777" w:rsidR="00F6299C" w:rsidRPr="00F6299C" w:rsidRDefault="00F6299C" w:rsidP="00F6299C">
            <w:pPr>
              <w:spacing w:after="240"/>
              <w:ind w:left="2880" w:hanging="720"/>
              <w:rPr>
                <w:szCs w:val="20"/>
              </w:rPr>
            </w:pPr>
            <w:r w:rsidRPr="00F6299C">
              <w:rPr>
                <w:szCs w:val="20"/>
              </w:rPr>
              <w:t>(B)</w:t>
            </w:r>
            <w:r w:rsidRPr="00F6299C">
              <w:rPr>
                <w:szCs w:val="20"/>
              </w:rPr>
              <w:tab/>
              <w:t>OFF – Off-Line but available for commitment in the Day-Ahead Market (DAM), RUC, and providing Non-Spin, if qualified and capable;</w:t>
            </w:r>
          </w:p>
        </w:tc>
      </w:tr>
    </w:tbl>
    <w:p w14:paraId="2B029481" w14:textId="77777777" w:rsidR="00F6299C" w:rsidRPr="00F6299C" w:rsidRDefault="00F6299C" w:rsidP="00F6299C">
      <w:pPr>
        <w:spacing w:before="240" w:after="240"/>
        <w:ind w:left="2880" w:hanging="720"/>
        <w:rPr>
          <w:szCs w:val="20"/>
        </w:rPr>
      </w:pPr>
      <w:r w:rsidRPr="00F6299C">
        <w:rPr>
          <w:szCs w:val="20"/>
        </w:rPr>
        <w:t>(D)</w:t>
      </w:r>
      <w:r w:rsidRPr="00F6299C">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D07D7F5" w14:textId="77777777" w:rsidR="00F6299C" w:rsidRPr="00F6299C" w:rsidRDefault="00F6299C" w:rsidP="00F6299C">
      <w:pPr>
        <w:spacing w:after="240"/>
        <w:ind w:left="2880" w:hanging="720"/>
        <w:rPr>
          <w:szCs w:val="20"/>
        </w:rPr>
      </w:pPr>
      <w:r w:rsidRPr="00F6299C">
        <w:rPr>
          <w:szCs w:val="20"/>
        </w:rPr>
        <w:t>(E)</w:t>
      </w:r>
      <w:r w:rsidRPr="00F6299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50F4833B" w14:textId="77777777" w:rsidR="00F6299C" w:rsidRPr="00F6299C" w:rsidRDefault="00F6299C" w:rsidP="00F6299C">
      <w:pPr>
        <w:spacing w:after="240"/>
        <w:ind w:left="2160" w:hanging="720"/>
        <w:rPr>
          <w:szCs w:val="20"/>
        </w:rPr>
      </w:pPr>
      <w:r w:rsidRPr="00F6299C">
        <w:rPr>
          <w:szCs w:val="20"/>
        </w:rPr>
        <w:lastRenderedPageBreak/>
        <w:t>(iii)</w:t>
      </w:r>
      <w:r w:rsidRPr="00F6299C">
        <w:rPr>
          <w:szCs w:val="20"/>
        </w:rPr>
        <w:tab/>
        <w:t>Select one of the following for Load Resources.  Unless otherwise provided below, these Resource Statuses are to be used for COP and/or Real-Time telemetry purposes.</w:t>
      </w:r>
    </w:p>
    <w:p w14:paraId="4F5B553C" w14:textId="77777777" w:rsidR="00F6299C" w:rsidRPr="00F6299C" w:rsidRDefault="00F6299C" w:rsidP="00F6299C">
      <w:pPr>
        <w:spacing w:after="240"/>
        <w:ind w:left="2880" w:hanging="720"/>
        <w:rPr>
          <w:szCs w:val="20"/>
        </w:rPr>
      </w:pPr>
      <w:r w:rsidRPr="00F6299C">
        <w:rPr>
          <w:szCs w:val="20"/>
        </w:rPr>
        <w:t>(A)</w:t>
      </w:r>
      <w:r w:rsidRPr="00F6299C">
        <w:rPr>
          <w:szCs w:val="20"/>
        </w:rPr>
        <w:tab/>
        <w:t xml:space="preserve">ONRGL – Available for Dispatch of Regulation Service by Load Frequency Control (LFC) and, for any remaining Dispatchable capacity, by SCED with a Real-Time Market (RTM) Energy Bid; </w:t>
      </w:r>
    </w:p>
    <w:p w14:paraId="7DE1C0BA" w14:textId="77777777" w:rsidR="00F6299C" w:rsidRPr="00F6299C" w:rsidRDefault="00F6299C" w:rsidP="00F6299C">
      <w:pPr>
        <w:spacing w:after="240"/>
        <w:ind w:left="2880" w:hanging="720"/>
        <w:rPr>
          <w:szCs w:val="20"/>
        </w:rPr>
      </w:pPr>
      <w:r w:rsidRPr="00F6299C">
        <w:rPr>
          <w:szCs w:val="20"/>
        </w:rPr>
        <w:t>(B)</w:t>
      </w:r>
      <w:r w:rsidRPr="00F6299C">
        <w:rPr>
          <w:szCs w:val="20"/>
        </w:rPr>
        <w:tab/>
        <w:t>FRRSUP – Available for Dispatch of FRRS by LFC and not Dispatchable by SCED.  This Resource Status is only to be used for Real-Time telemetry purposes;</w:t>
      </w:r>
    </w:p>
    <w:p w14:paraId="58AB88EB" w14:textId="77777777" w:rsidR="00F6299C" w:rsidRPr="00F6299C" w:rsidRDefault="00F6299C" w:rsidP="00F6299C">
      <w:pPr>
        <w:spacing w:after="240"/>
        <w:ind w:left="2880" w:hanging="720"/>
        <w:rPr>
          <w:szCs w:val="20"/>
        </w:rPr>
      </w:pPr>
      <w:r w:rsidRPr="00F6299C">
        <w:rPr>
          <w:szCs w:val="20"/>
        </w:rPr>
        <w:t>(C)</w:t>
      </w:r>
      <w:r w:rsidRPr="00F6299C">
        <w:rPr>
          <w:szCs w:val="20"/>
        </w:rPr>
        <w:tab/>
        <w:t xml:space="preserve">FRRSDN - Available for Dispatch of FRRS by LFC and not Dispatchable by SCED.  This Resource Status is only to be used for Real-Time telemetry purposes;  </w:t>
      </w:r>
    </w:p>
    <w:p w14:paraId="47B08832" w14:textId="77777777" w:rsidR="00F6299C" w:rsidRPr="00F6299C" w:rsidRDefault="00F6299C" w:rsidP="00F6299C">
      <w:pPr>
        <w:spacing w:after="240"/>
        <w:ind w:left="2880" w:hanging="720"/>
        <w:rPr>
          <w:szCs w:val="20"/>
        </w:rPr>
      </w:pPr>
      <w:r w:rsidRPr="00F6299C">
        <w:rPr>
          <w:szCs w:val="20"/>
        </w:rPr>
        <w:t>(D)</w:t>
      </w:r>
      <w:r w:rsidRPr="00F6299C">
        <w:rPr>
          <w:szCs w:val="20"/>
        </w:rPr>
        <w:tab/>
        <w:t>ONCLR – Available for Dispatch as a Controllable Load Resource by SCED with an RTM Energy Bid;</w:t>
      </w:r>
    </w:p>
    <w:p w14:paraId="5A65C46C" w14:textId="772FDEF8" w:rsidR="00F6299C" w:rsidRPr="00F6299C" w:rsidRDefault="00F6299C" w:rsidP="00F6299C">
      <w:pPr>
        <w:spacing w:after="240"/>
        <w:ind w:left="2880" w:hanging="720"/>
        <w:rPr>
          <w:szCs w:val="20"/>
        </w:rPr>
      </w:pPr>
      <w:r w:rsidRPr="00F6299C">
        <w:rPr>
          <w:szCs w:val="20"/>
        </w:rPr>
        <w:t>(E)</w:t>
      </w:r>
      <w:r w:rsidRPr="00F6299C">
        <w:rPr>
          <w:szCs w:val="20"/>
        </w:rPr>
        <w:tab/>
        <w:t>ONRL – Available for Dispatch of RRS or Non-Spin, excluding Controllable Load Resources</w:t>
      </w:r>
      <w:ins w:id="11" w:author="ERCOT" w:date="2023-05-03T10:23:00Z">
        <w:r w:rsidR="00A11468">
          <w:rPr>
            <w:szCs w:val="20"/>
          </w:rPr>
          <w:t>.  A Load Resource, excluding Controllable Load Resources, may not provide ECRS with this Resource Status</w:t>
        </w:r>
      </w:ins>
      <w:r w:rsidRPr="00F6299C">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27236"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D2D5069" w14:textId="77777777" w:rsidR="00F6299C" w:rsidRPr="00F6299C" w:rsidRDefault="00F6299C" w:rsidP="00F6299C">
            <w:pPr>
              <w:spacing w:before="120" w:after="240"/>
              <w:rPr>
                <w:iCs/>
                <w:szCs w:val="20"/>
              </w:rPr>
            </w:pPr>
            <w:r w:rsidRPr="00F6299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7943F96" w14:textId="2D9AB31E" w:rsidR="00F6299C" w:rsidRPr="00F6299C" w:rsidRDefault="00F6299C" w:rsidP="00F6299C">
      <w:pPr>
        <w:spacing w:before="240" w:after="240"/>
        <w:ind w:left="2880" w:hanging="720"/>
        <w:rPr>
          <w:szCs w:val="20"/>
        </w:rPr>
      </w:pPr>
      <w:r w:rsidRPr="00F6299C">
        <w:rPr>
          <w:szCs w:val="20"/>
        </w:rPr>
        <w:t>(F)</w:t>
      </w:r>
      <w:r w:rsidRPr="00F6299C">
        <w:rPr>
          <w:szCs w:val="20"/>
        </w:rPr>
        <w:tab/>
        <w:t>ONECL – Available for Dispatch of ECRS</w:t>
      </w:r>
      <w:del w:id="12" w:author="ERCOT" w:date="2023-05-03T10:23:00Z">
        <w:r w:rsidRPr="00F6299C" w:rsidDel="00A11468">
          <w:rPr>
            <w:szCs w:val="20"/>
          </w:rPr>
          <w:delText>,</w:delText>
        </w:r>
      </w:del>
      <w:r w:rsidRPr="00F6299C">
        <w:rPr>
          <w:szCs w:val="20"/>
        </w:rPr>
        <w:t xml:space="preserve"> </w:t>
      </w:r>
      <w:ins w:id="13" w:author="ERCOT" w:date="2023-04-25T10:56:00Z">
        <w:r w:rsidR="00615139">
          <w:t xml:space="preserve">or available for Dispatch of ECRS and RRS simultaneously, </w:t>
        </w:r>
      </w:ins>
      <w:r w:rsidRPr="00F6299C">
        <w:rPr>
          <w:szCs w:val="20"/>
        </w:rPr>
        <w:t>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7CEDD69"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7D581948" w14:textId="77777777" w:rsidR="00F6299C" w:rsidRPr="00F6299C" w:rsidRDefault="00F6299C" w:rsidP="00F6299C">
            <w:pPr>
              <w:spacing w:before="120" w:after="240"/>
              <w:rPr>
                <w:iCs/>
                <w:szCs w:val="20"/>
              </w:rPr>
            </w:pPr>
            <w:r w:rsidRPr="00F6299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610E189" w14:textId="77777777" w:rsidR="00F6299C" w:rsidRPr="00F6299C" w:rsidRDefault="00F6299C" w:rsidP="00F6299C">
      <w:pPr>
        <w:spacing w:before="240" w:after="240"/>
        <w:ind w:left="2880" w:hanging="720"/>
        <w:rPr>
          <w:szCs w:val="20"/>
        </w:rPr>
      </w:pPr>
      <w:r w:rsidRPr="00F6299C">
        <w:rPr>
          <w:szCs w:val="20"/>
        </w:rPr>
        <w:t>(G)</w:t>
      </w:r>
      <w:r w:rsidRPr="00F6299C">
        <w:rPr>
          <w:szCs w:val="20"/>
        </w:rPr>
        <w:tab/>
        <w:t>OUTL – Not available;</w:t>
      </w:r>
    </w:p>
    <w:p w14:paraId="20A8F6D3" w14:textId="77777777" w:rsidR="00F6299C" w:rsidRPr="00F6299C" w:rsidRDefault="00F6299C" w:rsidP="00F6299C">
      <w:pPr>
        <w:spacing w:after="240"/>
        <w:ind w:left="2880" w:hanging="720"/>
        <w:rPr>
          <w:szCs w:val="20"/>
        </w:rPr>
      </w:pPr>
      <w:r w:rsidRPr="00F6299C">
        <w:rPr>
          <w:szCs w:val="20"/>
        </w:rPr>
        <w:t>(H)</w:t>
      </w:r>
      <w:r w:rsidRPr="00F6299C">
        <w:rPr>
          <w:szCs w:val="20"/>
        </w:rPr>
        <w:tab/>
        <w:t>ONFFRRRSL – Available for Dispatch of RRS, excluding Controllable Load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4CAE58FA"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11BD05" w14:textId="77777777" w:rsidR="00F6299C" w:rsidRPr="00F6299C" w:rsidRDefault="00F6299C" w:rsidP="00F6299C">
            <w:pPr>
              <w:spacing w:before="120" w:after="240"/>
              <w:rPr>
                <w:b/>
                <w:i/>
                <w:szCs w:val="20"/>
              </w:rPr>
            </w:pPr>
            <w:r w:rsidRPr="00F6299C">
              <w:rPr>
                <w:b/>
                <w:i/>
                <w:szCs w:val="20"/>
              </w:rPr>
              <w:t>[NPRR1015:  Replace paragraph (H) above with the following upon system implementation of NPRR863:]</w:t>
            </w:r>
          </w:p>
          <w:p w14:paraId="7C8D1D6A" w14:textId="77777777" w:rsidR="00F6299C" w:rsidRPr="00F6299C" w:rsidRDefault="00F6299C" w:rsidP="00F6299C">
            <w:pPr>
              <w:spacing w:after="240"/>
              <w:ind w:left="2880" w:hanging="720"/>
              <w:rPr>
                <w:szCs w:val="20"/>
              </w:rPr>
            </w:pPr>
            <w:r w:rsidRPr="00F6299C">
              <w:rPr>
                <w:szCs w:val="20"/>
              </w:rPr>
              <w:lastRenderedPageBreak/>
              <w:t>(H)</w:t>
            </w:r>
            <w:r w:rsidRPr="00F6299C">
              <w:rPr>
                <w:szCs w:val="20"/>
              </w:rPr>
              <w:tab/>
              <w:t>ONFFRRRSL – Available for Dispatch of RRS when providing FFR, excluding Controllable Load Resources.  This Resource Status is only to be used for Real-Time telemetry purposes;</w:t>
            </w:r>
          </w:p>
        </w:tc>
      </w:tr>
    </w:tbl>
    <w:p w14:paraId="5798573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1E7D9D5B"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0A55F3FB" w14:textId="77777777" w:rsidR="00F6299C" w:rsidRPr="00F6299C" w:rsidRDefault="00F6299C" w:rsidP="00F6299C">
            <w:pPr>
              <w:spacing w:before="120" w:after="240"/>
              <w:rPr>
                <w:iCs/>
                <w:szCs w:val="20"/>
              </w:rPr>
            </w:pPr>
            <w:r w:rsidRPr="00F6299C">
              <w:rPr>
                <w:b/>
                <w:i/>
                <w:szCs w:val="20"/>
              </w:rPr>
              <w:t>[NPRR1007, NPRR1014, and NPRR1029:  Delete item (H) above upon system implementation of the Real-Time Co-Optimization (RTC) project for NPRR1007; or upon system implementation for NPRR1014 or NPRR1029.]</w:t>
            </w:r>
          </w:p>
        </w:tc>
      </w:tr>
    </w:tbl>
    <w:p w14:paraId="540A763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26420EB7"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3066D542" w14:textId="77777777" w:rsidR="00F6299C" w:rsidRPr="00F6299C" w:rsidRDefault="00F6299C" w:rsidP="00F6299C">
            <w:pPr>
              <w:spacing w:before="120" w:after="240"/>
              <w:rPr>
                <w:b/>
                <w:i/>
                <w:szCs w:val="20"/>
              </w:rPr>
            </w:pPr>
            <w:r w:rsidRPr="00F6299C">
              <w:rPr>
                <w:b/>
                <w:i/>
                <w:szCs w:val="20"/>
              </w:rPr>
              <w:t>[NPRR1007, NPRR1014, NPRR1029:  Insert item (B) below upon system implementation of the Real-Time Co-Optimization (RTC) project for NPRR1007; or upon system implementation for NPRR1014 or NPRR1029:]</w:t>
            </w:r>
          </w:p>
          <w:p w14:paraId="7410094F" w14:textId="77777777" w:rsidR="00F6299C" w:rsidRPr="00F6299C" w:rsidRDefault="00F6299C" w:rsidP="00F6299C">
            <w:pPr>
              <w:spacing w:after="240"/>
              <w:ind w:left="2880" w:hanging="720"/>
              <w:rPr>
                <w:szCs w:val="20"/>
              </w:rPr>
            </w:pPr>
            <w:r w:rsidRPr="00F6299C">
              <w:rPr>
                <w:szCs w:val="20"/>
              </w:rPr>
              <w:t>(B)</w:t>
            </w:r>
            <w:r w:rsidRPr="00F6299C">
              <w:rPr>
                <w:szCs w:val="20"/>
              </w:rPr>
              <w:tab/>
              <w:t>ONL – On-Line and available for Dispatch by SCED or providing Ancillary Services.</w:t>
            </w:r>
          </w:p>
        </w:tc>
      </w:tr>
    </w:tbl>
    <w:p w14:paraId="4F3B556D" w14:textId="77777777" w:rsidR="00F6299C" w:rsidRPr="00F6299C" w:rsidRDefault="00F6299C" w:rsidP="00F6299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577CB3B"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49135C" w14:textId="77777777" w:rsidR="00F6299C" w:rsidRPr="00F6299C" w:rsidRDefault="00F6299C" w:rsidP="00F6299C">
            <w:pPr>
              <w:spacing w:before="120" w:after="240"/>
              <w:rPr>
                <w:b/>
                <w:i/>
                <w:szCs w:val="20"/>
              </w:rPr>
            </w:pPr>
            <w:r w:rsidRPr="00F6299C">
              <w:rPr>
                <w:b/>
                <w:i/>
                <w:szCs w:val="20"/>
              </w:rPr>
              <w:t>[NPRR1014 or NPRR1029:  Insert applicable portions of paragraph (iv) below upon system implementation:]</w:t>
            </w:r>
          </w:p>
          <w:p w14:paraId="38788551" w14:textId="77777777" w:rsidR="00F6299C" w:rsidRPr="00F6299C" w:rsidRDefault="00F6299C" w:rsidP="00F6299C">
            <w:pPr>
              <w:spacing w:after="240"/>
              <w:ind w:left="2160" w:hanging="720"/>
              <w:rPr>
                <w:szCs w:val="20"/>
              </w:rPr>
            </w:pPr>
            <w:r w:rsidRPr="00F6299C">
              <w:rPr>
                <w:szCs w:val="20"/>
              </w:rPr>
              <w:t>(iv)</w:t>
            </w:r>
            <w:r w:rsidRPr="00F6299C">
              <w:rPr>
                <w:szCs w:val="20"/>
              </w:rPr>
              <w:tab/>
              <w:t>Select one of the following for Energy Storage Resources (ESRs).  Unless otherwise provided below, these Resource Statuses are to be used for COP and Real-Time telemetry purposes:</w:t>
            </w:r>
          </w:p>
          <w:p w14:paraId="029F468D" w14:textId="77777777" w:rsidR="00F6299C" w:rsidRPr="00F6299C" w:rsidRDefault="00F6299C" w:rsidP="00F6299C">
            <w:pPr>
              <w:spacing w:after="240"/>
              <w:ind w:left="2880" w:hanging="720"/>
              <w:rPr>
                <w:szCs w:val="20"/>
              </w:rPr>
            </w:pPr>
            <w:r w:rsidRPr="00F6299C">
              <w:rPr>
                <w:szCs w:val="20"/>
              </w:rPr>
              <w:t>(A)</w:t>
            </w:r>
            <w:r w:rsidRPr="00F6299C">
              <w:rPr>
                <w:szCs w:val="20"/>
              </w:rPr>
              <w:tab/>
              <w:t>ON – On-Line Resource with Energy Bid/Offer Curve;</w:t>
            </w:r>
          </w:p>
          <w:p w14:paraId="336245B2" w14:textId="77777777" w:rsidR="00F6299C" w:rsidRPr="00F6299C" w:rsidRDefault="00F6299C" w:rsidP="00F6299C">
            <w:pPr>
              <w:spacing w:after="240"/>
              <w:ind w:left="2880" w:hanging="720"/>
              <w:rPr>
                <w:szCs w:val="20"/>
              </w:rPr>
            </w:pPr>
            <w:r w:rsidRPr="00F6299C">
              <w:rPr>
                <w:szCs w:val="20"/>
              </w:rPr>
              <w:t>(B)</w:t>
            </w:r>
            <w:r w:rsidRPr="00F6299C">
              <w:rPr>
                <w:szCs w:val="20"/>
              </w:rPr>
              <w:tab/>
              <w:t>ONOS – On-Line Resource with Output Schedule;</w:t>
            </w:r>
          </w:p>
          <w:p w14:paraId="5C189987" w14:textId="77777777" w:rsidR="00F6299C" w:rsidRPr="00F6299C" w:rsidRDefault="00F6299C" w:rsidP="00F6299C">
            <w:pPr>
              <w:spacing w:after="240"/>
              <w:ind w:left="2880" w:hanging="720"/>
              <w:rPr>
                <w:szCs w:val="20"/>
              </w:rPr>
            </w:pPr>
            <w:r w:rsidRPr="00F6299C">
              <w:rPr>
                <w:szCs w:val="20"/>
              </w:rPr>
              <w:t>(C)</w:t>
            </w:r>
            <w:r w:rsidRPr="00F6299C">
              <w:rPr>
                <w:szCs w:val="20"/>
              </w:rPr>
              <w:tab/>
              <w:t>ONTEST – On-Line blocked from SCED for operations testing (while ONTEST, an Energy Storage Resource (ESR) may be shown on Outage in the Outage Scheduler);</w:t>
            </w:r>
          </w:p>
          <w:p w14:paraId="36C6B50C" w14:textId="77777777" w:rsidR="00F6299C" w:rsidRPr="00F6299C" w:rsidRDefault="00F6299C" w:rsidP="00F6299C">
            <w:pPr>
              <w:spacing w:after="240"/>
              <w:ind w:left="2880" w:hanging="720"/>
              <w:rPr>
                <w:szCs w:val="20"/>
              </w:rPr>
            </w:pPr>
            <w:r w:rsidRPr="00F6299C">
              <w:rPr>
                <w:szCs w:val="20"/>
              </w:rPr>
              <w:t>(D)</w:t>
            </w:r>
            <w:r w:rsidRPr="00F6299C">
              <w:rPr>
                <w:szCs w:val="20"/>
              </w:rPr>
              <w:tab/>
              <w:t>ONEMR – On-Line EMR (available for commitment or dispatch only for ERCOT-declared Emergency Conditions; the QSE may appropriately set LSL and High Sustained Limit (HSL) to reflect operating limits);</w:t>
            </w:r>
          </w:p>
          <w:p w14:paraId="001C6182" w14:textId="77777777" w:rsidR="00F6299C" w:rsidRPr="00F6299C" w:rsidRDefault="00F6299C" w:rsidP="00F6299C">
            <w:pPr>
              <w:spacing w:after="240"/>
              <w:ind w:left="2880" w:hanging="720"/>
              <w:rPr>
                <w:szCs w:val="20"/>
              </w:rPr>
            </w:pPr>
            <w:r w:rsidRPr="00F6299C">
              <w:rPr>
                <w:szCs w:val="20"/>
              </w:rPr>
              <w:t>(E)</w:t>
            </w:r>
            <w:r w:rsidRPr="00F6299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BD56B07" w14:textId="77777777" w:rsidR="00F6299C" w:rsidRPr="00F6299C" w:rsidRDefault="00F6299C" w:rsidP="00F6299C">
            <w:pPr>
              <w:spacing w:after="240"/>
              <w:ind w:left="2880" w:hanging="720"/>
              <w:rPr>
                <w:szCs w:val="20"/>
              </w:rPr>
            </w:pPr>
            <w:r w:rsidRPr="00F6299C">
              <w:rPr>
                <w:szCs w:val="20"/>
              </w:rPr>
              <w:lastRenderedPageBreak/>
              <w:t>(F)</w:t>
            </w:r>
            <w:r w:rsidRPr="00F6299C">
              <w:rPr>
                <w:szCs w:val="20"/>
              </w:rPr>
              <w:tab/>
              <w:t>OUT – Off-Line and unavailable, or not connected to the ERCOT System and operating in a Private Microgrid Island (PMI);</w:t>
            </w:r>
          </w:p>
        </w:tc>
      </w:tr>
    </w:tbl>
    <w:p w14:paraId="7FBC5692" w14:textId="77777777" w:rsidR="00F6299C" w:rsidRPr="00F6299C" w:rsidRDefault="00F6299C" w:rsidP="00F6299C">
      <w:pPr>
        <w:spacing w:before="240" w:after="240"/>
        <w:ind w:left="1440" w:hanging="720"/>
        <w:rPr>
          <w:szCs w:val="20"/>
        </w:rPr>
      </w:pPr>
      <w:r w:rsidRPr="00F6299C">
        <w:rPr>
          <w:szCs w:val="20"/>
        </w:rPr>
        <w:lastRenderedPageBreak/>
        <w:t>(c)</w:t>
      </w:r>
      <w:r w:rsidRPr="00F6299C">
        <w:rPr>
          <w:szCs w:val="20"/>
        </w:rPr>
        <w:tab/>
        <w:t>The HSL;</w:t>
      </w:r>
    </w:p>
    <w:p w14:paraId="77520B75"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2E0DC0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218E816A"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7307875C"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HSL may be negative;</w:t>
            </w:r>
          </w:p>
        </w:tc>
      </w:tr>
    </w:tbl>
    <w:p w14:paraId="07666326" w14:textId="77777777" w:rsidR="00F6299C" w:rsidRPr="00F6299C" w:rsidRDefault="00F6299C" w:rsidP="00F6299C">
      <w:pPr>
        <w:spacing w:before="240" w:after="240"/>
        <w:ind w:left="1440" w:hanging="720"/>
        <w:rPr>
          <w:szCs w:val="20"/>
        </w:rPr>
      </w:pPr>
      <w:r w:rsidRPr="00F6299C">
        <w:rPr>
          <w:szCs w:val="20"/>
        </w:rPr>
        <w:t>(d)</w:t>
      </w:r>
      <w:r w:rsidRPr="00F6299C">
        <w:rPr>
          <w:szCs w:val="20"/>
        </w:rPr>
        <w:tab/>
        <w:t>The LSL;</w:t>
      </w:r>
    </w:p>
    <w:p w14:paraId="7DF6516A" w14:textId="77777777" w:rsidR="00F6299C" w:rsidRPr="00F6299C" w:rsidRDefault="00F6299C" w:rsidP="00F6299C">
      <w:pPr>
        <w:spacing w:after="240"/>
        <w:ind w:left="2160" w:hanging="720"/>
        <w:rPr>
          <w:szCs w:val="20"/>
        </w:rPr>
      </w:pPr>
      <w:r w:rsidRPr="00F6299C">
        <w:rPr>
          <w:szCs w:val="20"/>
        </w:rPr>
        <w:t>(i)</w:t>
      </w:r>
      <w:r w:rsidRPr="00F6299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05E0B6AC"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6D9E5192" w14:textId="77777777" w:rsidR="00F6299C" w:rsidRPr="00F6299C" w:rsidRDefault="00F6299C" w:rsidP="00F6299C">
            <w:pPr>
              <w:spacing w:before="120" w:after="240"/>
              <w:rPr>
                <w:b/>
                <w:i/>
                <w:szCs w:val="20"/>
              </w:rPr>
            </w:pPr>
            <w:r w:rsidRPr="00F6299C">
              <w:rPr>
                <w:b/>
                <w:i/>
                <w:szCs w:val="20"/>
              </w:rPr>
              <w:t>[NPRR1014 and NPRR1029:  Insert applicable portions of paragraph (ii) below upon system implementation:]</w:t>
            </w:r>
          </w:p>
          <w:p w14:paraId="6DAC4BB1" w14:textId="77777777" w:rsidR="00F6299C" w:rsidRPr="00F6299C" w:rsidRDefault="00F6299C" w:rsidP="00F6299C">
            <w:pPr>
              <w:spacing w:after="240"/>
              <w:ind w:left="2160" w:hanging="720"/>
              <w:rPr>
                <w:szCs w:val="20"/>
              </w:rPr>
            </w:pPr>
            <w:r w:rsidRPr="00F6299C">
              <w:rPr>
                <w:szCs w:val="20"/>
              </w:rPr>
              <w:t>(ii)</w:t>
            </w:r>
            <w:r w:rsidRPr="00F6299C">
              <w:rPr>
                <w:szCs w:val="20"/>
              </w:rPr>
              <w:tab/>
              <w:t>For ESRs, the LSL may be positive;</w:t>
            </w:r>
          </w:p>
        </w:tc>
      </w:tr>
    </w:tbl>
    <w:p w14:paraId="18CC9138" w14:textId="77777777" w:rsidR="00F6299C" w:rsidRPr="00F6299C" w:rsidRDefault="00F6299C" w:rsidP="00F6299C">
      <w:pPr>
        <w:spacing w:before="240" w:after="240"/>
        <w:ind w:left="1440" w:hanging="720"/>
        <w:rPr>
          <w:szCs w:val="20"/>
        </w:rPr>
      </w:pPr>
      <w:r w:rsidRPr="00F6299C">
        <w:rPr>
          <w:szCs w:val="20"/>
        </w:rPr>
        <w:t>(e)</w:t>
      </w:r>
      <w:r w:rsidRPr="00F6299C">
        <w:rPr>
          <w:szCs w:val="20"/>
        </w:rPr>
        <w:tab/>
        <w:t>The High Emergency Limit (HEL);</w:t>
      </w:r>
    </w:p>
    <w:p w14:paraId="7AEBD5AD" w14:textId="77777777" w:rsidR="00F6299C" w:rsidRPr="00F6299C" w:rsidRDefault="00F6299C" w:rsidP="00F6299C">
      <w:pPr>
        <w:spacing w:after="240"/>
        <w:ind w:left="1440" w:hanging="720"/>
        <w:rPr>
          <w:szCs w:val="20"/>
        </w:rPr>
      </w:pPr>
      <w:r w:rsidRPr="00F6299C">
        <w:rPr>
          <w:szCs w:val="20"/>
        </w:rPr>
        <w:t>(f)</w:t>
      </w:r>
      <w:r w:rsidRPr="00F6299C">
        <w:rPr>
          <w:szCs w:val="20"/>
        </w:rPr>
        <w:tab/>
        <w:t>The Low Emergency Limit (LEL); and</w:t>
      </w:r>
    </w:p>
    <w:p w14:paraId="447140DD"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4BE4300F"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7D2313B" w14:textId="77777777" w:rsidR="00F6299C" w:rsidRPr="00F6299C" w:rsidRDefault="00F6299C" w:rsidP="00F6299C">
            <w:pPr>
              <w:spacing w:before="120" w:after="240"/>
              <w:rPr>
                <w:b/>
                <w:i/>
                <w:szCs w:val="20"/>
              </w:rPr>
            </w:pPr>
            <w:r w:rsidRPr="00F6299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65B78131" w14:textId="77777777" w:rsidR="00F6299C" w:rsidRPr="00F6299C" w:rsidRDefault="00F6299C" w:rsidP="00F6299C">
            <w:pPr>
              <w:spacing w:after="240"/>
              <w:ind w:left="1440" w:hanging="720"/>
              <w:rPr>
                <w:szCs w:val="20"/>
              </w:rPr>
            </w:pPr>
            <w:r w:rsidRPr="00F6299C">
              <w:rPr>
                <w:szCs w:val="20"/>
              </w:rPr>
              <w:t>(g)</w:t>
            </w:r>
            <w:r w:rsidRPr="00F6299C">
              <w:rPr>
                <w:szCs w:val="20"/>
              </w:rPr>
              <w:tab/>
              <w:t>Ancillary Service capability in MW for each product and sub-type.</w:t>
            </w:r>
          </w:p>
        </w:tc>
      </w:tr>
    </w:tbl>
    <w:p w14:paraId="0C148193" w14:textId="77777777" w:rsidR="00F6299C" w:rsidRPr="00F6299C" w:rsidRDefault="00F6299C" w:rsidP="00F6299C">
      <w:pPr>
        <w:spacing w:before="240" w:after="240"/>
        <w:ind w:left="2160" w:hanging="720"/>
        <w:rPr>
          <w:szCs w:val="20"/>
        </w:rPr>
      </w:pPr>
      <w:r w:rsidRPr="00F6299C">
        <w:rPr>
          <w:szCs w:val="20"/>
        </w:rPr>
        <w:t>(i)</w:t>
      </w:r>
      <w:r w:rsidRPr="00F6299C">
        <w:rPr>
          <w:szCs w:val="20"/>
        </w:rPr>
        <w:tab/>
        <w:t>Regulation Up (Reg-Up);</w:t>
      </w:r>
    </w:p>
    <w:p w14:paraId="09BB9AE1" w14:textId="77777777" w:rsidR="00F6299C" w:rsidRPr="00F6299C" w:rsidRDefault="00F6299C" w:rsidP="00F6299C">
      <w:pPr>
        <w:spacing w:after="240"/>
        <w:ind w:left="2160" w:hanging="720"/>
        <w:rPr>
          <w:szCs w:val="20"/>
        </w:rPr>
      </w:pPr>
      <w:r w:rsidRPr="00F6299C">
        <w:rPr>
          <w:szCs w:val="20"/>
        </w:rPr>
        <w:t>(ii)</w:t>
      </w:r>
      <w:r w:rsidRPr="00F6299C">
        <w:rPr>
          <w:szCs w:val="20"/>
        </w:rPr>
        <w:tab/>
        <w:t>Regulation Down (Reg-Down);</w:t>
      </w:r>
    </w:p>
    <w:p w14:paraId="7D315F3C" w14:textId="77777777" w:rsidR="00F6299C" w:rsidRPr="00F6299C" w:rsidRDefault="00F6299C" w:rsidP="00F6299C">
      <w:pPr>
        <w:spacing w:after="240"/>
        <w:ind w:left="2160" w:hanging="720"/>
        <w:rPr>
          <w:szCs w:val="20"/>
        </w:rPr>
      </w:pPr>
      <w:r w:rsidRPr="00F6299C">
        <w:rPr>
          <w:szCs w:val="20"/>
        </w:rPr>
        <w:t>(iii)</w:t>
      </w:r>
      <w:r w:rsidRPr="00F6299C">
        <w:rPr>
          <w:szCs w:val="20"/>
        </w:rPr>
        <w:tab/>
        <w:t>RRS;</w:t>
      </w:r>
    </w:p>
    <w:p w14:paraId="6A1F7529" w14:textId="77777777" w:rsidR="00F6299C" w:rsidRPr="00F6299C" w:rsidRDefault="00F6299C" w:rsidP="00F6299C">
      <w:pPr>
        <w:spacing w:after="240"/>
        <w:ind w:left="2160" w:hanging="720"/>
        <w:rPr>
          <w:szCs w:val="20"/>
        </w:rPr>
      </w:pPr>
      <w:r w:rsidRPr="00F6299C">
        <w:rPr>
          <w:szCs w:val="20"/>
        </w:rPr>
        <w:t>(iv)</w:t>
      </w:r>
      <w:r w:rsidRPr="00F6299C">
        <w:rPr>
          <w:szCs w:val="20"/>
        </w:rPr>
        <w:tab/>
        <w:t>ECRS; and</w:t>
      </w:r>
    </w:p>
    <w:p w14:paraId="53DE832E" w14:textId="77777777" w:rsidR="00F6299C" w:rsidRPr="00F6299C" w:rsidRDefault="00F6299C" w:rsidP="00F6299C">
      <w:pPr>
        <w:spacing w:after="240"/>
        <w:ind w:left="2160" w:hanging="720"/>
        <w:rPr>
          <w:szCs w:val="20"/>
        </w:rPr>
      </w:pPr>
      <w:r w:rsidRPr="00F6299C">
        <w:rPr>
          <w:szCs w:val="20"/>
        </w:rPr>
        <w:lastRenderedPageBreak/>
        <w:t>(v)</w:t>
      </w:r>
      <w:r w:rsidRPr="00F6299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3DBFAA7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1A5B5B06" w14:textId="77777777" w:rsidR="00F6299C" w:rsidRPr="00F6299C" w:rsidRDefault="00F6299C" w:rsidP="00F6299C">
            <w:pPr>
              <w:spacing w:before="120" w:after="240"/>
              <w:rPr>
                <w:szCs w:val="20"/>
              </w:rPr>
            </w:pPr>
            <w:r w:rsidRPr="00F6299C">
              <w:rPr>
                <w:b/>
                <w:i/>
                <w:szCs w:val="20"/>
              </w:rPr>
              <w:t>[NPRR1007, NPRR1014, and NPRR1029:  Delete items (i)-(v) above upon system implementation of the Real-Time Co-Optimization (RTC) project for NPRR1007; or upon system implementation for NPRR1014 or NPRR1029.]</w:t>
            </w:r>
          </w:p>
        </w:tc>
      </w:tr>
    </w:tbl>
    <w:p w14:paraId="7CFB0399" w14:textId="77777777" w:rsidR="00F6299C" w:rsidRPr="00F6299C" w:rsidRDefault="00F6299C" w:rsidP="00F6299C">
      <w:pPr>
        <w:spacing w:before="240" w:after="240"/>
        <w:ind w:left="720" w:hanging="720"/>
        <w:rPr>
          <w:iCs/>
          <w:szCs w:val="20"/>
        </w:rPr>
      </w:pPr>
      <w:r w:rsidRPr="00F6299C">
        <w:rPr>
          <w:iCs/>
          <w:szCs w:val="20"/>
        </w:rPr>
        <w:t>(6)</w:t>
      </w:r>
      <w:r w:rsidRPr="00F6299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44C5EE28" w14:textId="77777777" w:rsidR="00F6299C" w:rsidRPr="00F6299C" w:rsidRDefault="00F6299C" w:rsidP="00F6299C">
      <w:pPr>
        <w:spacing w:after="240"/>
        <w:ind w:left="1440" w:hanging="720"/>
        <w:rPr>
          <w:szCs w:val="20"/>
        </w:rPr>
      </w:pPr>
      <w:r w:rsidRPr="00F6299C">
        <w:rPr>
          <w:szCs w:val="20"/>
        </w:rPr>
        <w:t>(a)</w:t>
      </w:r>
      <w:r w:rsidRPr="00F6299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84E4BD2" w14:textId="77777777" w:rsidR="00F6299C" w:rsidRPr="00F6299C" w:rsidRDefault="00F6299C" w:rsidP="00F6299C">
      <w:pPr>
        <w:spacing w:after="240"/>
        <w:ind w:left="1440" w:hanging="720"/>
        <w:rPr>
          <w:szCs w:val="20"/>
        </w:rPr>
      </w:pPr>
      <w:r w:rsidRPr="00F6299C">
        <w:rPr>
          <w:szCs w:val="20"/>
        </w:rPr>
        <w:t>(b)</w:t>
      </w:r>
      <w:r w:rsidRPr="00F6299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EBFA894"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299C" w:rsidRPr="00F6299C" w14:paraId="5BD0C894" w14:textId="77777777" w:rsidTr="00264E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B3282E" w14:textId="77777777" w:rsidR="00F6299C" w:rsidRPr="00F6299C" w:rsidRDefault="00F6299C" w:rsidP="00F6299C">
            <w:pPr>
              <w:spacing w:before="120" w:after="240"/>
              <w:rPr>
                <w:b/>
                <w:i/>
                <w:szCs w:val="20"/>
              </w:rPr>
            </w:pPr>
            <w:r w:rsidRPr="00F6299C">
              <w:rPr>
                <w:b/>
                <w:i/>
                <w:szCs w:val="20"/>
              </w:rPr>
              <w:t>[NPRR1007, NPRR1014, and NPRR1029:  Replace paragraph (c) above with the following upon system implementation of the Real-Time Co-Optimization (RTC) project for NPRR1007; or upon system implementation for NPRR1014 or NPRR1029:]</w:t>
            </w:r>
          </w:p>
          <w:p w14:paraId="791954A2" w14:textId="77777777" w:rsidR="00F6299C" w:rsidRPr="00F6299C" w:rsidRDefault="00F6299C" w:rsidP="00F6299C">
            <w:pPr>
              <w:spacing w:after="240"/>
              <w:ind w:left="1440" w:hanging="720"/>
              <w:rPr>
                <w:szCs w:val="20"/>
              </w:rPr>
            </w:pPr>
            <w:r w:rsidRPr="00F6299C">
              <w:rPr>
                <w:szCs w:val="20"/>
              </w:rPr>
              <w:t>(c)</w:t>
            </w:r>
            <w:r w:rsidRPr="00F6299C">
              <w:rPr>
                <w:szCs w:val="20"/>
              </w:rPr>
              <w:tab/>
              <w:t>ERCOT systems shall allow only one Combined Cycle Generation Resource in a Combined Cycle Train to offer Off-Line Non-Spin in the DAM or SCED.</w:t>
            </w:r>
          </w:p>
        </w:tc>
      </w:tr>
    </w:tbl>
    <w:p w14:paraId="73ABCE2C" w14:textId="77777777" w:rsidR="00F6299C" w:rsidRPr="00F6299C" w:rsidRDefault="00F6299C" w:rsidP="00F6299C">
      <w:pPr>
        <w:spacing w:before="240" w:after="240"/>
        <w:ind w:left="2160" w:hanging="720"/>
        <w:rPr>
          <w:szCs w:val="20"/>
        </w:rPr>
      </w:pPr>
      <w:r w:rsidRPr="00F6299C">
        <w:rPr>
          <w:szCs w:val="20"/>
        </w:rPr>
        <w:lastRenderedPageBreak/>
        <w:t>(i)</w:t>
      </w:r>
      <w:r w:rsidRPr="00F6299C">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1116A38" w14:textId="77777777" w:rsidR="00F6299C" w:rsidRPr="00F6299C" w:rsidRDefault="00F6299C" w:rsidP="00F6299C">
      <w:pPr>
        <w:spacing w:after="240"/>
        <w:ind w:left="2160" w:hanging="720"/>
        <w:rPr>
          <w:szCs w:val="20"/>
        </w:rPr>
      </w:pPr>
      <w:r w:rsidRPr="00F6299C">
        <w:rPr>
          <w:szCs w:val="20"/>
        </w:rPr>
        <w:t>(ii)</w:t>
      </w:r>
      <w:r w:rsidRPr="00F6299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424A01D" w14:textId="77777777" w:rsidR="00F6299C" w:rsidRPr="00F6299C" w:rsidRDefault="00F6299C" w:rsidP="00F6299C">
      <w:pPr>
        <w:spacing w:after="240"/>
        <w:ind w:left="1440" w:hanging="720"/>
        <w:rPr>
          <w:iCs/>
          <w:szCs w:val="20"/>
        </w:rPr>
      </w:pPr>
      <w:r w:rsidRPr="00F6299C">
        <w:rPr>
          <w:iCs/>
          <w:szCs w:val="20"/>
        </w:rPr>
        <w:t>(d)</w:t>
      </w:r>
      <w:r w:rsidRPr="00F6299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C1F5418" w14:textId="77777777" w:rsidR="00F6299C" w:rsidRPr="00F6299C" w:rsidRDefault="00F6299C" w:rsidP="00F6299C">
      <w:pPr>
        <w:spacing w:after="240"/>
        <w:ind w:left="720" w:hanging="720"/>
        <w:rPr>
          <w:iCs/>
          <w:szCs w:val="20"/>
        </w:rPr>
      </w:pPr>
      <w:r w:rsidRPr="00F6299C">
        <w:rPr>
          <w:iCs/>
          <w:szCs w:val="20"/>
        </w:rPr>
        <w:t>(7)</w:t>
      </w:r>
      <w:r w:rsidRPr="00F6299C">
        <w:rPr>
          <w:iCs/>
          <w:szCs w:val="20"/>
        </w:rPr>
        <w:tab/>
        <w:t>ERCOT may accept COPs only from QSEs.</w:t>
      </w:r>
    </w:p>
    <w:p w14:paraId="58EA1B9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12C4F274"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09DD0" w14:textId="77777777" w:rsidR="00F6299C" w:rsidRPr="00F6299C" w:rsidRDefault="00F6299C" w:rsidP="00F6299C">
            <w:pPr>
              <w:spacing w:before="120" w:after="240"/>
              <w:rPr>
                <w:b/>
                <w:i/>
                <w:szCs w:val="20"/>
              </w:rPr>
            </w:pPr>
            <w:r w:rsidRPr="00F6299C">
              <w:rPr>
                <w:b/>
                <w:i/>
                <w:szCs w:val="20"/>
              </w:rPr>
              <w:t>[NPRR1029:  Replace paragraph (8) above with the following upon system implementation:]</w:t>
            </w:r>
          </w:p>
          <w:p w14:paraId="6C22EC02" w14:textId="77777777" w:rsidR="00F6299C" w:rsidRPr="00F6299C" w:rsidRDefault="00F6299C" w:rsidP="00F6299C">
            <w:pPr>
              <w:spacing w:after="240"/>
              <w:ind w:left="720" w:hanging="720"/>
              <w:rPr>
                <w:iCs/>
                <w:szCs w:val="20"/>
              </w:rPr>
            </w:pPr>
            <w:r w:rsidRPr="00F6299C">
              <w:rPr>
                <w:iCs/>
                <w:szCs w:val="20"/>
              </w:rPr>
              <w:t>(8)</w:t>
            </w:r>
            <w:r w:rsidRPr="00F6299C">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6299C">
              <w:rPr>
                <w:iCs/>
                <w:szCs w:val="20"/>
              </w:rPr>
              <w:t>PhotoVoltaic</w:t>
            </w:r>
            <w:proofErr w:type="spellEnd"/>
            <w:r w:rsidRPr="00F6299C">
              <w:rPr>
                <w:iCs/>
                <w:szCs w:val="20"/>
              </w:rPr>
              <w:t xml:space="preserve"> Generation Resources (PVGRs) with the most recently updated Short-Term </w:t>
            </w:r>
            <w:proofErr w:type="spellStart"/>
            <w:r w:rsidRPr="00F6299C">
              <w:rPr>
                <w:iCs/>
                <w:szCs w:val="20"/>
              </w:rPr>
              <w:t>PhotoVoltaic</w:t>
            </w:r>
            <w:proofErr w:type="spellEnd"/>
            <w:r w:rsidRPr="00F6299C">
              <w:rPr>
                <w:iCs/>
                <w:szCs w:val="20"/>
              </w:rPr>
              <w:t xml:space="preserve"> Power Forecast (STPPF).  </w:t>
            </w:r>
            <w:r w:rsidRPr="00F6299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6299C">
              <w:rPr>
                <w:iCs/>
                <w:szCs w:val="20"/>
              </w:rPr>
              <w:t xml:space="preserve">ERCOT will notify the QSE via an Extensible Markup Language (XML) message each time COP HSL values are updated </w:t>
            </w:r>
            <w:r w:rsidRPr="00F6299C">
              <w:rPr>
                <w:iCs/>
                <w:szCs w:val="20"/>
              </w:rPr>
              <w:lastRenderedPageBreak/>
              <w:t xml:space="preserve">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6299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8960B02" w14:textId="77777777" w:rsidR="00F6299C" w:rsidRPr="00F6299C" w:rsidRDefault="00F6299C" w:rsidP="00F6299C">
      <w:pPr>
        <w:spacing w:before="240" w:after="240"/>
        <w:ind w:left="720" w:hanging="720"/>
        <w:rPr>
          <w:iCs/>
          <w:szCs w:val="20"/>
        </w:rPr>
      </w:pPr>
      <w:r w:rsidRPr="00F6299C">
        <w:rPr>
          <w:iCs/>
          <w:szCs w:val="20"/>
        </w:rPr>
        <w:lastRenderedPageBreak/>
        <w:t>(9)</w:t>
      </w:r>
      <w:r w:rsidRPr="00F6299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6299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6299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F310E6A" w14:textId="77777777" w:rsidR="00F6299C" w:rsidRPr="00F6299C" w:rsidRDefault="00F6299C" w:rsidP="00F6299C">
      <w:pPr>
        <w:spacing w:after="240"/>
        <w:ind w:left="720" w:hanging="720"/>
        <w:rPr>
          <w:iCs/>
          <w:szCs w:val="20"/>
        </w:rPr>
      </w:pPr>
      <w:r w:rsidRPr="00F6299C">
        <w:rPr>
          <w:iCs/>
          <w:szCs w:val="20"/>
        </w:rPr>
        <w:t>(10)</w:t>
      </w:r>
      <w:r w:rsidRPr="00F6299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802C54F" w14:textId="77777777" w:rsidR="00F6299C" w:rsidRPr="00F6299C" w:rsidRDefault="00F6299C" w:rsidP="00F6299C">
      <w:pPr>
        <w:spacing w:after="240"/>
        <w:ind w:left="720" w:hanging="720"/>
        <w:rPr>
          <w:iCs/>
          <w:szCs w:val="20"/>
        </w:rPr>
      </w:pPr>
      <w:r w:rsidRPr="00F6299C">
        <w:rPr>
          <w:iCs/>
          <w:szCs w:val="20"/>
        </w:rPr>
        <w:t>(11)</w:t>
      </w:r>
      <w:r w:rsidRPr="00F6299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D584881" w14:textId="77777777" w:rsidR="00F6299C" w:rsidRPr="00F6299C" w:rsidRDefault="00F6299C" w:rsidP="00F6299C">
      <w:pPr>
        <w:spacing w:after="240"/>
        <w:ind w:left="720" w:hanging="720"/>
        <w:rPr>
          <w:iCs/>
          <w:szCs w:val="20"/>
        </w:rPr>
      </w:pPr>
      <w:r w:rsidRPr="00F6299C">
        <w:rPr>
          <w:iCs/>
          <w:szCs w:val="20"/>
        </w:rPr>
        <w:t>(12)</w:t>
      </w:r>
      <w:r w:rsidRPr="00F6299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6299C">
        <w:rPr>
          <w:szCs w:val="20"/>
        </w:rPr>
        <w:t xml:space="preserve"> that </w:t>
      </w:r>
      <w:r w:rsidRPr="00F6299C">
        <w:rPr>
          <w:iCs/>
          <w:szCs w:val="20"/>
        </w:rPr>
        <w:t xml:space="preserve">has been contracted by ERCOT under Section 3.14.1 or under paragraph (4) of Section 6.5.1.1, the QSE shall change its Resource Status to </w:t>
      </w:r>
      <w:r w:rsidRPr="00F6299C">
        <w:rPr>
          <w:szCs w:val="20"/>
        </w:rPr>
        <w:t xml:space="preserve">ONRUC.  Otherwise, the QSE shall change its Resource Status to </w:t>
      </w:r>
      <w:r w:rsidRPr="00F6299C">
        <w:rPr>
          <w:iCs/>
          <w:szCs w:val="20"/>
        </w:rPr>
        <w:t>ONEMR.</w:t>
      </w:r>
    </w:p>
    <w:p w14:paraId="1EE270C8" w14:textId="77777777" w:rsidR="00F6299C" w:rsidRPr="00F6299C" w:rsidRDefault="00F6299C" w:rsidP="00F6299C">
      <w:pPr>
        <w:spacing w:after="240"/>
        <w:ind w:left="720" w:hanging="720"/>
        <w:rPr>
          <w:iCs/>
          <w:szCs w:val="20"/>
        </w:rPr>
      </w:pPr>
      <w:r w:rsidRPr="00F6299C">
        <w:rPr>
          <w:iCs/>
          <w:szCs w:val="20"/>
        </w:rPr>
        <w:t xml:space="preserve">(13)     A QSE representing a Resource may use the Resource Status code of ONEMR for a        Resource that is: </w:t>
      </w:r>
    </w:p>
    <w:p w14:paraId="700D5C0E" w14:textId="77777777" w:rsidR="00F6299C" w:rsidRPr="00F6299C" w:rsidRDefault="00F6299C" w:rsidP="00F6299C">
      <w:pPr>
        <w:spacing w:after="240"/>
        <w:ind w:left="1440" w:hanging="720"/>
        <w:rPr>
          <w:iCs/>
          <w:szCs w:val="20"/>
        </w:rPr>
      </w:pPr>
      <w:r w:rsidRPr="00F6299C">
        <w:rPr>
          <w:iCs/>
          <w:szCs w:val="20"/>
        </w:rPr>
        <w:t>(a)</w:t>
      </w:r>
      <w:r w:rsidRPr="00F6299C">
        <w:rPr>
          <w:iCs/>
          <w:szCs w:val="20"/>
        </w:rPr>
        <w:tab/>
        <w:t>On-Line, but for equipment problems it must be held at its current output level until repair and/or replacement of equipment can be accomplished; or</w:t>
      </w:r>
    </w:p>
    <w:p w14:paraId="4B917627" w14:textId="77777777" w:rsidR="00F6299C" w:rsidRPr="00F6299C" w:rsidRDefault="00F6299C" w:rsidP="00F6299C">
      <w:pPr>
        <w:spacing w:after="240"/>
        <w:ind w:left="1440" w:hanging="720"/>
        <w:rPr>
          <w:iCs/>
          <w:szCs w:val="20"/>
        </w:rPr>
      </w:pPr>
      <w:r w:rsidRPr="00F6299C">
        <w:rPr>
          <w:iCs/>
          <w:szCs w:val="20"/>
        </w:rPr>
        <w:lastRenderedPageBreak/>
        <w:t>(b)</w:t>
      </w:r>
      <w:r w:rsidRPr="00F6299C">
        <w:rPr>
          <w:iCs/>
          <w:szCs w:val="20"/>
        </w:rPr>
        <w:tab/>
        <w:t xml:space="preserve">A hydro unit. </w:t>
      </w:r>
    </w:p>
    <w:p w14:paraId="266E93C1" w14:textId="77777777" w:rsidR="00F6299C" w:rsidRPr="00F6299C" w:rsidRDefault="00F6299C" w:rsidP="00F6299C">
      <w:pPr>
        <w:spacing w:after="240"/>
        <w:ind w:left="720" w:hanging="720"/>
        <w:rPr>
          <w:iCs/>
          <w:szCs w:val="20"/>
        </w:rPr>
      </w:pPr>
      <w:r w:rsidRPr="00F6299C">
        <w:rPr>
          <w:iCs/>
          <w:szCs w:val="20"/>
        </w:rPr>
        <w:t>(14)</w:t>
      </w:r>
      <w:r w:rsidRPr="00F6299C">
        <w:rPr>
          <w:iCs/>
          <w:szCs w:val="20"/>
        </w:rPr>
        <w:tab/>
        <w:t>A QSE operating a Resource with a Resource Status code of ONEMR may set the HSL and LSL of the unit to be equal to ensure that SCED does not send Base Points that would move the unit.</w:t>
      </w:r>
    </w:p>
    <w:p w14:paraId="7B2727EE" w14:textId="77777777" w:rsidR="00F6299C" w:rsidRPr="00F6299C" w:rsidRDefault="00F6299C" w:rsidP="00F6299C">
      <w:pPr>
        <w:spacing w:after="240"/>
        <w:ind w:left="720" w:hanging="720"/>
        <w:rPr>
          <w:iCs/>
          <w:szCs w:val="20"/>
        </w:rPr>
      </w:pPr>
      <w:r w:rsidRPr="00F6299C">
        <w:rPr>
          <w:iCs/>
          <w:szCs w:val="20"/>
        </w:rPr>
        <w:t>(15)</w:t>
      </w:r>
      <w:r w:rsidRPr="00F6299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79359EA6"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2833C6FB" w14:textId="77777777" w:rsidR="00F6299C" w:rsidRPr="00F6299C" w:rsidRDefault="00F6299C" w:rsidP="00F6299C">
            <w:pPr>
              <w:spacing w:before="120" w:after="240"/>
              <w:rPr>
                <w:b/>
                <w:i/>
                <w:szCs w:val="20"/>
              </w:rPr>
            </w:pPr>
            <w:r w:rsidRPr="00F6299C">
              <w:rPr>
                <w:b/>
                <w:i/>
                <w:szCs w:val="20"/>
              </w:rPr>
              <w:t>[NPRR1026:  Insert paragraph (16) below upon system implementation:]</w:t>
            </w:r>
          </w:p>
          <w:p w14:paraId="656545DA" w14:textId="77777777" w:rsidR="00F6299C" w:rsidRPr="00F6299C" w:rsidRDefault="00F6299C" w:rsidP="00F6299C">
            <w:pPr>
              <w:spacing w:after="240"/>
              <w:ind w:left="720" w:hanging="720"/>
              <w:rPr>
                <w:iCs/>
                <w:szCs w:val="20"/>
              </w:rPr>
            </w:pPr>
            <w:r w:rsidRPr="00F6299C">
              <w:rPr>
                <w:iCs/>
                <w:szCs w:val="20"/>
              </w:rPr>
              <w:t>(16)</w:t>
            </w:r>
            <w:r w:rsidRPr="00F6299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19143A1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299C" w:rsidRPr="00F6299C" w14:paraId="2A98945F" w14:textId="77777777" w:rsidTr="00264E1A">
        <w:tc>
          <w:tcPr>
            <w:tcW w:w="9350" w:type="dxa"/>
            <w:tcBorders>
              <w:top w:val="single" w:sz="4" w:space="0" w:color="auto"/>
              <w:left w:val="single" w:sz="4" w:space="0" w:color="auto"/>
              <w:bottom w:val="single" w:sz="4" w:space="0" w:color="auto"/>
              <w:right w:val="single" w:sz="4" w:space="0" w:color="auto"/>
            </w:tcBorders>
            <w:shd w:val="clear" w:color="auto" w:fill="D9D9D9"/>
          </w:tcPr>
          <w:p w14:paraId="38049071" w14:textId="77777777" w:rsidR="00F6299C" w:rsidRPr="00F6299C" w:rsidRDefault="00F6299C" w:rsidP="00F6299C">
            <w:pPr>
              <w:spacing w:before="120" w:after="240"/>
              <w:rPr>
                <w:b/>
                <w:i/>
                <w:szCs w:val="20"/>
              </w:rPr>
            </w:pPr>
            <w:r w:rsidRPr="00F6299C">
              <w:rPr>
                <w:b/>
                <w:i/>
                <w:szCs w:val="20"/>
              </w:rPr>
              <w:t>[NPRR1029:  Insert paragraph (16) below upon system implementation:]</w:t>
            </w:r>
          </w:p>
          <w:p w14:paraId="222618F8" w14:textId="77777777" w:rsidR="00F6299C" w:rsidRPr="00F6299C" w:rsidRDefault="00F6299C" w:rsidP="00F6299C">
            <w:pPr>
              <w:autoSpaceDE w:val="0"/>
              <w:autoSpaceDN w:val="0"/>
              <w:spacing w:after="240"/>
              <w:ind w:left="720" w:hanging="720"/>
              <w:rPr>
                <w:szCs w:val="20"/>
              </w:rPr>
            </w:pPr>
            <w:r w:rsidRPr="00F6299C">
              <w:rPr>
                <w:szCs w:val="20"/>
              </w:rPr>
              <w:t>(16)</w:t>
            </w:r>
            <w:r w:rsidRPr="00F6299C">
              <w:rPr>
                <w:szCs w:val="20"/>
              </w:rPr>
              <w:tab/>
              <w:t xml:space="preserve">A QSE representing a DC-Coupled Resource shall not submit an HSL </w:t>
            </w:r>
            <w:r w:rsidRPr="00F6299C">
              <w:rPr>
                <w:color w:val="000000"/>
                <w:szCs w:val="20"/>
              </w:rPr>
              <w:t>that exceeds the inverter rating or the sum of the nameplate ratings of the generation component(s) of the Resource.</w:t>
            </w:r>
          </w:p>
        </w:tc>
      </w:tr>
    </w:tbl>
    <w:p w14:paraId="245CA8FA" w14:textId="77777777" w:rsidR="00F6299C" w:rsidRPr="00F6299C" w:rsidRDefault="00F6299C" w:rsidP="00F6299C">
      <w:pPr>
        <w:spacing w:before="480" w:after="240"/>
        <w:ind w:left="1080" w:hanging="1080"/>
        <w:outlineLvl w:val="3"/>
        <w:rPr>
          <w:b/>
          <w:szCs w:val="20"/>
        </w:rPr>
      </w:pPr>
      <w:bookmarkStart w:id="14" w:name="_Toc125966133"/>
      <w:r w:rsidRPr="00F6299C">
        <w:rPr>
          <w:b/>
          <w:szCs w:val="20"/>
        </w:rPr>
        <w:t>6.4.4.1</w:t>
      </w:r>
      <w:r w:rsidRPr="00F6299C">
        <w:rPr>
          <w:b/>
          <w:szCs w:val="20"/>
        </w:rPr>
        <w:tab/>
        <w:t>Energy Offer Curve for On-Line Non-Spinning Reserve Capacity</w:t>
      </w:r>
      <w:bookmarkEnd w:id="14"/>
    </w:p>
    <w:p w14:paraId="11CB4209"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3DB10420" w14:textId="77777777" w:rsidR="00F6299C" w:rsidRPr="00F6299C" w:rsidRDefault="00F6299C" w:rsidP="00F6299C">
      <w:pPr>
        <w:spacing w:after="240"/>
        <w:ind w:left="1440" w:hanging="720"/>
        <w:rPr>
          <w:szCs w:val="20"/>
        </w:rPr>
      </w:pPr>
      <w:r w:rsidRPr="00F6299C">
        <w:rPr>
          <w:szCs w:val="20"/>
        </w:rPr>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7E59E3B" w14:textId="77777777" w:rsidTr="00264E1A">
        <w:trPr>
          <w:trHeight w:val="206"/>
        </w:trPr>
        <w:tc>
          <w:tcPr>
            <w:tcW w:w="9350" w:type="dxa"/>
            <w:shd w:val="pct12" w:color="auto" w:fill="auto"/>
          </w:tcPr>
          <w:p w14:paraId="4AF80396" w14:textId="77777777" w:rsidR="00F6299C" w:rsidRPr="00F6299C" w:rsidRDefault="00F6299C" w:rsidP="00F6299C">
            <w:pPr>
              <w:spacing w:before="120" w:after="240"/>
              <w:rPr>
                <w:b/>
                <w:i/>
                <w:iCs/>
              </w:rPr>
            </w:pPr>
            <w:r w:rsidRPr="00F6299C">
              <w:rPr>
                <w:b/>
                <w:i/>
                <w:iCs/>
              </w:rPr>
              <w:t>[NPRR1058:  Replace paragraph (a) above with the following upon system implementation:]</w:t>
            </w:r>
          </w:p>
          <w:p w14:paraId="27AE61AB" w14:textId="77777777" w:rsidR="00F6299C" w:rsidRPr="00F6299C" w:rsidRDefault="00F6299C" w:rsidP="00F6299C">
            <w:pPr>
              <w:spacing w:after="240"/>
              <w:ind w:left="1440" w:hanging="720"/>
              <w:rPr>
                <w:szCs w:val="20"/>
              </w:rPr>
            </w:pPr>
            <w:r w:rsidRPr="00F6299C">
              <w:rPr>
                <w:szCs w:val="20"/>
              </w:rPr>
              <w:t>(a)</w:t>
            </w:r>
            <w:r w:rsidRPr="00F6299C">
              <w:rPr>
                <w:szCs w:val="20"/>
              </w:rPr>
              <w:tab/>
              <w:t xml:space="preserve">For an Operating Hour during which a Generation Resource is assigned On-Line Non-Spin Ancillary Service Resource Responsibility, the QSE shall </w:t>
            </w:r>
            <w:r w:rsidRPr="00F6299C">
              <w:rPr>
                <w:szCs w:val="20"/>
              </w:rPr>
              <w:lastRenderedPageBreak/>
              <w:t>ensure that a valid Output Schedule or Energy Offer Curve for the Operating Hour has been submitted and accepted by ERCOT.  The Energy Offer Curves submitted by the QSE for the capacity assigned to Non-Spin may not be offered at less than $75 per MWh.</w:t>
            </w:r>
          </w:p>
        </w:tc>
      </w:tr>
    </w:tbl>
    <w:p w14:paraId="6EF437B7" w14:textId="6ED9064B" w:rsidR="00F6299C" w:rsidRPr="00F6299C" w:rsidRDefault="00F6299C" w:rsidP="00F6299C">
      <w:pPr>
        <w:spacing w:before="240" w:after="240"/>
        <w:ind w:left="1440" w:hanging="720"/>
        <w:rPr>
          <w:szCs w:val="20"/>
        </w:rPr>
      </w:pPr>
      <w:r w:rsidRPr="00F6299C">
        <w:rPr>
          <w:szCs w:val="20"/>
        </w:rPr>
        <w:lastRenderedPageBreak/>
        <w:t>(b)</w:t>
      </w:r>
      <w:r w:rsidRPr="00F6299C">
        <w:rPr>
          <w:szCs w:val="20"/>
        </w:rPr>
        <w:tab/>
        <w:t>If the QSE also assigns Responsive Reserve (RRS)</w:t>
      </w:r>
      <w:ins w:id="15" w:author="ERCOT" w:date="2023-04-25T10:57:00Z">
        <w:r w:rsidR="00615139">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16" w:author="ERCOT" w:date="2023-04-25T10:58:00Z">
        <w:r w:rsidR="00615139">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6ABBE60F" w14:textId="77777777" w:rsidTr="00264E1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A0A521B" w14:textId="77777777" w:rsidR="00F6299C" w:rsidRPr="00F6299C" w:rsidRDefault="00F6299C" w:rsidP="00F6299C">
            <w:pPr>
              <w:spacing w:before="120" w:after="240"/>
              <w:rPr>
                <w:b/>
                <w:i/>
                <w:iCs/>
              </w:rPr>
            </w:pPr>
            <w:r w:rsidRPr="00F6299C">
              <w:rPr>
                <w:b/>
                <w:i/>
                <w:iCs/>
              </w:rPr>
              <w:t>[NPRR1131:  Replace Section 6.4.4.1 above with the following upon system implementation:]</w:t>
            </w:r>
          </w:p>
          <w:p w14:paraId="68FC9B91" w14:textId="77777777" w:rsidR="00F6299C" w:rsidRPr="00F6299C" w:rsidRDefault="00F6299C" w:rsidP="00F6299C">
            <w:pPr>
              <w:spacing w:before="480" w:after="240"/>
              <w:ind w:left="1080" w:hanging="1080"/>
              <w:outlineLvl w:val="3"/>
              <w:rPr>
                <w:b/>
                <w:szCs w:val="20"/>
              </w:rPr>
            </w:pPr>
            <w:bookmarkStart w:id="17" w:name="_Toc119310200"/>
            <w:bookmarkStart w:id="18" w:name="_Toc125966134"/>
            <w:r w:rsidRPr="00F6299C">
              <w:rPr>
                <w:b/>
                <w:szCs w:val="20"/>
              </w:rPr>
              <w:t>6.4.4.1</w:t>
            </w:r>
            <w:r w:rsidRPr="00F6299C">
              <w:rPr>
                <w:b/>
                <w:szCs w:val="20"/>
              </w:rPr>
              <w:tab/>
              <w:t>Energy Offer Curve or Energy Bid Curve for On-Line Non-Spinning Reserve Capacity</w:t>
            </w:r>
            <w:bookmarkEnd w:id="17"/>
            <w:bookmarkEnd w:id="18"/>
          </w:p>
          <w:p w14:paraId="3DE8E7A3" w14:textId="77777777" w:rsidR="00F6299C" w:rsidRPr="00F6299C" w:rsidRDefault="00F6299C" w:rsidP="00F6299C">
            <w:pPr>
              <w:spacing w:after="240"/>
              <w:ind w:left="720" w:hanging="720"/>
              <w:rPr>
                <w:iCs/>
                <w:szCs w:val="20"/>
              </w:rPr>
            </w:pPr>
            <w:r w:rsidRPr="00F6299C">
              <w:rPr>
                <w:iCs/>
                <w:szCs w:val="20"/>
              </w:rPr>
              <w:t>(1)</w:t>
            </w:r>
            <w:r w:rsidRPr="00F6299C">
              <w:rPr>
                <w:iCs/>
                <w:szCs w:val="20"/>
              </w:rPr>
              <w:tab/>
              <w:t>The following applies to Generation Resources</w:t>
            </w:r>
            <w:r w:rsidRPr="00F6299C">
              <w:rPr>
                <w:iCs/>
              </w:rPr>
              <w:t xml:space="preserve"> and Controllable Load Resources</w:t>
            </w:r>
            <w:r w:rsidRPr="00F6299C">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F6299C">
              <w:rPr>
                <w:szCs w:val="20"/>
              </w:rPr>
              <w:t>Ahead</w:t>
            </w:r>
            <w:r w:rsidRPr="00F6299C">
              <w:rPr>
                <w:iCs/>
                <w:szCs w:val="20"/>
              </w:rPr>
              <w:t xml:space="preserve"> Market (DAM) or Supplemental Ancillary Services Market (SASM) Ancillary Service awards, or Self-Arranged Ancillary Service Quantity.</w:t>
            </w:r>
          </w:p>
          <w:p w14:paraId="2B0B2983" w14:textId="77777777" w:rsidR="00F6299C" w:rsidRPr="00F6299C" w:rsidRDefault="00F6299C" w:rsidP="00F6299C">
            <w:pPr>
              <w:spacing w:after="240"/>
              <w:ind w:left="1440" w:hanging="720"/>
              <w:rPr>
                <w:szCs w:val="20"/>
              </w:rPr>
            </w:pPr>
            <w:r w:rsidRPr="00F6299C">
              <w:rPr>
                <w:szCs w:val="20"/>
              </w:rPr>
              <w:t>(a)</w:t>
            </w:r>
            <w:r w:rsidRPr="00F6299C">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6446380" w14:textId="77777777" w:rsidR="00F6299C" w:rsidRPr="00F6299C" w:rsidRDefault="00F6299C" w:rsidP="00F6299C">
            <w:pPr>
              <w:spacing w:after="240"/>
              <w:ind w:left="1440" w:hanging="720"/>
            </w:pPr>
            <w:r w:rsidRPr="00F6299C">
              <w:t>(b)</w:t>
            </w:r>
            <w:r w:rsidRPr="00F6299C">
              <w:tab/>
              <w:t>Prior to the end of the Adjustment Period for an Operating Hour during which a Controllable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p>
          <w:p w14:paraId="68AA0854" w14:textId="12B8850A" w:rsidR="00F6299C" w:rsidRPr="00F6299C" w:rsidRDefault="00F6299C" w:rsidP="00F6299C">
            <w:pPr>
              <w:spacing w:after="240"/>
              <w:ind w:left="1440" w:hanging="720"/>
              <w:rPr>
                <w:szCs w:val="20"/>
              </w:rPr>
            </w:pPr>
            <w:r w:rsidRPr="00F6299C">
              <w:rPr>
                <w:szCs w:val="20"/>
              </w:rPr>
              <w:lastRenderedPageBreak/>
              <w:t>(c)</w:t>
            </w:r>
            <w:r w:rsidRPr="00F6299C">
              <w:rPr>
                <w:szCs w:val="20"/>
              </w:rPr>
              <w:tab/>
              <w:t>If the QSE also assigns Responsive Reserve (RRS)</w:t>
            </w:r>
            <w:ins w:id="19" w:author="ERCOT" w:date="2023-04-25T10:58:00Z">
              <w:r w:rsidR="00C069CD">
                <w:t>, ERCOT Contingency Reserve Service (ECRS),</w:t>
              </w:r>
            </w:ins>
            <w:r w:rsidRPr="00F6299C">
              <w:rPr>
                <w:szCs w:val="20"/>
              </w:rPr>
              <w:t xml:space="preserve">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w:t>
            </w:r>
            <w:ins w:id="20" w:author="ERCOT" w:date="2023-04-25T10:58:00Z">
              <w:r w:rsidR="00C069CD">
                <w:rPr>
                  <w:szCs w:val="20"/>
                </w:rPr>
                <w:t xml:space="preserve">ECRS, </w:t>
              </w:r>
            </w:ins>
            <w:r w:rsidRPr="00F6299C">
              <w:rPr>
                <w:szCs w:val="20"/>
              </w:rPr>
              <w:t>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E0E6EC2" w14:textId="55B2E0F7" w:rsidR="00F6299C" w:rsidRPr="00F6299C" w:rsidRDefault="00F6299C" w:rsidP="00F6299C">
            <w:pPr>
              <w:spacing w:after="240"/>
              <w:ind w:left="1440" w:hanging="720"/>
              <w:rPr>
                <w:szCs w:val="20"/>
              </w:rPr>
            </w:pPr>
            <w:r w:rsidRPr="00F6299C">
              <w:rPr>
                <w:szCs w:val="20"/>
              </w:rPr>
              <w:t>(d)</w:t>
            </w:r>
            <w:r w:rsidRPr="00F6299C">
              <w:rPr>
                <w:szCs w:val="20"/>
              </w:rPr>
              <w:tab/>
              <w:t>If the QSE also assigns RRS</w:t>
            </w:r>
            <w:ins w:id="21" w:author="ERCOT" w:date="2023-04-25T10:58:00Z">
              <w:r w:rsidR="00C069CD">
                <w:rPr>
                  <w:szCs w:val="20"/>
                </w:rPr>
                <w:t>, ECRS,</w:t>
              </w:r>
            </w:ins>
            <w:r w:rsidRPr="00F6299C">
              <w:rPr>
                <w:szCs w:val="20"/>
              </w:rPr>
              <w:t xml:space="preserve">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w:t>
            </w:r>
            <w:ins w:id="22" w:author="ERCOT" w:date="2023-04-25T10:59:00Z">
              <w:r w:rsidR="00C069CD">
                <w:rPr>
                  <w:szCs w:val="20"/>
                </w:rPr>
                <w:t xml:space="preserve">ECRS, </w:t>
              </w:r>
            </w:ins>
            <w:r w:rsidRPr="00F6299C">
              <w:rPr>
                <w:szCs w:val="20"/>
              </w:rPr>
              <w:t>Reg-Up, and Non-Spin Ancillary Service Resource Responsibilities may not be less than $75 per MWh.</w:t>
            </w:r>
          </w:p>
        </w:tc>
      </w:tr>
    </w:tbl>
    <w:p w14:paraId="4575C8A2" w14:textId="77777777" w:rsidR="00F6299C" w:rsidRPr="00F6299C" w:rsidRDefault="00F6299C" w:rsidP="00F6299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299C" w:rsidRPr="00F6299C" w14:paraId="2E529952" w14:textId="77777777" w:rsidTr="00264E1A">
        <w:trPr>
          <w:trHeight w:val="206"/>
        </w:trPr>
        <w:tc>
          <w:tcPr>
            <w:tcW w:w="9350" w:type="dxa"/>
            <w:shd w:val="pct12" w:color="auto" w:fill="auto"/>
          </w:tcPr>
          <w:p w14:paraId="529EBA01" w14:textId="77777777" w:rsidR="00F6299C" w:rsidRPr="00F6299C" w:rsidRDefault="00F6299C" w:rsidP="00F6299C">
            <w:pPr>
              <w:spacing w:before="120" w:after="240"/>
              <w:rPr>
                <w:b/>
                <w:i/>
                <w:iCs/>
              </w:rPr>
            </w:pPr>
            <w:r w:rsidRPr="00F6299C">
              <w:rPr>
                <w:b/>
                <w:i/>
                <w:iCs/>
              </w:rPr>
              <w:t>[NPRR1010:  Delete Section 6.4.4.1 above upon system implementation of the Real-Time Co-Optimization (RTC) project.]</w:t>
            </w:r>
          </w:p>
        </w:tc>
      </w:tr>
    </w:tbl>
    <w:p w14:paraId="1ABF48F5" w14:textId="77777777" w:rsidR="00BB0C83" w:rsidRPr="00BB0C83" w:rsidRDefault="00BB0C83" w:rsidP="00BB0C83">
      <w:pPr>
        <w:keepNext/>
        <w:tabs>
          <w:tab w:val="left" w:pos="1800"/>
        </w:tabs>
        <w:spacing w:before="480" w:after="240"/>
        <w:ind w:left="1800" w:hanging="1800"/>
        <w:outlineLvl w:val="5"/>
        <w:rPr>
          <w:ins w:id="23" w:author="NPRR863" w:date="2023-04-25T16:30:00Z"/>
          <w:b/>
          <w:bCs/>
          <w:szCs w:val="22"/>
        </w:rPr>
      </w:pPr>
      <w:ins w:id="24" w:author="NPRR863" w:date="2023-04-25T16:30:00Z">
        <w:r w:rsidRPr="00BB0C83">
          <w:rPr>
            <w:b/>
            <w:bCs/>
            <w:szCs w:val="22"/>
          </w:rPr>
          <w:t>6.5.7.6.2.4</w:t>
        </w:r>
        <w:r w:rsidRPr="00BB0C83">
          <w:rPr>
            <w:b/>
            <w:bCs/>
            <w:szCs w:val="22"/>
          </w:rPr>
          <w:tab/>
          <w:t>Deployment and Recall of ERCOT Contingency Reserve Service</w:t>
        </w:r>
      </w:ins>
    </w:p>
    <w:p w14:paraId="375EA4EA" w14:textId="77777777" w:rsidR="00BB0C83" w:rsidRPr="00BB0C83" w:rsidRDefault="00BB0C83" w:rsidP="00BB0C83">
      <w:pPr>
        <w:spacing w:after="240"/>
        <w:ind w:left="720" w:hanging="720"/>
        <w:rPr>
          <w:ins w:id="25" w:author="NPRR863" w:date="2023-04-25T16:30:00Z"/>
          <w:szCs w:val="20"/>
        </w:rPr>
      </w:pPr>
      <w:ins w:id="26" w:author="NPRR863" w:date="2023-04-25T16:30:00Z">
        <w:r w:rsidRPr="00BB0C83">
          <w:rPr>
            <w:szCs w:val="20"/>
          </w:rPr>
          <w:t>(1)</w:t>
        </w:r>
        <w:r w:rsidRPr="00BB0C83">
          <w:rPr>
            <w:szCs w:val="20"/>
          </w:rPr>
          <w:tab/>
          <w:t>ECRS is intended to:</w:t>
        </w:r>
      </w:ins>
    </w:p>
    <w:p w14:paraId="44E96A8B" w14:textId="77777777" w:rsidR="00BB0C83" w:rsidRPr="00BB0C83" w:rsidRDefault="00BB0C83" w:rsidP="00BB0C83">
      <w:pPr>
        <w:spacing w:after="240"/>
        <w:ind w:left="1440" w:hanging="720"/>
        <w:rPr>
          <w:ins w:id="27" w:author="NPRR863" w:date="2023-04-25T16:30:00Z"/>
          <w:szCs w:val="20"/>
        </w:rPr>
      </w:pPr>
      <w:ins w:id="28" w:author="NPRR863" w:date="2023-04-25T16:30:00Z">
        <w:r w:rsidRPr="00BB0C83">
          <w:rPr>
            <w:szCs w:val="20"/>
          </w:rPr>
          <w:t>(a)</w:t>
        </w:r>
        <w:r w:rsidRPr="00BB0C83">
          <w:rPr>
            <w:szCs w:val="20"/>
          </w:rPr>
          <w:tab/>
          <w:t>Help restore the frequency to 60 Hz within ten minutes of a significant frequency deviation;</w:t>
        </w:r>
      </w:ins>
    </w:p>
    <w:p w14:paraId="49A91F8D" w14:textId="630350AF" w:rsidR="00BB0C83" w:rsidRPr="00BB0C83" w:rsidRDefault="00BB0C83" w:rsidP="00BB0C83">
      <w:pPr>
        <w:spacing w:after="240"/>
        <w:ind w:left="1440" w:hanging="720"/>
        <w:rPr>
          <w:ins w:id="29" w:author="NPRR863" w:date="2023-04-25T16:30:00Z"/>
          <w:szCs w:val="20"/>
        </w:rPr>
      </w:pPr>
      <w:ins w:id="30" w:author="NPRR863" w:date="2023-04-25T16:30:00Z">
        <w:r w:rsidRPr="00BB0C83">
          <w:rPr>
            <w:szCs w:val="20"/>
          </w:rPr>
          <w:t>(b)</w:t>
        </w:r>
        <w:r w:rsidRPr="00BB0C83">
          <w:rPr>
            <w:szCs w:val="20"/>
          </w:rPr>
          <w:tab/>
          <w:t>Provide energy to avoid</w:t>
        </w:r>
      </w:ins>
      <w:ins w:id="31" w:author="ERCOT" w:date="2023-05-03T10:24:00Z">
        <w:r w:rsidR="00A11468">
          <w:rPr>
            <w:szCs w:val="20"/>
          </w:rPr>
          <w:t>,</w:t>
        </w:r>
      </w:ins>
      <w:ins w:id="32" w:author="NPRR863" w:date="2023-04-25T16:30:00Z">
        <w:r w:rsidRPr="00BB0C83">
          <w:rPr>
            <w:szCs w:val="20"/>
          </w:rPr>
          <w:t xml:space="preserve"> or during the implementation of</w:t>
        </w:r>
      </w:ins>
      <w:ins w:id="33" w:author="ERCOT" w:date="2023-05-03T10:24:00Z">
        <w:r w:rsidR="00A11468">
          <w:rPr>
            <w:szCs w:val="20"/>
          </w:rPr>
          <w:t>,</w:t>
        </w:r>
      </w:ins>
      <w:ins w:id="34" w:author="NPRR863" w:date="2023-04-25T16:30:00Z">
        <w:r w:rsidRPr="00BB0C83">
          <w:rPr>
            <w:szCs w:val="20"/>
          </w:rPr>
          <w:t xml:space="preserve"> an EEA;</w:t>
        </w:r>
      </w:ins>
    </w:p>
    <w:p w14:paraId="782C41E1" w14:textId="77777777" w:rsidR="00BB0C83" w:rsidRPr="00BB0C83" w:rsidRDefault="00BB0C83" w:rsidP="00BB0C83">
      <w:pPr>
        <w:spacing w:after="240"/>
        <w:ind w:left="1440" w:hanging="720"/>
        <w:rPr>
          <w:ins w:id="35" w:author="NPRR863" w:date="2023-04-25T16:30:00Z"/>
          <w:szCs w:val="20"/>
        </w:rPr>
      </w:pPr>
      <w:ins w:id="36" w:author="NPRR863" w:date="2023-04-25T16:30:00Z">
        <w:r w:rsidRPr="00BB0C83">
          <w:rPr>
            <w:szCs w:val="20"/>
          </w:rPr>
          <w:t>(c)</w:t>
        </w:r>
        <w:r w:rsidRPr="00BB0C83">
          <w:rPr>
            <w:szCs w:val="20"/>
          </w:rPr>
          <w:tab/>
          <w:t>Provide backup to Reg-Up; and</w:t>
        </w:r>
      </w:ins>
    </w:p>
    <w:p w14:paraId="54E856E3" w14:textId="77777777" w:rsidR="00BB0C83" w:rsidRPr="00BB0C83" w:rsidRDefault="00BB0C83" w:rsidP="00BB0C83">
      <w:pPr>
        <w:spacing w:after="240"/>
        <w:ind w:left="1440" w:hanging="720"/>
        <w:rPr>
          <w:ins w:id="37" w:author="NPRR863" w:date="2023-04-25T16:30:00Z"/>
          <w:szCs w:val="20"/>
        </w:rPr>
      </w:pPr>
      <w:ins w:id="38" w:author="NPRR863" w:date="2023-04-25T16:30:00Z">
        <w:r w:rsidRPr="00BB0C83">
          <w:rPr>
            <w:szCs w:val="20"/>
          </w:rPr>
          <w:t>(d)</w:t>
        </w:r>
        <w:r w:rsidRPr="00BB0C83">
          <w:rPr>
            <w:szCs w:val="20"/>
          </w:rPr>
          <w:tab/>
          <w:t>Provide energy upon detection of insufficient available capacity for net load    ramps.</w:t>
        </w:r>
      </w:ins>
    </w:p>
    <w:p w14:paraId="705A2FEF" w14:textId="574DF651" w:rsidR="00BB0C83" w:rsidRPr="00BB0C83" w:rsidRDefault="00BB0C83" w:rsidP="00BB0C83">
      <w:pPr>
        <w:spacing w:after="240"/>
        <w:ind w:left="720" w:hanging="720"/>
        <w:rPr>
          <w:ins w:id="39" w:author="NPRR863" w:date="2023-04-25T16:30:00Z"/>
          <w:szCs w:val="20"/>
        </w:rPr>
      </w:pPr>
      <w:ins w:id="40" w:author="NPRR863" w:date="2023-04-25T16:30:00Z">
        <w:r w:rsidRPr="00BB0C83">
          <w:rPr>
            <w:szCs w:val="20"/>
          </w:rPr>
          <w:t>(2)</w:t>
        </w:r>
        <w:r w:rsidRPr="00BB0C83">
          <w:rPr>
            <w:szCs w:val="20"/>
          </w:rPr>
          <w:tab/>
          <w:t>ERCOT shall deploy ECRS to meet NERC Standards and other performance criteria as specified in these Protocols and the Operating Guides</w:t>
        </w:r>
        <w:del w:id="41" w:author="ERCOT" w:date="2023-05-03T10:24:00Z">
          <w:r w:rsidRPr="00BB0C83" w:rsidDel="00A11468">
            <w:rPr>
              <w:szCs w:val="20"/>
            </w:rPr>
            <w:delText>,</w:delText>
          </w:r>
        </w:del>
        <w:r w:rsidRPr="00BB0C83">
          <w:rPr>
            <w:szCs w:val="20"/>
          </w:rPr>
          <w:t xml:space="preserve"> by </w:t>
        </w:r>
      </w:ins>
      <w:ins w:id="42" w:author="ERCOT" w:date="2023-05-03T10:25:00Z">
        <w:r w:rsidR="00A11468">
          <w:rPr>
            <w:szCs w:val="20"/>
          </w:rPr>
          <w:t xml:space="preserve">taking </w:t>
        </w:r>
      </w:ins>
      <w:ins w:id="43" w:author="NPRR863" w:date="2023-04-25T16:30:00Z">
        <w:r w:rsidRPr="00BB0C83">
          <w:rPr>
            <w:szCs w:val="20"/>
          </w:rPr>
          <w:t>one or more of the following</w:t>
        </w:r>
      </w:ins>
      <w:ins w:id="44" w:author="ERCOT" w:date="2023-05-03T10:25:00Z">
        <w:r w:rsidR="00A11468">
          <w:rPr>
            <w:szCs w:val="20"/>
          </w:rPr>
          <w:t xml:space="preserve"> actions</w:t>
        </w:r>
      </w:ins>
      <w:ins w:id="45" w:author="NPRR863" w:date="2023-04-25T16:30:00Z">
        <w:r w:rsidRPr="00BB0C83">
          <w:rPr>
            <w:szCs w:val="20"/>
          </w:rPr>
          <w:t>:</w:t>
        </w:r>
      </w:ins>
    </w:p>
    <w:p w14:paraId="4EEDCC20" w14:textId="77777777" w:rsidR="00BB0C83" w:rsidRPr="00BB0C83" w:rsidRDefault="00BB0C83" w:rsidP="00BB0C83">
      <w:pPr>
        <w:spacing w:after="240"/>
        <w:ind w:left="1440" w:hanging="720"/>
        <w:rPr>
          <w:ins w:id="46" w:author="NPRR863" w:date="2023-04-25T16:30:00Z"/>
          <w:sz w:val="16"/>
          <w:szCs w:val="16"/>
        </w:rPr>
      </w:pPr>
      <w:ins w:id="47" w:author="NPRR863" w:date="2023-04-25T16:30:00Z">
        <w:r w:rsidRPr="00BB0C83">
          <w:rPr>
            <w:szCs w:val="20"/>
          </w:rPr>
          <w:t>(a)</w:t>
        </w:r>
        <w:r w:rsidRPr="00BB0C83">
          <w:rPr>
            <w:szCs w:val="20"/>
          </w:rPr>
          <w:tab/>
          <w:t>Automatic Dispatch Instruction signal to release ECRS capacity from Generation Resources and Controllable Load Resources to SCED; and/or</w:t>
        </w:r>
      </w:ins>
    </w:p>
    <w:p w14:paraId="13BCBB79" w14:textId="3285935A" w:rsidR="00BB0C83" w:rsidRPr="00BB0C83" w:rsidRDefault="00BB0C83" w:rsidP="00BB0C83">
      <w:pPr>
        <w:spacing w:after="240"/>
        <w:ind w:left="1440" w:hanging="720"/>
        <w:rPr>
          <w:ins w:id="48" w:author="NPRR863" w:date="2023-04-25T16:30:00Z"/>
          <w:szCs w:val="20"/>
        </w:rPr>
      </w:pPr>
      <w:ins w:id="49" w:author="NPRR863" w:date="2023-04-25T16:30:00Z">
        <w:r w:rsidRPr="00BB0C83">
          <w:rPr>
            <w:szCs w:val="20"/>
          </w:rPr>
          <w:t>(b)</w:t>
        </w:r>
        <w:r w:rsidRPr="00BB0C83">
          <w:rPr>
            <w:szCs w:val="20"/>
          </w:rPr>
          <w:tab/>
          <w:t>Dispatch Instruction for deployment of</w:t>
        </w:r>
        <w:del w:id="50" w:author="ERCOT" w:date="2023-05-03T10:25:00Z">
          <w:r w:rsidRPr="00BB0C83" w:rsidDel="00A11468">
            <w:rPr>
              <w:szCs w:val="20"/>
            </w:rPr>
            <w:delText xml:space="preserve"> Load Resources</w:delText>
          </w:r>
        </w:del>
        <w:r w:rsidRPr="00BB0C83">
          <w:rPr>
            <w:szCs w:val="20"/>
          </w:rPr>
          <w:t xml:space="preserve"> energy </w:t>
        </w:r>
      </w:ins>
      <w:ins w:id="51" w:author="ERCOT" w:date="2023-05-03T10:25:00Z">
        <w:r w:rsidR="00A11468">
          <w:rPr>
            <w:szCs w:val="20"/>
          </w:rPr>
          <w:t xml:space="preserve">from Load Resources </w:t>
        </w:r>
      </w:ins>
      <w:ins w:id="52" w:author="NPRR863" w:date="2023-04-25T16:30:00Z">
        <w:r w:rsidRPr="00BB0C83">
          <w:rPr>
            <w:szCs w:val="20"/>
          </w:rPr>
          <w:t>via electronic Messaging System.</w:t>
        </w:r>
      </w:ins>
    </w:p>
    <w:p w14:paraId="4A70CE40" w14:textId="77777777" w:rsidR="00BB0C83" w:rsidRPr="00BB0C83" w:rsidRDefault="00BB0C83" w:rsidP="00BB0C83">
      <w:pPr>
        <w:spacing w:after="240"/>
        <w:ind w:left="720" w:hanging="720"/>
        <w:rPr>
          <w:ins w:id="53" w:author="NPRR863" w:date="2023-04-25T16:30:00Z"/>
          <w:szCs w:val="20"/>
        </w:rPr>
      </w:pPr>
      <w:ins w:id="54" w:author="NPRR863" w:date="2023-04-25T16:30:00Z">
        <w:r w:rsidRPr="00BB0C83">
          <w:rPr>
            <w:szCs w:val="20"/>
          </w:rPr>
          <w:lastRenderedPageBreak/>
          <w:t>(3)</w:t>
        </w:r>
        <w:r w:rsidRPr="00BB0C83">
          <w:rPr>
            <w:szCs w:val="20"/>
          </w:rPr>
          <w:tab/>
          <w:t>ERCOT shall release ECRS from Generation Resources and Controllable Load Resources to SCED when frequency drops below 59.91 Hz and available Reg-Up is not sufficient to restore frequency.  Upon deployment of Off-Line ECRS from</w:t>
        </w:r>
        <w:r w:rsidRPr="00BB0C83">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ins>
    </w:p>
    <w:p w14:paraId="64A5370D" w14:textId="77777777" w:rsidR="00BB0C83" w:rsidRPr="00BB0C83" w:rsidRDefault="00BB0C83" w:rsidP="00BB0C83">
      <w:pPr>
        <w:spacing w:after="240"/>
        <w:ind w:left="720" w:hanging="720"/>
        <w:rPr>
          <w:ins w:id="55" w:author="NPRR863" w:date="2023-04-25T16:30:00Z"/>
          <w:szCs w:val="20"/>
        </w:rPr>
      </w:pPr>
      <w:ins w:id="56" w:author="NPRR863" w:date="2023-04-25T16:30:00Z">
        <w:r w:rsidRPr="00BB0C83">
          <w:rPr>
            <w:szCs w:val="20"/>
          </w:rPr>
          <w:t>(4)</w:t>
        </w:r>
        <w:r w:rsidRPr="00BB0C83">
          <w:rPr>
            <w:szCs w:val="20"/>
          </w:rPr>
          <w:tab/>
          <w:t>Energy from Resources providing ECRS may also be manually deployed by ERCOT pursuant to Section 6.5.9, Emergency Operations.</w:t>
        </w:r>
      </w:ins>
    </w:p>
    <w:p w14:paraId="313DEAB4" w14:textId="77777777" w:rsidR="00BB0C83" w:rsidRPr="00BB0C83" w:rsidRDefault="00BB0C83" w:rsidP="00BB0C83">
      <w:pPr>
        <w:spacing w:after="240"/>
        <w:ind w:left="720" w:hanging="720"/>
        <w:rPr>
          <w:ins w:id="57" w:author="NPRR863" w:date="2023-04-25T16:30:00Z"/>
          <w:szCs w:val="20"/>
        </w:rPr>
      </w:pPr>
      <w:ins w:id="58" w:author="NPRR863" w:date="2023-04-25T16:30:00Z">
        <w:r w:rsidRPr="00BB0C83">
          <w:rPr>
            <w:szCs w:val="20"/>
          </w:rPr>
          <w:t>(5)</w:t>
        </w:r>
        <w:r w:rsidRPr="00BB0C83">
          <w:rPr>
            <w:szCs w:val="20"/>
          </w:rPr>
          <w:tab/>
          <w:t>ERCOT shall use SCED and Non-Spin as soon as practicable to recover ECRS reserves.</w:t>
        </w:r>
      </w:ins>
    </w:p>
    <w:p w14:paraId="2F61D455" w14:textId="6393060E" w:rsidR="00BB0C83" w:rsidRPr="00BB0C83" w:rsidRDefault="00BB0C83" w:rsidP="00BB0C83">
      <w:pPr>
        <w:spacing w:after="240"/>
        <w:ind w:left="720" w:hanging="720"/>
        <w:rPr>
          <w:ins w:id="59" w:author="NPRR863" w:date="2023-04-25T16:30:00Z"/>
          <w:szCs w:val="20"/>
        </w:rPr>
      </w:pPr>
      <w:ins w:id="60" w:author="NPRR863" w:date="2023-04-25T16:30:00Z">
        <w:r w:rsidRPr="00BB0C83">
          <w:rPr>
            <w:szCs w:val="20"/>
          </w:rPr>
          <w:t>(6)</w:t>
        </w:r>
        <w:r w:rsidRPr="00BB0C83">
          <w:rPr>
            <w:szCs w:val="20"/>
          </w:rPr>
          <w:tab/>
          <w:t>Following an ECRS deployment</w:t>
        </w:r>
      </w:ins>
      <w:ins w:id="61" w:author="ERCOT" w:date="2023-04-27T09:42:00Z">
        <w:r w:rsidR="003B5AB5">
          <w:rPr>
            <w:szCs w:val="20"/>
          </w:rPr>
          <w:t xml:space="preserve"> </w:t>
        </w:r>
        <w:r w:rsidR="003B5AB5">
          <w:t xml:space="preserve">to </w:t>
        </w:r>
      </w:ins>
      <w:ins w:id="62" w:author="ERCOT" w:date="2023-05-02T07:27:00Z">
        <w:r w:rsidR="00E46B47">
          <w:t>SCED-</w:t>
        </w:r>
        <w:proofErr w:type="spellStart"/>
        <w:r w:rsidR="00E46B47">
          <w:t>dispatachable</w:t>
        </w:r>
        <w:proofErr w:type="spellEnd"/>
        <w:r w:rsidR="00E46B47">
          <w:t xml:space="preserve"> </w:t>
        </w:r>
      </w:ins>
      <w:ins w:id="63" w:author="ERCOT" w:date="2023-04-27T09:42:00Z">
        <w:r w:rsidR="003B5AB5">
          <w:t>Resources</w:t>
        </w:r>
      </w:ins>
      <w:ins w:id="64" w:author="NPRR863" w:date="2023-04-25T16:30:00Z">
        <w:r w:rsidRPr="00BB0C83">
          <w:rPr>
            <w:szCs w:val="20"/>
          </w:rPr>
          <w:t>, the QSE’s obligation to deliver ECRS remains in effect until ERCOT issues a recall instruction or its ECRS obligation expires, whichever occurs first.</w:t>
        </w:r>
      </w:ins>
      <w:ins w:id="65" w:author="ERCOT" w:date="2023-04-27T09:42:00Z">
        <w:r w:rsidR="003B5AB5" w:rsidRPr="000A277A">
          <w:rPr>
            <w:szCs w:val="20"/>
          </w:rPr>
          <w:t xml:space="preserve"> </w:t>
        </w:r>
        <w:r w:rsidR="003B5AB5">
          <w:rPr>
            <w:szCs w:val="20"/>
          </w:rPr>
          <w:t xml:space="preserve"> Following a</w:t>
        </w:r>
      </w:ins>
      <w:ins w:id="66" w:author="ERCOT" w:date="2023-05-02T07:27:00Z">
        <w:r w:rsidR="00E46B47">
          <w:rPr>
            <w:szCs w:val="20"/>
          </w:rPr>
          <w:t>n</w:t>
        </w:r>
      </w:ins>
      <w:ins w:id="67" w:author="ERCOT" w:date="2023-04-27T09:42:00Z">
        <w:r w:rsidR="003B5AB5">
          <w:rPr>
            <w:szCs w:val="20"/>
          </w:rPr>
          <w:t xml:space="preserve"> ECRS deployment to Load Resources, excluding Controllable Load Resources, or Resources </w:t>
        </w:r>
        <w:r w:rsidR="003B5AB5">
          <w:t xml:space="preserve">operating in </w:t>
        </w:r>
        <w:proofErr w:type="spellStart"/>
        <w:r w:rsidR="003B5AB5">
          <w:t>sychronous</w:t>
        </w:r>
        <w:proofErr w:type="spellEnd"/>
        <w:r w:rsidR="003B5AB5">
          <w:t xml:space="preserve"> condenser </w:t>
        </w:r>
      </w:ins>
      <w:ins w:id="68" w:author="ERCOT" w:date="2023-05-02T07:28:00Z">
        <w:r w:rsidR="00E46B47">
          <w:t xml:space="preserve">fast-response </w:t>
        </w:r>
      </w:ins>
      <w:ins w:id="69" w:author="ERCOT" w:date="2023-04-27T09:42:00Z">
        <w:r w:rsidR="003B5AB5">
          <w:t>mode</w:t>
        </w:r>
        <w:r w:rsidR="003B5AB5">
          <w:rPr>
            <w:szCs w:val="20"/>
          </w:rPr>
          <w:t>, the QSE’s obligation to deliver ECRS remains in effect until ERCOT issues a recall instruction</w:t>
        </w:r>
        <w:r w:rsidR="003B5AB5">
          <w:t>.</w:t>
        </w:r>
      </w:ins>
    </w:p>
    <w:p w14:paraId="571B8BA8" w14:textId="7EDBBC70" w:rsidR="00BB0C83" w:rsidRPr="00BB0C83" w:rsidRDefault="00BB0C83" w:rsidP="00BB0C83">
      <w:pPr>
        <w:spacing w:after="240"/>
        <w:ind w:left="720" w:hanging="720"/>
        <w:rPr>
          <w:ins w:id="70" w:author="NPRR863" w:date="2023-04-25T16:30:00Z"/>
          <w:szCs w:val="20"/>
        </w:rPr>
      </w:pPr>
      <w:ins w:id="71" w:author="NPRR863" w:date="2023-04-25T16:30:00Z">
        <w:r w:rsidRPr="00BB0C83">
          <w:rPr>
            <w:szCs w:val="20"/>
          </w:rPr>
          <w:t>(7)</w:t>
        </w:r>
        <w:r w:rsidRPr="00BB0C83">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ins>
      <w:ins w:id="72" w:author="ERCOT" w:date="2023-05-03T10:29:00Z">
        <w:r w:rsidR="00A11468">
          <w:rPr>
            <w:szCs w:val="20"/>
          </w:rPr>
          <w:t>,</w:t>
        </w:r>
      </w:ins>
      <w:ins w:id="73" w:author="NPRR863" w:date="2023-04-25T16:30:00Z">
        <w:r w:rsidRPr="00BB0C83">
          <w:rPr>
            <w:szCs w:val="20"/>
          </w:rPr>
          <w:t xml:space="preserve"> as described in Section 6.5.7.2, Resource Limit Calculator, to account for such deployment.</w:t>
        </w:r>
      </w:ins>
    </w:p>
    <w:p w14:paraId="56C99082" w14:textId="77777777" w:rsidR="00BB0C83" w:rsidRPr="00BB0C83" w:rsidRDefault="00BB0C83" w:rsidP="00BB0C83">
      <w:pPr>
        <w:spacing w:after="240"/>
        <w:ind w:left="720" w:hanging="720"/>
        <w:rPr>
          <w:ins w:id="74" w:author="NPRR863" w:date="2023-04-25T16:30:00Z"/>
          <w:szCs w:val="20"/>
        </w:rPr>
      </w:pPr>
      <w:ins w:id="75" w:author="NPRR863" w:date="2023-04-25T16:30:00Z">
        <w:r w:rsidRPr="00BB0C83">
          <w:rPr>
            <w:szCs w:val="20"/>
          </w:rPr>
          <w:t>(8)</w:t>
        </w:r>
        <w:r w:rsidRPr="00BB0C83">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ins>
    </w:p>
    <w:p w14:paraId="0DB9BB53" w14:textId="77777777" w:rsidR="00BB0C83" w:rsidRPr="00BB0C83" w:rsidRDefault="00BB0C83" w:rsidP="00BB0C83">
      <w:pPr>
        <w:spacing w:after="240"/>
        <w:ind w:left="720" w:hanging="720"/>
        <w:rPr>
          <w:ins w:id="76" w:author="NPRR863" w:date="2023-04-25T16:30:00Z"/>
          <w:szCs w:val="20"/>
        </w:rPr>
      </w:pPr>
      <w:ins w:id="77" w:author="NPRR863" w:date="2023-04-25T16:30:00Z">
        <w:r w:rsidRPr="00BB0C83">
          <w:rPr>
            <w:szCs w:val="20"/>
          </w:rPr>
          <w:t>(9)</w:t>
        </w:r>
        <w:r w:rsidRPr="00BB0C83">
          <w:rPr>
            <w:szCs w:val="20"/>
          </w:rPr>
          <w:tab/>
          <w:t>Each QSE providing ECRS shall meet the deployment performance requirements specified in Section 8.1.1.4.2, Responsive Reserve Energy Deployment Criteria.</w:t>
        </w:r>
      </w:ins>
    </w:p>
    <w:p w14:paraId="29540871" w14:textId="77777777" w:rsidR="00BB0C83" w:rsidRPr="00BB0C83" w:rsidRDefault="00BB0C83" w:rsidP="00BB0C83">
      <w:pPr>
        <w:spacing w:after="240"/>
        <w:ind w:left="720" w:hanging="720"/>
        <w:rPr>
          <w:ins w:id="78" w:author="NPRR863" w:date="2023-04-25T16:30:00Z"/>
          <w:szCs w:val="20"/>
        </w:rPr>
      </w:pPr>
      <w:ins w:id="79" w:author="NPRR863" w:date="2023-04-25T16:30:00Z">
        <w:r w:rsidRPr="00BB0C83">
          <w:rPr>
            <w:szCs w:val="20"/>
          </w:rPr>
          <w:t>(10)</w:t>
        </w:r>
        <w:r w:rsidRPr="00BB0C83">
          <w:rPr>
            <w:szCs w:val="20"/>
          </w:rPr>
          <w:tab/>
          <w:t>ERCOT shall issue instructions to release ECRS capacity provided from Generation Resources and Controllable Load Resources to SCED over ICCP</w:t>
        </w:r>
        <w:del w:id="80" w:author="ERCOT" w:date="2023-05-03T10:30:00Z">
          <w:r w:rsidRPr="00BB0C83" w:rsidDel="00A11468">
            <w:rPr>
              <w:szCs w:val="20"/>
            </w:rPr>
            <w:delText>,</w:delText>
          </w:r>
        </w:del>
        <w:r w:rsidRPr="00BB0C83">
          <w:rPr>
            <w:szCs w:val="20"/>
          </w:rPr>
          <w:t xml:space="preserve"> and shall issue deployment instructions for Load Resources providing ECRS via XML.  Such instructions shall contain the MW requested.  </w:t>
        </w:r>
      </w:ins>
    </w:p>
    <w:p w14:paraId="17D48DC0" w14:textId="77777777" w:rsidR="00BB0C83" w:rsidRPr="00BB0C83" w:rsidRDefault="00BB0C83" w:rsidP="00BB0C83">
      <w:pPr>
        <w:spacing w:after="240"/>
        <w:ind w:left="720" w:hanging="720"/>
        <w:rPr>
          <w:ins w:id="81" w:author="NPRR863" w:date="2023-04-25T16:30:00Z"/>
          <w:szCs w:val="20"/>
        </w:rPr>
      </w:pPr>
      <w:ins w:id="82" w:author="NPRR863" w:date="2023-04-25T16:30:00Z">
        <w:r w:rsidRPr="00BB0C83">
          <w:rPr>
            <w:szCs w:val="20"/>
          </w:rPr>
          <w:t xml:space="preserve">(11) </w:t>
        </w:r>
        <w:r w:rsidRPr="00BB0C83">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ins>
    </w:p>
    <w:p w14:paraId="504EC927" w14:textId="77777777" w:rsidR="00BB0C83" w:rsidRPr="00BB0C83" w:rsidRDefault="00BB0C83" w:rsidP="00BB0C83">
      <w:pPr>
        <w:spacing w:after="240"/>
        <w:ind w:left="720" w:hanging="720"/>
        <w:rPr>
          <w:ins w:id="83" w:author="NPRR863" w:date="2023-04-25T16:30:00Z"/>
          <w:szCs w:val="20"/>
        </w:rPr>
      </w:pPr>
      <w:ins w:id="84" w:author="NPRR863" w:date="2023-04-25T16:30:00Z">
        <w:r w:rsidRPr="00BB0C83">
          <w:rPr>
            <w:szCs w:val="20"/>
          </w:rPr>
          <w:lastRenderedPageBreak/>
          <w:t>(12)</w:t>
        </w:r>
        <w:r w:rsidRPr="00BB0C83">
          <w:rPr>
            <w:szCs w:val="20"/>
          </w:rPr>
          <w:tab/>
          <w:t xml:space="preserve">ERCOT shall recall automatically deployed ECRS capacity once system frequency recovers above 59.97 Hz. </w:t>
        </w:r>
      </w:ins>
    </w:p>
    <w:p w14:paraId="7987C52A" w14:textId="5E23EF62" w:rsidR="00BB0C83" w:rsidRPr="00BB0C83" w:rsidRDefault="00BB0C83" w:rsidP="00BB0C83">
      <w:pPr>
        <w:spacing w:after="240"/>
        <w:ind w:left="720" w:hanging="720"/>
        <w:rPr>
          <w:ins w:id="85" w:author="NPRR863" w:date="2023-04-25T16:30:00Z"/>
          <w:szCs w:val="20"/>
        </w:rPr>
      </w:pPr>
      <w:ins w:id="86" w:author="NPRR863" w:date="2023-04-25T16:30:00Z">
        <w:r w:rsidRPr="00BB0C83">
          <w:rPr>
            <w:szCs w:val="20"/>
          </w:rPr>
          <w:t>(13)</w:t>
        </w:r>
        <w:r w:rsidRPr="00BB0C83">
          <w:rPr>
            <w:szCs w:val="20"/>
          </w:rPr>
          <w:tab/>
          <w:t xml:space="preserve">ERCOT shall recall ECRS deployment provided from </w:t>
        </w:r>
      </w:ins>
      <w:ins w:id="87" w:author="ERCOT" w:date="2023-05-03T10:30:00Z">
        <w:r w:rsidR="00A11468">
          <w:rPr>
            <w:szCs w:val="20"/>
          </w:rPr>
          <w:t xml:space="preserve">a </w:t>
        </w:r>
      </w:ins>
      <w:ins w:id="88" w:author="NPRR863" w:date="2023-04-25T16:30:00Z">
        <w:r w:rsidRPr="00BB0C83">
          <w:rPr>
            <w:szCs w:val="20"/>
          </w:rPr>
          <w:t>Load Resource that is not a Controllable Load Resource once PRC is above a pre-defined threshold, as described in the Operating Guides.</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C83" w14:paraId="18304D51" w14:textId="77777777" w:rsidTr="00185AFC">
        <w:trPr>
          <w:trHeight w:val="206"/>
        </w:trPr>
        <w:tc>
          <w:tcPr>
            <w:tcW w:w="5000" w:type="pct"/>
            <w:shd w:val="pct12" w:color="auto" w:fill="auto"/>
          </w:tcPr>
          <w:p w14:paraId="0A0DF15C" w14:textId="77777777" w:rsidR="00BB0C83" w:rsidRDefault="00BB0C83" w:rsidP="00185AFC">
            <w:pPr>
              <w:pStyle w:val="Instructions"/>
              <w:spacing w:before="120"/>
            </w:pPr>
            <w:r>
              <w:t>[NPRR863, NPRR1010, and NPRR1148:  Insert applicable portions of Section 6.5.7.6.2.4 below upon system implementation of NPRR863 for NPRR863 and NPRR1148; or upon system implementation of the Real-Time Co-Optimization (RTC) project for NPRR1010:]</w:t>
            </w:r>
          </w:p>
          <w:p w14:paraId="53F0FAE9" w14:textId="77777777" w:rsidR="00BB0C83" w:rsidRPr="0038280D" w:rsidRDefault="00BB0C83" w:rsidP="00185AFC">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5ED6A817" w14:textId="77777777" w:rsidR="00BB0C83" w:rsidRPr="0038280D" w:rsidRDefault="00BB0C83" w:rsidP="00185AFC">
            <w:pPr>
              <w:spacing w:after="240"/>
              <w:ind w:left="720" w:hanging="720"/>
            </w:pPr>
            <w:r w:rsidRPr="0038280D">
              <w:t>(1)</w:t>
            </w:r>
            <w:r w:rsidRPr="0038280D">
              <w:tab/>
              <w:t>ECRS is intended to:</w:t>
            </w:r>
          </w:p>
          <w:p w14:paraId="6BFB6653" w14:textId="77777777" w:rsidR="00BB0C83" w:rsidRPr="0038280D" w:rsidRDefault="00BB0C83" w:rsidP="00185AFC">
            <w:pPr>
              <w:spacing w:after="240"/>
              <w:ind w:left="1440" w:hanging="720"/>
            </w:pPr>
            <w:r w:rsidRPr="0038280D">
              <w:t>(a)</w:t>
            </w:r>
            <w:r w:rsidRPr="0038280D">
              <w:tab/>
              <w:t>Help restore the frequency to 60 Hz within ten minutes of a significant frequency deviation;</w:t>
            </w:r>
          </w:p>
          <w:p w14:paraId="2691748A" w14:textId="5FC22DB5" w:rsidR="00BB0C83" w:rsidRPr="0038280D" w:rsidRDefault="00BB0C83" w:rsidP="00185AFC">
            <w:pPr>
              <w:spacing w:after="240"/>
              <w:ind w:left="1440" w:hanging="720"/>
            </w:pPr>
            <w:r w:rsidRPr="0038280D">
              <w:t>(b)</w:t>
            </w:r>
            <w:r w:rsidRPr="0038280D">
              <w:tab/>
              <w:t>Provide energy to avoid</w:t>
            </w:r>
            <w:ins w:id="89" w:author="ERCOT" w:date="2023-05-03T10:25:00Z">
              <w:r w:rsidR="00A11468">
                <w:t>,</w:t>
              </w:r>
            </w:ins>
            <w:r w:rsidRPr="0038280D">
              <w:t xml:space="preserve"> or during the implementation of</w:t>
            </w:r>
            <w:ins w:id="90" w:author="ERCOT" w:date="2023-05-03T10:25:00Z">
              <w:r w:rsidR="00A11468">
                <w:t>,</w:t>
              </w:r>
            </w:ins>
            <w:r w:rsidRPr="0038280D">
              <w:t xml:space="preserve"> an EEA;</w:t>
            </w:r>
          </w:p>
          <w:p w14:paraId="3530ABAC" w14:textId="77777777" w:rsidR="00BB0C83" w:rsidRDefault="00BB0C83" w:rsidP="00185AFC">
            <w:pPr>
              <w:spacing w:after="240"/>
              <w:ind w:left="1440" w:hanging="720"/>
            </w:pPr>
            <w:r w:rsidRPr="0038280D">
              <w:t>(c)</w:t>
            </w:r>
            <w:r w:rsidRPr="0038280D">
              <w:tab/>
              <w:t>Provide backup to Reg-Up</w:t>
            </w:r>
            <w:r>
              <w:t>; and</w:t>
            </w:r>
          </w:p>
          <w:p w14:paraId="2736C1A6" w14:textId="77777777" w:rsidR="00BB0C83" w:rsidRPr="0038280D" w:rsidRDefault="00BB0C83" w:rsidP="00185AFC">
            <w:pPr>
              <w:spacing w:after="240"/>
              <w:ind w:left="1440" w:hanging="720"/>
            </w:pPr>
            <w:r>
              <w:t>(d)</w:t>
            </w:r>
            <w:r w:rsidRPr="0038280D">
              <w:tab/>
            </w:r>
            <w:r>
              <w:t>Provide energy upon detection of insufficient available capacity for net load    ramps.</w:t>
            </w:r>
          </w:p>
          <w:p w14:paraId="7AAFC0D0" w14:textId="49D00FC3" w:rsidR="00BB0C83" w:rsidRPr="0038280D" w:rsidRDefault="00BB0C83" w:rsidP="00185AFC">
            <w:pPr>
              <w:spacing w:after="240"/>
              <w:ind w:left="720" w:hanging="720"/>
            </w:pPr>
            <w:r w:rsidRPr="0038280D">
              <w:t>(2)</w:t>
            </w:r>
            <w:r w:rsidRPr="0038280D">
              <w:tab/>
              <w:t>ERCOT shall deploy ECRS to meet NERC Standards and other performance criteria as specified in these Protocols and the Operating Guides</w:t>
            </w:r>
            <w:del w:id="91" w:author="ERCOT" w:date="2023-05-02T07:29:00Z">
              <w:r w:rsidRPr="0038280D" w:rsidDel="00E46B47">
                <w:delText>,</w:delText>
              </w:r>
            </w:del>
            <w:r w:rsidRPr="0038280D">
              <w:t xml:space="preserve"> by </w:t>
            </w:r>
            <w:ins w:id="92" w:author="ERCOT" w:date="2023-05-02T07:29:00Z">
              <w:r w:rsidR="00E46B47">
                <w:t xml:space="preserve">taking </w:t>
              </w:r>
            </w:ins>
            <w:r w:rsidRPr="0038280D">
              <w:t>one or more of the following</w:t>
            </w:r>
            <w:ins w:id="93" w:author="ERCOT" w:date="2023-05-02T07:30:00Z">
              <w:r w:rsidR="00E46B47">
                <w:t xml:space="preserve"> actions</w:t>
              </w:r>
            </w:ins>
            <w:r w:rsidRPr="0038280D">
              <w:t>:</w:t>
            </w:r>
          </w:p>
          <w:p w14:paraId="4384DEA7" w14:textId="77777777" w:rsidR="00BB0C83" w:rsidRPr="0038280D" w:rsidRDefault="00BB0C83" w:rsidP="00185AFC">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5B5E8681" w14:textId="348F9309" w:rsidR="00BB0C83" w:rsidRPr="0038280D" w:rsidRDefault="00BB0C83" w:rsidP="00185AFC">
            <w:pPr>
              <w:spacing w:after="240"/>
              <w:ind w:left="1440" w:hanging="720"/>
            </w:pPr>
            <w:r w:rsidRPr="0038280D">
              <w:t>(b)</w:t>
            </w:r>
            <w:r w:rsidRPr="0038280D">
              <w:tab/>
              <w:t xml:space="preserve">Dispatch Instruction for deployment of </w:t>
            </w:r>
            <w:del w:id="94" w:author="ERCOT" w:date="2023-05-03T10:26:00Z">
              <w:r w:rsidRPr="0038280D" w:rsidDel="00A11468">
                <w:delText xml:space="preserve">Load Resources </w:delText>
              </w:r>
            </w:del>
            <w:r w:rsidRPr="0038280D">
              <w:t xml:space="preserve">energy </w:t>
            </w:r>
            <w:ins w:id="95" w:author="ERCOT" w:date="2023-05-03T10:26:00Z">
              <w:r w:rsidR="00A11468">
                <w:t xml:space="preserve">from Load Resources </w:t>
              </w:r>
            </w:ins>
            <w:r w:rsidRPr="0038280D">
              <w:t>via electronic Messaging System.</w:t>
            </w:r>
          </w:p>
          <w:p w14:paraId="545AFAE6" w14:textId="77777777" w:rsidR="00BB0C83" w:rsidRPr="0038280D" w:rsidRDefault="00BB0C83" w:rsidP="00185AFC">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415822F2" w14:textId="77777777" w:rsidR="00BB0C83" w:rsidRPr="0038280D" w:rsidRDefault="00BB0C83" w:rsidP="00185AFC">
            <w:pPr>
              <w:spacing w:after="240"/>
              <w:ind w:left="720" w:hanging="720"/>
            </w:pPr>
            <w:r w:rsidRPr="0038280D">
              <w:t>(</w:t>
            </w:r>
            <w:r>
              <w:t>4</w:t>
            </w:r>
            <w:r w:rsidRPr="0038280D">
              <w:t>)</w:t>
            </w:r>
            <w:r w:rsidRPr="0038280D">
              <w:tab/>
              <w:t>ERCOT shall use SCED and Non-Spin as soon as practicable to recover ECRS reserves.</w:t>
            </w:r>
          </w:p>
          <w:p w14:paraId="6D416C23" w14:textId="77777777" w:rsidR="00BB0C83" w:rsidRPr="0038280D" w:rsidRDefault="00BB0C83" w:rsidP="00185AFC">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01DE6CD6" w14:textId="77777777" w:rsidR="00BB0C83" w:rsidRPr="0038280D" w:rsidRDefault="00BB0C83" w:rsidP="00185AFC">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w:t>
            </w:r>
            <w:r w:rsidRPr="0038280D">
              <w:lastRenderedPageBreak/>
              <w:t xml:space="preserve">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D01F36E" w14:textId="77777777" w:rsidR="00BB0C83" w:rsidRPr="0038280D" w:rsidRDefault="00BB0C83" w:rsidP="00185AFC">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5EE4AAD0" w14:textId="77777777" w:rsidR="00BB0C83" w:rsidRPr="0038280D" w:rsidRDefault="00BB0C83" w:rsidP="00185AFC">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0579D4F8" w14:textId="77777777" w:rsidR="00BB0C83" w:rsidRPr="0038280D" w:rsidRDefault="00BB0C83" w:rsidP="00185AFC">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2DEBD4AF" w14:textId="77777777" w:rsidR="00BB0C83" w:rsidRPr="0038280D" w:rsidRDefault="00BB0C83" w:rsidP="00185AFC">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4B4B05F4" w14:textId="55E2002F" w:rsidR="00BB0C83" w:rsidRPr="00C3334D" w:rsidRDefault="00BB0C83" w:rsidP="00185AFC">
            <w:pPr>
              <w:spacing w:after="240"/>
              <w:ind w:left="720" w:hanging="720"/>
            </w:pPr>
            <w:r w:rsidRPr="0038280D">
              <w:t>(1</w:t>
            </w:r>
            <w:r>
              <w:t>1</w:t>
            </w:r>
            <w:r w:rsidRPr="0038280D">
              <w:t>)</w:t>
            </w:r>
            <w:r w:rsidRPr="0038280D">
              <w:tab/>
              <w:t xml:space="preserve">ERCOT shall recall ECRS deployment provided from </w:t>
            </w:r>
            <w:ins w:id="96" w:author="ERCOT" w:date="2023-05-02T07:30:00Z">
              <w:r w:rsidR="00E46B47">
                <w:t xml:space="preserve">a </w:t>
              </w:r>
            </w:ins>
            <w:r w:rsidRPr="0038280D">
              <w:t>Load Resource that is not a Controllable Load Resource once PRC is above a pre-defined threshold, as described in the Operating Guides.</w:t>
            </w:r>
          </w:p>
        </w:tc>
      </w:tr>
    </w:tbl>
    <w:p w14:paraId="3FBA01C3" w14:textId="77777777" w:rsidR="00E32708" w:rsidRPr="00E32708" w:rsidRDefault="00E32708" w:rsidP="00E32708">
      <w:pPr>
        <w:keepNext/>
        <w:tabs>
          <w:tab w:val="left" w:pos="1620"/>
        </w:tabs>
        <w:spacing w:before="240" w:after="240"/>
        <w:ind w:left="1620" w:hanging="1620"/>
        <w:outlineLvl w:val="4"/>
        <w:rPr>
          <w:ins w:id="97" w:author="NPRR863" w:date="2023-04-25T18:12:00Z"/>
          <w:b/>
          <w:szCs w:val="26"/>
        </w:rPr>
      </w:pPr>
      <w:ins w:id="98" w:author="NPRR863" w:date="2023-04-25T18:12:00Z">
        <w:r w:rsidRPr="00E32708">
          <w:rPr>
            <w:b/>
            <w:szCs w:val="26"/>
          </w:rPr>
          <w:lastRenderedPageBreak/>
          <w:t>8.1.1.4.4</w:t>
        </w:r>
        <w:r w:rsidRPr="00E32708">
          <w:rPr>
            <w:b/>
            <w:szCs w:val="26"/>
          </w:rPr>
          <w:tab/>
          <w:t>ERCOT Contingency Reserve Service Energy Deployment Criteria</w:t>
        </w:r>
      </w:ins>
    </w:p>
    <w:p w14:paraId="5DE274C6" w14:textId="17C67640" w:rsidR="00E32708" w:rsidRPr="00E32708" w:rsidRDefault="00E32708" w:rsidP="00E32708">
      <w:pPr>
        <w:spacing w:after="240"/>
        <w:ind w:left="720" w:hanging="720"/>
        <w:rPr>
          <w:ins w:id="99" w:author="NPRR863" w:date="2023-04-25T18:12:00Z"/>
          <w:iCs/>
          <w:szCs w:val="20"/>
        </w:rPr>
      </w:pPr>
      <w:ins w:id="100" w:author="NPRR863" w:date="2023-04-25T18:12:00Z">
        <w:r w:rsidRPr="00E32708">
          <w:rPr>
            <w:iCs/>
            <w:szCs w:val="20"/>
          </w:rPr>
          <w:t>(1)</w:t>
        </w:r>
        <w:r w:rsidRPr="00E32708">
          <w:rPr>
            <w:iCs/>
            <w:szCs w:val="20"/>
          </w:rPr>
          <w:tab/>
          <w:t xml:space="preserve">Each QSE providing ECRS shall so indicate by appropriate entries in the Resource’s Ancillary Service Schedule and the Ancillary Service Resource Responsibility providing that service.  ERCOT shall adjust the Generation Resource’s Base Point for any requested ECRS energy in the next cycle of SCED as specified in Section 6.5.7.6.2.4, Deployment and Recall of ERCOT Contingency Reserve Service.  For Controllable Load Resources, the QSE shall control its </w:t>
        </w:r>
      </w:ins>
      <w:ins w:id="101" w:author="ERCOT" w:date="2023-05-03T10:26:00Z">
        <w:r w:rsidR="00A11468">
          <w:rPr>
            <w:iCs/>
            <w:szCs w:val="20"/>
          </w:rPr>
          <w:t xml:space="preserve">Controllable Load </w:t>
        </w:r>
      </w:ins>
      <w:ins w:id="102" w:author="NPRR863" w:date="2023-04-25T18:12:00Z">
        <w:r w:rsidRPr="00E32708">
          <w:rPr>
            <w:iCs/>
            <w:szCs w:val="20"/>
          </w:rPr>
          <w:t xml:space="preserve">Resources </w:t>
        </w:r>
        <w:del w:id="103" w:author="ERCOT" w:date="2023-05-03T10:26:00Z">
          <w:r w:rsidRPr="00E32708" w:rsidDel="00A11468">
            <w:rPr>
              <w:iCs/>
              <w:szCs w:val="20"/>
            </w:rPr>
            <w:delText>to</w:delText>
          </w:r>
        </w:del>
      </w:ins>
      <w:ins w:id="104" w:author="ERCOT" w:date="2023-05-03T10:26:00Z">
        <w:r w:rsidR="00A11468">
          <w:rPr>
            <w:iCs/>
            <w:szCs w:val="20"/>
          </w:rPr>
          <w:t>such that each</w:t>
        </w:r>
      </w:ins>
      <w:ins w:id="105" w:author="NPRR863" w:date="2023-04-25T18:12:00Z">
        <w:r w:rsidRPr="00E32708">
          <w:rPr>
            <w:iCs/>
            <w:szCs w:val="20"/>
          </w:rPr>
          <w:t xml:space="preserve"> operate</w:t>
        </w:r>
      </w:ins>
      <w:ins w:id="106" w:author="ERCOT" w:date="2023-05-03T10:26:00Z">
        <w:r w:rsidR="00A11468">
          <w:rPr>
            <w:iCs/>
            <w:szCs w:val="20"/>
          </w:rPr>
          <w:t>s</w:t>
        </w:r>
      </w:ins>
      <w:ins w:id="107" w:author="NPRR863" w:date="2023-04-25T18:12:00Z">
        <w:r w:rsidRPr="00E32708">
          <w:rPr>
            <w:iCs/>
            <w:szCs w:val="20"/>
          </w:rPr>
          <w:t xml:space="preserve"> to the Resource’s Scheduled Power Consumption minus any Ancillary Service deployments.  Control performance during periods in which ERCOT has deployed ECRS shall be based on the requirements below and failure to meet any one of these requirements shall be reported to the Reliability Monitor as non-compliance: </w:t>
        </w:r>
      </w:ins>
    </w:p>
    <w:p w14:paraId="53A6AF16" w14:textId="36BC0575" w:rsidR="00E32708" w:rsidRPr="00E32708" w:rsidRDefault="00E32708" w:rsidP="00E32708">
      <w:pPr>
        <w:spacing w:after="240"/>
        <w:ind w:left="1440" w:hanging="720"/>
        <w:rPr>
          <w:ins w:id="108" w:author="NPRR863" w:date="2023-04-25T18:12:00Z"/>
          <w:szCs w:val="20"/>
        </w:rPr>
      </w:pPr>
      <w:ins w:id="109" w:author="NPRR863" w:date="2023-04-25T18:12:00Z">
        <w:r w:rsidRPr="00E32708">
          <w:rPr>
            <w:szCs w:val="20"/>
          </w:rPr>
          <w:t>(a)</w:t>
        </w:r>
        <w:r w:rsidRPr="00E32708">
          <w:rPr>
            <w:szCs w:val="20"/>
          </w:rPr>
          <w:tab/>
          <w:t xml:space="preserve">Within one minute following a deployment instruction, the QSE must update the telemetered Ancillary Service Schedule for ECRS for </w:t>
        </w:r>
      </w:ins>
      <w:ins w:id="110" w:author="ERCOT" w:date="2023-05-03T10:26:00Z">
        <w:r w:rsidR="00A11468">
          <w:rPr>
            <w:szCs w:val="20"/>
          </w:rPr>
          <w:t>its</w:t>
        </w:r>
      </w:ins>
      <w:ins w:id="111" w:author="ERCOT" w:date="2023-05-03T10:27:00Z">
        <w:r w:rsidR="00A11468">
          <w:rPr>
            <w:szCs w:val="20"/>
          </w:rPr>
          <w:t xml:space="preserve"> </w:t>
        </w:r>
      </w:ins>
      <w:ins w:id="112" w:author="NPRR863" w:date="2023-04-25T18:12:00Z">
        <w:r w:rsidRPr="00E32708">
          <w:rPr>
            <w:szCs w:val="20"/>
          </w:rPr>
          <w:t>Generation Resources</w:t>
        </w:r>
        <w:del w:id="113" w:author="ERCOT" w:date="2023-05-03T10:27:00Z">
          <w:r w:rsidRPr="00E32708" w:rsidDel="00A11468">
            <w:rPr>
              <w:szCs w:val="20"/>
            </w:rPr>
            <w:delText>,</w:delText>
          </w:r>
        </w:del>
        <w:r w:rsidRPr="00E32708">
          <w:rPr>
            <w:szCs w:val="20"/>
          </w:rPr>
          <w:t xml:space="preserve"> and Load Resources to reflect the deployment amount.  The difference between the sum of the QSE’s Resource ECRS schedules and the sum of the QSE’s Resource ECRS responsibilities must be equal to the QSE’s total ECRS deployment instruction, excluding the deployment to Load Resources </w:t>
        </w:r>
        <w:del w:id="114" w:author="ERCOT" w:date="2023-05-03T10:27:00Z">
          <w:r w:rsidRPr="00E32708" w:rsidDel="00A11468">
            <w:rPr>
              <w:szCs w:val="20"/>
            </w:rPr>
            <w:delText>which</w:delText>
          </w:r>
        </w:del>
      </w:ins>
      <w:ins w:id="115" w:author="ERCOT" w:date="2023-05-03T10:27:00Z">
        <w:r w:rsidR="00A11468">
          <w:rPr>
            <w:szCs w:val="20"/>
          </w:rPr>
          <w:t>that</w:t>
        </w:r>
      </w:ins>
      <w:ins w:id="116" w:author="NPRR863" w:date="2023-04-25T18:12:00Z">
        <w:r w:rsidRPr="00E32708">
          <w:rPr>
            <w:szCs w:val="20"/>
          </w:rPr>
          <w:t xml:space="preserve"> are not Controllable Load Resources. </w:t>
        </w:r>
      </w:ins>
    </w:p>
    <w:p w14:paraId="3C97D30F" w14:textId="77777777" w:rsidR="00E32708" w:rsidRPr="00E32708" w:rsidRDefault="00E32708" w:rsidP="00E32708">
      <w:pPr>
        <w:spacing w:after="240"/>
        <w:ind w:left="1440" w:hanging="720"/>
        <w:rPr>
          <w:ins w:id="117" w:author="NPRR863" w:date="2023-04-25T18:12:00Z"/>
          <w:szCs w:val="20"/>
        </w:rPr>
      </w:pPr>
      <w:ins w:id="118" w:author="NPRR863" w:date="2023-04-25T18:12:00Z">
        <w:r w:rsidRPr="00E32708">
          <w:rPr>
            <w:szCs w:val="20"/>
          </w:rPr>
          <w:t>(b)</w:t>
        </w:r>
        <w:r w:rsidRPr="00E32708">
          <w:rPr>
            <w:szCs w:val="20"/>
          </w:rPr>
          <w:tab/>
          <w:t xml:space="preserve">For QSEs with Load Resources, excluding Controllable Load Resources, ten minutes following deployment instruction the sum of the QSE’s Load Resource </w:t>
        </w:r>
        <w:r w:rsidRPr="00E32708">
          <w:rPr>
            <w:szCs w:val="20"/>
          </w:rPr>
          <w:lastRenderedPageBreak/>
          <w:t xml:space="preserve">response shall not be less than 95% of the requested MW deployment, nor more than 150% of the lesser of the following: </w:t>
        </w:r>
      </w:ins>
    </w:p>
    <w:p w14:paraId="2788A7CA" w14:textId="77777777" w:rsidR="00E32708" w:rsidRPr="00E32708" w:rsidRDefault="00E32708" w:rsidP="00E32708">
      <w:pPr>
        <w:spacing w:after="240"/>
        <w:ind w:left="2160" w:hanging="720"/>
        <w:rPr>
          <w:ins w:id="119" w:author="NPRR863" w:date="2023-04-25T18:12:00Z"/>
          <w:szCs w:val="20"/>
        </w:rPr>
      </w:pPr>
      <w:ins w:id="120" w:author="NPRR863" w:date="2023-04-25T18:12:00Z">
        <w:r w:rsidRPr="00E32708">
          <w:rPr>
            <w:szCs w:val="20"/>
          </w:rPr>
          <w:t>(i)</w:t>
        </w:r>
        <w:r w:rsidRPr="00E32708">
          <w:rPr>
            <w:szCs w:val="20"/>
          </w:rPr>
          <w:tab/>
          <w:t>The QSE’s Responsibility for ECRS from non-Controllable Load Resources; or</w:t>
        </w:r>
      </w:ins>
    </w:p>
    <w:p w14:paraId="4099B2D8" w14:textId="77777777" w:rsidR="00E32708" w:rsidRPr="00E32708" w:rsidRDefault="00E32708" w:rsidP="00E32708">
      <w:pPr>
        <w:spacing w:after="240"/>
        <w:ind w:left="2160" w:hanging="720"/>
        <w:rPr>
          <w:ins w:id="121" w:author="NPRR863" w:date="2023-04-25T18:12:00Z"/>
          <w:szCs w:val="20"/>
        </w:rPr>
      </w:pPr>
      <w:ins w:id="122" w:author="NPRR863" w:date="2023-04-25T18:12:00Z">
        <w:r w:rsidRPr="00E32708">
          <w:rPr>
            <w:szCs w:val="20"/>
          </w:rPr>
          <w:t>(ii)</w:t>
        </w:r>
        <w:r w:rsidRPr="00E32708">
          <w:rPr>
            <w:szCs w:val="20"/>
          </w:rPr>
          <w:tab/>
          <w:t>The requested MW deployment.</w:t>
        </w:r>
      </w:ins>
    </w:p>
    <w:p w14:paraId="636EE6BA" w14:textId="38C06214" w:rsidR="00E32708" w:rsidRPr="00E32708" w:rsidRDefault="00E32708" w:rsidP="00E32708">
      <w:pPr>
        <w:spacing w:after="240"/>
        <w:ind w:left="1440" w:hanging="720"/>
        <w:rPr>
          <w:ins w:id="123" w:author="NPRR863" w:date="2023-04-25T18:12:00Z"/>
          <w:szCs w:val="20"/>
        </w:rPr>
      </w:pPr>
      <w:ins w:id="124" w:author="NPRR863" w:date="2023-04-25T18:12:00Z">
        <w:r w:rsidRPr="00E32708">
          <w:rPr>
            <w:szCs w:val="20"/>
          </w:rPr>
          <w:tab/>
          <w:t>The QSE’s portfolio shall maintain this response until recalled</w:t>
        </w:r>
        <w:del w:id="125" w:author="ERCOT" w:date="2023-04-27T09:44:00Z">
          <w:r w:rsidRPr="00E32708" w:rsidDel="003B5AB5">
            <w:rPr>
              <w:szCs w:val="20"/>
            </w:rPr>
            <w:delText xml:space="preserve"> or the Re</w:delText>
          </w:r>
        </w:del>
        <w:del w:id="126" w:author="ERCOT" w:date="2023-04-27T09:43:00Z">
          <w:r w:rsidRPr="00E32708" w:rsidDel="003B5AB5">
            <w:rPr>
              <w:szCs w:val="20"/>
            </w:rPr>
            <w:delText>source’s obligation to provide ECRS expires</w:delText>
          </w:r>
        </w:del>
        <w:r w:rsidRPr="00E32708">
          <w:rPr>
            <w:szCs w:val="20"/>
          </w:rPr>
          <w:t>.  The combination of the QSE’s ECRS responsibility and additional available capacity shall not exceed 150% of the sum of the QSE’s Ancillary Service Resource Responsibility for ECRS from non-Controllable Load Resources.  Any additional available capacity from Load Resources other than Controllable Load Resources shall be deployed concurrently with ECRS.</w:t>
        </w:r>
      </w:ins>
    </w:p>
    <w:p w14:paraId="30965ABE" w14:textId="77777777" w:rsidR="00E32708" w:rsidRPr="00E32708" w:rsidRDefault="00E32708" w:rsidP="00E32708">
      <w:pPr>
        <w:spacing w:after="240"/>
        <w:ind w:left="1440" w:hanging="720"/>
        <w:rPr>
          <w:ins w:id="127" w:author="NPRR863" w:date="2023-04-25T18:12:00Z"/>
          <w:szCs w:val="20"/>
        </w:rPr>
      </w:pPr>
      <w:ins w:id="128" w:author="NPRR863" w:date="2023-04-25T18:12:00Z">
        <w:r w:rsidRPr="00E32708">
          <w:rPr>
            <w:szCs w:val="20"/>
          </w:rPr>
          <w:t>(c)</w:t>
        </w:r>
        <w:r w:rsidRPr="00E32708">
          <w:rPr>
            <w:szCs w:val="20"/>
          </w:rPr>
          <w:tab/>
          <w:t>For Load Resources, excluding Controllable Load Resources, associated with a QSE that does not successfully deploy as defined under this Section, ERCOT shall evaluate, identify and investigate each Load Resource that contributed to such failure</w:t>
        </w:r>
        <w:del w:id="129" w:author="ERCOT" w:date="2023-05-03T10:30:00Z">
          <w:r w:rsidRPr="00E32708" w:rsidDel="00A11468">
            <w:rPr>
              <w:szCs w:val="20"/>
            </w:rPr>
            <w:delText>,</w:delText>
          </w:r>
        </w:del>
        <w:r w:rsidRPr="00E32708">
          <w:rPr>
            <w:szCs w:val="20"/>
          </w:rPr>
          <w:t xml:space="preserve"> in order to determine failure under paragraph (9) of Section 8.1.1.1, Ancillary Service Qualification and Testing.</w:t>
        </w:r>
      </w:ins>
    </w:p>
    <w:p w14:paraId="1323F774" w14:textId="3FC56D0B" w:rsidR="00E32708" w:rsidRPr="00E32708" w:rsidRDefault="00E32708" w:rsidP="00E32708">
      <w:pPr>
        <w:spacing w:after="240"/>
        <w:ind w:left="1440" w:hanging="720"/>
        <w:rPr>
          <w:ins w:id="130" w:author="NPRR863" w:date="2023-04-25T18:12:00Z"/>
          <w:szCs w:val="20"/>
        </w:rPr>
      </w:pPr>
      <w:ins w:id="131" w:author="NPRR863" w:date="2023-04-25T18:12:00Z">
        <w:r w:rsidRPr="00E32708">
          <w:rPr>
            <w:szCs w:val="20"/>
          </w:rPr>
          <w:t>(d)</w:t>
        </w:r>
        <w:r w:rsidRPr="00E32708">
          <w:rPr>
            <w:szCs w:val="20"/>
          </w:rPr>
          <w:tab/>
          <w:t>A Load Resource providing ECRS</w:t>
        </w:r>
      </w:ins>
      <w:ins w:id="132" w:author="ERCOT" w:date="2023-05-03T10:31:00Z">
        <w:r w:rsidR="00A11468">
          <w:rPr>
            <w:szCs w:val="20"/>
          </w:rPr>
          <w:t>,</w:t>
        </w:r>
      </w:ins>
      <w:ins w:id="133" w:author="NPRR863" w:date="2023-04-25T18:12:00Z">
        <w:r w:rsidRPr="00E32708">
          <w:rPr>
            <w:szCs w:val="20"/>
          </w:rPr>
          <w:t xml:space="preserve"> excluding Controllable Load Resources</w:t>
        </w:r>
      </w:ins>
      <w:ins w:id="134" w:author="ERCOT" w:date="2023-05-03T10:31:00Z">
        <w:r w:rsidR="00A11468">
          <w:rPr>
            <w:szCs w:val="20"/>
          </w:rPr>
          <w:t>,</w:t>
        </w:r>
      </w:ins>
      <w:ins w:id="135" w:author="NPRR863" w:date="2023-04-25T18:12:00Z">
        <w:r w:rsidRPr="00E32708">
          <w:rPr>
            <w:szCs w:val="20"/>
          </w:rPr>
          <w:t xml:space="preserve">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w:t>
        </w:r>
      </w:ins>
      <w:ins w:id="136" w:author="ERCOT" w:date="2023-05-02T07:31:00Z">
        <w:r w:rsidR="00E46B47">
          <w:rPr>
            <w:szCs w:val="20"/>
          </w:rPr>
          <w:t xml:space="preserve">a </w:t>
        </w:r>
      </w:ins>
      <w:ins w:id="137" w:author="NPRR863" w:date="2023-04-25T18:12:00Z">
        <w:r w:rsidRPr="00E32708">
          <w:rPr>
            <w:szCs w:val="20"/>
          </w:rPr>
          <w:t>recall instruction, its QSE may replace the quantity of deficient ECRS capacity within that same three hours using other Generation Resources or other Load Resources not previously committed to provide ECRS.</w:t>
        </w:r>
      </w:ins>
    </w:p>
    <w:p w14:paraId="65D8DB1B" w14:textId="77777777" w:rsidR="00E32708" w:rsidRPr="00E32708" w:rsidRDefault="00E32708" w:rsidP="00E32708">
      <w:pPr>
        <w:spacing w:after="240"/>
        <w:ind w:left="1440" w:hanging="720"/>
        <w:rPr>
          <w:ins w:id="138" w:author="NPRR863" w:date="2023-04-25T18:12:00Z"/>
          <w:szCs w:val="20"/>
        </w:rPr>
      </w:pPr>
      <w:ins w:id="139" w:author="NPRR863" w:date="2023-04-25T18:12:00Z">
        <w:r w:rsidRPr="00E32708">
          <w:rPr>
            <w:szCs w:val="20"/>
          </w:rPr>
          <w:t>(e)</w:t>
        </w:r>
        <w:r w:rsidRPr="00E32708">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32708" w14:paraId="7D43F688" w14:textId="77777777" w:rsidTr="00FD63AE">
        <w:tc>
          <w:tcPr>
            <w:tcW w:w="9350" w:type="dxa"/>
            <w:shd w:val="clear" w:color="auto" w:fill="E0E0E0"/>
          </w:tcPr>
          <w:p w14:paraId="27419639" w14:textId="2E705B65" w:rsidR="00E32708" w:rsidRDefault="00E32708" w:rsidP="00FD63AE">
            <w:pPr>
              <w:pStyle w:val="Instructions"/>
              <w:spacing w:before="120"/>
            </w:pPr>
            <w:r>
              <w:lastRenderedPageBreak/>
              <w:t>[</w:t>
            </w:r>
            <w:del w:id="140" w:author="NPRR863" w:date="2023-05-03T10:28:00Z">
              <w:r w:rsidDel="00A11468">
                <w:delText xml:space="preserve">NPRR863 and </w:delText>
              </w:r>
            </w:del>
            <w:r>
              <w:t xml:space="preserve">NPRR1011:  </w:t>
            </w:r>
            <w:ins w:id="141" w:author="NPRR863" w:date="2023-05-03T10:28:00Z">
              <w:r w:rsidR="00A11468">
                <w:t>Replace</w:t>
              </w:r>
            </w:ins>
            <w:del w:id="142" w:author="NPRR863" w:date="2023-05-03T10:28:00Z">
              <w:r w:rsidDel="00A11468">
                <w:delText>Insert</w:delText>
              </w:r>
            </w:del>
            <w:r>
              <w:t xml:space="preserve"> applicable portions of Section 8.1.1.4.4 </w:t>
            </w:r>
            <w:ins w:id="143" w:author="NPRR863" w:date="2023-05-03T10:28:00Z">
              <w:r w:rsidR="00A11468">
                <w:t>above with the following</w:t>
              </w:r>
            </w:ins>
            <w:del w:id="144" w:author="NPRR863" w:date="2023-05-03T10:28:00Z">
              <w:r w:rsidDel="00A11468">
                <w:delText>below</w:delText>
              </w:r>
            </w:del>
            <w:r>
              <w:t xml:space="preserve"> upon system implementation</w:t>
            </w:r>
            <w:del w:id="145" w:author="NPRR863" w:date="2023-05-03T10:28:00Z">
              <w:r w:rsidDel="00A11468">
                <w:delText xml:space="preserve"> for NPRR863; or upon system implementation</w:delText>
              </w:r>
            </w:del>
            <w:r>
              <w:t xml:space="preserve"> of the Real-Time Co-Optimization (RTC) project</w:t>
            </w:r>
            <w:del w:id="146" w:author="NPRR863" w:date="2023-05-03T10:28:00Z">
              <w:r w:rsidDel="00A11468">
                <w:delText xml:space="preserve"> for NPRR1011</w:delText>
              </w:r>
            </w:del>
            <w:r>
              <w:t>:]</w:t>
            </w:r>
          </w:p>
          <w:p w14:paraId="1A2CD2BD" w14:textId="77777777" w:rsidR="00E32708" w:rsidRPr="0003648D" w:rsidRDefault="00E32708" w:rsidP="00FD63AE">
            <w:pPr>
              <w:keepNext/>
              <w:tabs>
                <w:tab w:val="left" w:pos="1620"/>
              </w:tabs>
              <w:spacing w:before="240" w:after="240"/>
              <w:ind w:left="1620" w:hanging="1620"/>
              <w:outlineLvl w:val="4"/>
              <w:rPr>
                <w:b/>
                <w:szCs w:val="26"/>
              </w:rPr>
            </w:pPr>
            <w:bookmarkStart w:id="147" w:name="_Toc116564844"/>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147"/>
          </w:p>
          <w:p w14:paraId="449D61D2" w14:textId="77777777" w:rsidR="00E32708" w:rsidRPr="00497B63" w:rsidRDefault="00E32708" w:rsidP="00FD63AE">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64BE81DD" w14:textId="77777777" w:rsidR="00E32708" w:rsidRDefault="00E32708" w:rsidP="00FD63AE">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7B88ED8C" w14:textId="77777777" w:rsidR="00E32708" w:rsidRPr="00497B63" w:rsidRDefault="00E32708" w:rsidP="00FD63AE">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4F0E1423" w14:textId="77777777" w:rsidR="00E32708" w:rsidRPr="00497B63" w:rsidRDefault="00E32708" w:rsidP="00FD63AE">
            <w:pPr>
              <w:spacing w:after="240"/>
              <w:ind w:left="2160" w:hanging="720"/>
            </w:pPr>
            <w:r w:rsidRPr="00497B63">
              <w:t>(i)</w:t>
            </w:r>
            <w:r w:rsidRPr="00497B63">
              <w:tab/>
              <w:t xml:space="preserve">The QSE’s </w:t>
            </w:r>
            <w:r>
              <w:t>awards</w:t>
            </w:r>
            <w:r w:rsidRPr="00497B63">
              <w:t xml:space="preserve"> for ECRS from non-Controllable Load Resources; or</w:t>
            </w:r>
          </w:p>
          <w:p w14:paraId="6A275B5A" w14:textId="77777777" w:rsidR="00E32708" w:rsidRPr="00497B63" w:rsidRDefault="00E32708" w:rsidP="00FD63AE">
            <w:pPr>
              <w:spacing w:after="240"/>
              <w:ind w:left="2160" w:hanging="720"/>
            </w:pPr>
            <w:r w:rsidRPr="00497B63">
              <w:t>(ii)</w:t>
            </w:r>
            <w:r w:rsidRPr="00497B63">
              <w:tab/>
              <w:t>The requested MW deployment.</w:t>
            </w:r>
          </w:p>
          <w:p w14:paraId="02E88755" w14:textId="77777777" w:rsidR="00E32708" w:rsidRPr="00497B63" w:rsidRDefault="00E32708" w:rsidP="00FD63AE">
            <w:pPr>
              <w:spacing w:after="240"/>
              <w:ind w:left="1440" w:hanging="720"/>
            </w:pPr>
            <w:r w:rsidRPr="00497B63">
              <w:tab/>
              <w:t>The QSE’s portfolio shall maintain this response until recalled</w:t>
            </w:r>
            <w:r>
              <w:t>.</w:t>
            </w:r>
            <w:r w:rsidRPr="00497B63">
              <w:t xml:space="preserve">  </w:t>
            </w:r>
          </w:p>
          <w:p w14:paraId="2D9C701E" w14:textId="77777777" w:rsidR="00E32708" w:rsidRPr="00497B63" w:rsidRDefault="00E32708" w:rsidP="00FD63AE">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585F721" w14:textId="77777777" w:rsidR="00E32708" w:rsidRDefault="00E32708" w:rsidP="00FD63AE">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5F66A1BA" w14:textId="77777777" w:rsidR="00E32708" w:rsidRDefault="00E32708" w:rsidP="00FD63AE">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7F573642" w14:textId="77777777" w:rsidR="00E32708" w:rsidRPr="00511A47" w:rsidRDefault="00E32708" w:rsidP="00FD63AE">
            <w:pPr>
              <w:spacing w:after="240"/>
              <w:ind w:left="2160" w:hanging="720"/>
            </w:pPr>
            <w:r>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4FC96C13" w14:textId="77777777" w:rsidR="00E32708" w:rsidRPr="001C2205" w:rsidRDefault="00E32708" w:rsidP="00FD63AE">
            <w:pPr>
              <w:spacing w:after="240"/>
              <w:ind w:left="1440" w:hanging="720"/>
            </w:pPr>
            <w:r w:rsidRPr="00497B63">
              <w:t>(e)</w:t>
            </w:r>
            <w:r w:rsidRPr="00497B63">
              <w:tab/>
              <w:t xml:space="preserve">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w:t>
            </w:r>
            <w:r w:rsidRPr="00497B63">
              <w:lastRenderedPageBreak/>
              <w:t>Dispatch Instruction from ERCOT.  The actual Load response is the average of the real power consumption data being telemetered to ERCOT during the Settlement Interval indicated in the Dispatch Instruction.</w:t>
            </w:r>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A6AA710" w:rsidR="00D176CF" w:rsidRDefault="00FB5006">
    <w:pPr>
      <w:pStyle w:val="Footer"/>
      <w:tabs>
        <w:tab w:val="clear" w:pos="4320"/>
        <w:tab w:val="clear" w:pos="8640"/>
        <w:tab w:val="right" w:pos="9360"/>
      </w:tabs>
      <w:rPr>
        <w:rFonts w:ascii="Arial" w:hAnsi="Arial" w:cs="Arial"/>
        <w:sz w:val="18"/>
      </w:rPr>
    </w:pPr>
    <w:r>
      <w:rPr>
        <w:rFonts w:ascii="Arial" w:hAnsi="Arial" w:cs="Arial"/>
        <w:sz w:val="18"/>
      </w:rPr>
      <w:t>1178</w:t>
    </w:r>
    <w:r w:rsidR="00D176CF">
      <w:rPr>
        <w:rFonts w:ascii="Arial" w:hAnsi="Arial" w:cs="Arial"/>
        <w:sz w:val="18"/>
      </w:rPr>
      <w:t>NPRR</w:t>
    </w:r>
    <w:r w:rsidR="00706DBF">
      <w:rPr>
        <w:rFonts w:ascii="Arial" w:hAnsi="Arial" w:cs="Arial"/>
        <w:sz w:val="18"/>
      </w:rPr>
      <w:t xml:space="preserve">-01 </w:t>
    </w:r>
    <w:r w:rsidR="003B5AB5" w:rsidRPr="003B5AB5">
      <w:rPr>
        <w:rFonts w:ascii="Arial" w:hAnsi="Arial" w:cs="Arial"/>
        <w:sz w:val="18"/>
      </w:rPr>
      <w:t xml:space="preserve">Expectations for Resources Providing ERCOT Contingency Reserve Service </w:t>
    </w:r>
    <w:r>
      <w:rPr>
        <w:rFonts w:ascii="Arial" w:hAnsi="Arial" w:cs="Arial"/>
        <w:sz w:val="18"/>
      </w:rPr>
      <w:t>0503</w:t>
    </w:r>
    <w:r w:rsidR="00706DBF">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D55F5"/>
    <w:multiLevelType w:val="hybridMultilevel"/>
    <w:tmpl w:val="BED44A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87248065">
    <w:abstractNumId w:val="0"/>
  </w:num>
  <w:num w:numId="2" w16cid:durableId="966202387">
    <w:abstractNumId w:val="11"/>
  </w:num>
  <w:num w:numId="3" w16cid:durableId="1485001244">
    <w:abstractNumId w:val="12"/>
  </w:num>
  <w:num w:numId="4" w16cid:durableId="2018582694">
    <w:abstractNumId w:val="1"/>
  </w:num>
  <w:num w:numId="5" w16cid:durableId="1020206665">
    <w:abstractNumId w:val="7"/>
  </w:num>
  <w:num w:numId="6" w16cid:durableId="199822653">
    <w:abstractNumId w:val="7"/>
  </w:num>
  <w:num w:numId="7" w16cid:durableId="900216799">
    <w:abstractNumId w:val="7"/>
  </w:num>
  <w:num w:numId="8" w16cid:durableId="1904637044">
    <w:abstractNumId w:val="7"/>
  </w:num>
  <w:num w:numId="9" w16cid:durableId="1126463252">
    <w:abstractNumId w:val="7"/>
  </w:num>
  <w:num w:numId="10" w16cid:durableId="1695156334">
    <w:abstractNumId w:val="7"/>
  </w:num>
  <w:num w:numId="11" w16cid:durableId="740492988">
    <w:abstractNumId w:val="7"/>
  </w:num>
  <w:num w:numId="12" w16cid:durableId="198054379">
    <w:abstractNumId w:val="7"/>
  </w:num>
  <w:num w:numId="13" w16cid:durableId="1001813105">
    <w:abstractNumId w:val="7"/>
  </w:num>
  <w:num w:numId="14" w16cid:durableId="1574389269">
    <w:abstractNumId w:val="3"/>
  </w:num>
  <w:num w:numId="15" w16cid:durableId="986203730">
    <w:abstractNumId w:val="6"/>
  </w:num>
  <w:num w:numId="16" w16cid:durableId="289359748">
    <w:abstractNumId w:val="9"/>
  </w:num>
  <w:num w:numId="17" w16cid:durableId="918833879">
    <w:abstractNumId w:val="10"/>
  </w:num>
  <w:num w:numId="18" w16cid:durableId="1417285892">
    <w:abstractNumId w:val="4"/>
  </w:num>
  <w:num w:numId="19" w16cid:durableId="1616016756">
    <w:abstractNumId w:val="8"/>
  </w:num>
  <w:num w:numId="20" w16cid:durableId="1156067631">
    <w:abstractNumId w:val="2"/>
  </w:num>
  <w:num w:numId="21" w16cid:durableId="7172454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NPRR863">
    <w15:presenceInfo w15:providerId="None" w15:userId="NPRR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7F67"/>
    <w:rsid w:val="000A277A"/>
    <w:rsid w:val="000D1AEB"/>
    <w:rsid w:val="000D3E64"/>
    <w:rsid w:val="000F13C5"/>
    <w:rsid w:val="00105A36"/>
    <w:rsid w:val="001313B4"/>
    <w:rsid w:val="0014546D"/>
    <w:rsid w:val="001500D9"/>
    <w:rsid w:val="00156DB7"/>
    <w:rsid w:val="00157228"/>
    <w:rsid w:val="00160C3C"/>
    <w:rsid w:val="00165721"/>
    <w:rsid w:val="0017511E"/>
    <w:rsid w:val="0017783C"/>
    <w:rsid w:val="0019314C"/>
    <w:rsid w:val="001C2A2D"/>
    <w:rsid w:val="001F38F0"/>
    <w:rsid w:val="00237430"/>
    <w:rsid w:val="00276A99"/>
    <w:rsid w:val="00286AD9"/>
    <w:rsid w:val="002966F3"/>
    <w:rsid w:val="002B69F3"/>
    <w:rsid w:val="002B763A"/>
    <w:rsid w:val="002D382A"/>
    <w:rsid w:val="002F1EDD"/>
    <w:rsid w:val="003013F2"/>
    <w:rsid w:val="0030232A"/>
    <w:rsid w:val="00305E0A"/>
    <w:rsid w:val="0030694A"/>
    <w:rsid w:val="003069F4"/>
    <w:rsid w:val="00360920"/>
    <w:rsid w:val="00384709"/>
    <w:rsid w:val="00386C35"/>
    <w:rsid w:val="0039305B"/>
    <w:rsid w:val="003A3D77"/>
    <w:rsid w:val="003B5AB5"/>
    <w:rsid w:val="003B5AED"/>
    <w:rsid w:val="003C6B7B"/>
    <w:rsid w:val="003D5260"/>
    <w:rsid w:val="004135BD"/>
    <w:rsid w:val="004302A4"/>
    <w:rsid w:val="00432FC5"/>
    <w:rsid w:val="004353B5"/>
    <w:rsid w:val="004463BA"/>
    <w:rsid w:val="004710D4"/>
    <w:rsid w:val="004822D4"/>
    <w:rsid w:val="00491226"/>
    <w:rsid w:val="0049290B"/>
    <w:rsid w:val="00495CF9"/>
    <w:rsid w:val="004A3B4F"/>
    <w:rsid w:val="004A4451"/>
    <w:rsid w:val="004D3958"/>
    <w:rsid w:val="004F26A0"/>
    <w:rsid w:val="005008DF"/>
    <w:rsid w:val="005045D0"/>
    <w:rsid w:val="00534C6C"/>
    <w:rsid w:val="00563A58"/>
    <w:rsid w:val="005841C0"/>
    <w:rsid w:val="0059260F"/>
    <w:rsid w:val="005E5003"/>
    <w:rsid w:val="005E5074"/>
    <w:rsid w:val="005F583A"/>
    <w:rsid w:val="00612E4F"/>
    <w:rsid w:val="00615139"/>
    <w:rsid w:val="00615D5E"/>
    <w:rsid w:val="00622E99"/>
    <w:rsid w:val="00625E5D"/>
    <w:rsid w:val="0066370F"/>
    <w:rsid w:val="006A0784"/>
    <w:rsid w:val="006A697B"/>
    <w:rsid w:val="006A7470"/>
    <w:rsid w:val="006B4DDE"/>
    <w:rsid w:val="006E4597"/>
    <w:rsid w:val="00706DBF"/>
    <w:rsid w:val="00743968"/>
    <w:rsid w:val="00774783"/>
    <w:rsid w:val="007836BE"/>
    <w:rsid w:val="00785415"/>
    <w:rsid w:val="00791CB9"/>
    <w:rsid w:val="00793130"/>
    <w:rsid w:val="007A1BE1"/>
    <w:rsid w:val="007B3233"/>
    <w:rsid w:val="007B5A42"/>
    <w:rsid w:val="007C199B"/>
    <w:rsid w:val="007D3073"/>
    <w:rsid w:val="007D64B9"/>
    <w:rsid w:val="007D72D4"/>
    <w:rsid w:val="007E0452"/>
    <w:rsid w:val="008070C0"/>
    <w:rsid w:val="00811C12"/>
    <w:rsid w:val="00843892"/>
    <w:rsid w:val="00844815"/>
    <w:rsid w:val="00845778"/>
    <w:rsid w:val="00887E28"/>
    <w:rsid w:val="008A17A7"/>
    <w:rsid w:val="008D5C3A"/>
    <w:rsid w:val="008E6DA2"/>
    <w:rsid w:val="00907B1E"/>
    <w:rsid w:val="00943AFD"/>
    <w:rsid w:val="00944CCF"/>
    <w:rsid w:val="00963A51"/>
    <w:rsid w:val="0097326F"/>
    <w:rsid w:val="00983B6E"/>
    <w:rsid w:val="009936F8"/>
    <w:rsid w:val="00993EB9"/>
    <w:rsid w:val="0099468F"/>
    <w:rsid w:val="009A3772"/>
    <w:rsid w:val="009A46B7"/>
    <w:rsid w:val="009D17F0"/>
    <w:rsid w:val="009E5284"/>
    <w:rsid w:val="00A11468"/>
    <w:rsid w:val="00A14243"/>
    <w:rsid w:val="00A42796"/>
    <w:rsid w:val="00A5311D"/>
    <w:rsid w:val="00A53681"/>
    <w:rsid w:val="00A94528"/>
    <w:rsid w:val="00AA5746"/>
    <w:rsid w:val="00AD3B58"/>
    <w:rsid w:val="00AF56C6"/>
    <w:rsid w:val="00AF7CB2"/>
    <w:rsid w:val="00B032E8"/>
    <w:rsid w:val="00B162E2"/>
    <w:rsid w:val="00B30CF0"/>
    <w:rsid w:val="00B57F96"/>
    <w:rsid w:val="00B67892"/>
    <w:rsid w:val="00BA1FA8"/>
    <w:rsid w:val="00BA4D33"/>
    <w:rsid w:val="00BB0C83"/>
    <w:rsid w:val="00BC2D06"/>
    <w:rsid w:val="00BC62A7"/>
    <w:rsid w:val="00C069CD"/>
    <w:rsid w:val="00C744EB"/>
    <w:rsid w:val="00C90702"/>
    <w:rsid w:val="00C917FF"/>
    <w:rsid w:val="00C93B3B"/>
    <w:rsid w:val="00C9766A"/>
    <w:rsid w:val="00CA69CA"/>
    <w:rsid w:val="00CC4F39"/>
    <w:rsid w:val="00CD544C"/>
    <w:rsid w:val="00CF4256"/>
    <w:rsid w:val="00D04FE8"/>
    <w:rsid w:val="00D176CF"/>
    <w:rsid w:val="00D17AD5"/>
    <w:rsid w:val="00D271E3"/>
    <w:rsid w:val="00D44D9F"/>
    <w:rsid w:val="00D47A80"/>
    <w:rsid w:val="00D50715"/>
    <w:rsid w:val="00D74FA5"/>
    <w:rsid w:val="00D85807"/>
    <w:rsid w:val="00D87349"/>
    <w:rsid w:val="00D91EE9"/>
    <w:rsid w:val="00D9627A"/>
    <w:rsid w:val="00D97220"/>
    <w:rsid w:val="00DA45DC"/>
    <w:rsid w:val="00DE3082"/>
    <w:rsid w:val="00DF35A6"/>
    <w:rsid w:val="00E14D47"/>
    <w:rsid w:val="00E1641C"/>
    <w:rsid w:val="00E26708"/>
    <w:rsid w:val="00E32708"/>
    <w:rsid w:val="00E34958"/>
    <w:rsid w:val="00E37AB0"/>
    <w:rsid w:val="00E37C90"/>
    <w:rsid w:val="00E46B47"/>
    <w:rsid w:val="00E628CD"/>
    <w:rsid w:val="00E71B74"/>
    <w:rsid w:val="00E71C39"/>
    <w:rsid w:val="00E73934"/>
    <w:rsid w:val="00EA56E6"/>
    <w:rsid w:val="00EA694D"/>
    <w:rsid w:val="00EC335F"/>
    <w:rsid w:val="00EC48FB"/>
    <w:rsid w:val="00EF232A"/>
    <w:rsid w:val="00F05A69"/>
    <w:rsid w:val="00F43FFD"/>
    <w:rsid w:val="00F44236"/>
    <w:rsid w:val="00F52517"/>
    <w:rsid w:val="00F6299C"/>
    <w:rsid w:val="00FA1969"/>
    <w:rsid w:val="00FA57B2"/>
    <w:rsid w:val="00FB5006"/>
    <w:rsid w:val="00FB509B"/>
    <w:rsid w:val="00FC3D4B"/>
    <w:rsid w:val="00FC6312"/>
    <w:rsid w:val="00FD3F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BB0C83"/>
    <w:rPr>
      <w:b/>
      <w:i/>
      <w:iCs/>
      <w:sz w:val="24"/>
      <w:szCs w:val="24"/>
    </w:rPr>
  </w:style>
  <w:style w:type="paragraph" w:customStyle="1" w:styleId="BodyTextNumbered">
    <w:name w:val="Body Text Numbered"/>
    <w:basedOn w:val="BodyText"/>
    <w:link w:val="BodyTextNumberedChar"/>
    <w:rsid w:val="00BB0C83"/>
    <w:pPr>
      <w:ind w:left="720" w:hanging="720"/>
    </w:pPr>
    <w:rPr>
      <w:iCs/>
      <w:szCs w:val="20"/>
    </w:rPr>
  </w:style>
  <w:style w:type="character" w:customStyle="1" w:styleId="BodyTextNumberedChar">
    <w:name w:val="Body Text Numbered Char"/>
    <w:link w:val="BodyTextNumbered"/>
    <w:rsid w:val="00BB0C83"/>
    <w:rPr>
      <w:iCs/>
      <w:sz w:val="24"/>
    </w:rPr>
  </w:style>
  <w:style w:type="character" w:customStyle="1" w:styleId="H4Char">
    <w:name w:val="H4 Char"/>
    <w:link w:val="H4"/>
    <w:rsid w:val="00BB0C83"/>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7274</Words>
  <Characters>41487</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48664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2023-05-03T16:39:00Z</dcterms:created>
  <dcterms:modified xsi:type="dcterms:W3CDTF">2023-05-03T16:39:00Z</dcterms:modified>
</cp:coreProperties>
</file>