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82172">
            <w:pPr>
              <w:pStyle w:val="Header"/>
              <w:spacing w:before="120" w:after="120"/>
            </w:pPr>
            <w:r>
              <w:t>NPRR Number</w:t>
            </w:r>
          </w:p>
        </w:tc>
        <w:tc>
          <w:tcPr>
            <w:tcW w:w="1260" w:type="dxa"/>
            <w:tcBorders>
              <w:bottom w:val="single" w:sz="4" w:space="0" w:color="auto"/>
            </w:tcBorders>
            <w:vAlign w:val="center"/>
          </w:tcPr>
          <w:p w14:paraId="58DFDEEC" w14:textId="259F6F9E" w:rsidR="00067FE2" w:rsidRDefault="00BF220B" w:rsidP="00BF220B">
            <w:pPr>
              <w:pStyle w:val="Header"/>
              <w:spacing w:before="120" w:after="120"/>
              <w:jc w:val="center"/>
            </w:pPr>
            <w:hyperlink r:id="rId8" w:history="1">
              <w:r w:rsidRPr="00BF220B">
                <w:rPr>
                  <w:rStyle w:val="Hyperlink"/>
                </w:rPr>
                <w:t>1175</w:t>
              </w:r>
            </w:hyperlink>
          </w:p>
        </w:tc>
        <w:tc>
          <w:tcPr>
            <w:tcW w:w="900" w:type="dxa"/>
            <w:tcBorders>
              <w:bottom w:val="single" w:sz="4" w:space="0" w:color="auto"/>
            </w:tcBorders>
            <w:shd w:val="clear" w:color="auto" w:fill="FFFFFF"/>
            <w:vAlign w:val="center"/>
          </w:tcPr>
          <w:p w14:paraId="1F77FB52" w14:textId="77777777" w:rsidR="00067FE2" w:rsidRDefault="00067FE2" w:rsidP="00082172">
            <w:pPr>
              <w:pStyle w:val="Header"/>
              <w:spacing w:before="120" w:after="120"/>
            </w:pPr>
            <w:r w:rsidRPr="000944B8">
              <w:t>NPRR Title</w:t>
            </w:r>
          </w:p>
        </w:tc>
        <w:tc>
          <w:tcPr>
            <w:tcW w:w="6660" w:type="dxa"/>
            <w:tcBorders>
              <w:bottom w:val="single" w:sz="4" w:space="0" w:color="auto"/>
            </w:tcBorders>
            <w:vAlign w:val="center"/>
          </w:tcPr>
          <w:p w14:paraId="58F14EBB" w14:textId="50F0FB5D" w:rsidR="00067FE2" w:rsidRDefault="00B7084A" w:rsidP="00082172">
            <w:pPr>
              <w:pStyle w:val="Header"/>
              <w:spacing w:before="120" w:after="120"/>
            </w:pPr>
            <w:r>
              <w:rPr>
                <w:rStyle w:val="ui-provider"/>
              </w:rPr>
              <w:t xml:space="preserve">Revisions to Market Entry </w:t>
            </w:r>
            <w:r w:rsidR="00F424A4" w:rsidRPr="00880612">
              <w:rPr>
                <w:rStyle w:val="ui-provider"/>
              </w:rPr>
              <w:t xml:space="preserve">Financial </w:t>
            </w:r>
            <w:r w:rsidRPr="00880612">
              <w:rPr>
                <w:rStyle w:val="ui-provider"/>
              </w:rPr>
              <w:t>Qualification</w:t>
            </w:r>
            <w:r w:rsidR="00F424A4" w:rsidRPr="00880612">
              <w:rPr>
                <w:rStyle w:val="ui-provider"/>
              </w:rPr>
              <w:t>s</w:t>
            </w:r>
            <w:r>
              <w:rPr>
                <w:rStyle w:val="ui-provider"/>
              </w:rPr>
              <w:t xml:space="preserve"> and Continued Participation Requirements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082172">
            <w:pPr>
              <w:pStyle w:val="Header"/>
              <w:spacing w:before="120" w:after="120"/>
              <w:rPr>
                <w:bCs w:val="0"/>
              </w:rPr>
            </w:pPr>
            <w:r w:rsidRPr="00E01925">
              <w:rPr>
                <w:bCs w:val="0"/>
              </w:rPr>
              <w:t>Date Posted</w:t>
            </w:r>
          </w:p>
        </w:tc>
        <w:tc>
          <w:tcPr>
            <w:tcW w:w="7560" w:type="dxa"/>
            <w:gridSpan w:val="2"/>
            <w:vAlign w:val="center"/>
          </w:tcPr>
          <w:p w14:paraId="16A45634" w14:textId="41141108" w:rsidR="00067FE2" w:rsidRPr="00E01925" w:rsidRDefault="005D4B13" w:rsidP="00082172">
            <w:pPr>
              <w:pStyle w:val="NormalArial"/>
              <w:spacing w:before="120" w:after="120"/>
            </w:pPr>
            <w:r w:rsidRPr="00EE5EE1">
              <w:t>April 25,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082172">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A4B77B3" w:rsidR="009D17F0" w:rsidRPr="00FB509B" w:rsidRDefault="0066370F" w:rsidP="00082172">
            <w:pPr>
              <w:pStyle w:val="NormalArial"/>
              <w:spacing w:before="120" w:after="120"/>
            </w:pPr>
            <w:r w:rsidRPr="00FB509B">
              <w:t xml:space="preserve">Normal </w:t>
            </w:r>
          </w:p>
        </w:tc>
      </w:tr>
      <w:tr w:rsidR="009D01B4"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01B4" w:rsidRDefault="009D01B4" w:rsidP="000821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F8BEF1F" w14:textId="77777777" w:rsidR="009D01B4" w:rsidRPr="002B0524" w:rsidRDefault="009D01B4" w:rsidP="009D01B4">
            <w:pPr>
              <w:spacing w:before="120"/>
              <w:rPr>
                <w:rFonts w:ascii="Arial" w:hAnsi="Arial" w:cs="Arial"/>
                <w:sz w:val="22"/>
                <w:szCs w:val="22"/>
              </w:rPr>
            </w:pPr>
            <w:bookmarkStart w:id="0" w:name="_Hlk130282639"/>
            <w:r w:rsidRPr="002B0524">
              <w:rPr>
                <w:rFonts w:ascii="Arial" w:hAnsi="Arial" w:cs="Arial"/>
              </w:rPr>
              <w:t>1.3.1.1, Items Considered Protected Information</w:t>
            </w:r>
          </w:p>
          <w:p w14:paraId="56AA4448" w14:textId="77777777" w:rsidR="009D01B4" w:rsidRPr="00C93710" w:rsidRDefault="009D01B4" w:rsidP="009D01B4">
            <w:pPr>
              <w:rPr>
                <w:rFonts w:ascii="Arial" w:hAnsi="Arial" w:cs="Arial"/>
              </w:rPr>
            </w:pPr>
            <w:r w:rsidRPr="00C93710">
              <w:rPr>
                <w:rFonts w:ascii="Arial" w:hAnsi="Arial" w:cs="Arial"/>
              </w:rPr>
              <w:t>16.2.1, Criteria for Qualification as a Qualified Scheduling Entity</w:t>
            </w:r>
          </w:p>
          <w:p w14:paraId="5D0A5C6A" w14:textId="77777777" w:rsidR="009D01B4" w:rsidRPr="00C93710" w:rsidRDefault="009D01B4" w:rsidP="009D01B4">
            <w:pPr>
              <w:rPr>
                <w:rFonts w:ascii="Arial" w:hAnsi="Arial" w:cs="Arial"/>
              </w:rPr>
            </w:pPr>
            <w:r w:rsidRPr="00C93710">
              <w:rPr>
                <w:rFonts w:ascii="Arial" w:hAnsi="Arial" w:cs="Arial"/>
              </w:rPr>
              <w:t>16.2.1.1, QSE Background Check Process (new)</w:t>
            </w:r>
          </w:p>
          <w:p w14:paraId="71883BAD" w14:textId="5CF1237E" w:rsidR="009D01B4" w:rsidRPr="00C93710" w:rsidRDefault="009D01B4" w:rsidP="009D01B4">
            <w:pPr>
              <w:rPr>
                <w:rFonts w:ascii="Arial" w:hAnsi="Arial" w:cs="Arial"/>
              </w:rPr>
            </w:pPr>
            <w:r w:rsidRPr="00C93710">
              <w:rPr>
                <w:rFonts w:ascii="Arial" w:hAnsi="Arial" w:cs="Arial"/>
              </w:rPr>
              <w:t>16.2.1.</w:t>
            </w:r>
            <w:r w:rsidR="00613BD2" w:rsidRPr="00C93710">
              <w:rPr>
                <w:rFonts w:ascii="Arial" w:hAnsi="Arial" w:cs="Arial"/>
              </w:rPr>
              <w:t>1</w:t>
            </w:r>
            <w:r w:rsidRPr="00C93710">
              <w:rPr>
                <w:rFonts w:ascii="Arial" w:hAnsi="Arial" w:cs="Arial"/>
              </w:rPr>
              <w:t>, Data Agent-Only Qualified Scheduling Entities</w:t>
            </w:r>
          </w:p>
          <w:p w14:paraId="79E3A78A" w14:textId="09055C84" w:rsidR="009D01B4" w:rsidRPr="00C93710" w:rsidRDefault="009D01B4" w:rsidP="009D01B4">
            <w:pPr>
              <w:rPr>
                <w:rFonts w:ascii="Arial" w:hAnsi="Arial" w:cs="Arial"/>
              </w:rPr>
            </w:pPr>
            <w:r w:rsidRPr="00C93710">
              <w:rPr>
                <w:rFonts w:ascii="Arial" w:hAnsi="Arial" w:cs="Arial"/>
              </w:rPr>
              <w:t xml:space="preserve">16.2.2.2, Incomplete </w:t>
            </w:r>
            <w:r w:rsidR="005A163D" w:rsidRPr="00C93710">
              <w:rPr>
                <w:rFonts w:ascii="Arial" w:hAnsi="Arial" w:cs="Arial"/>
              </w:rPr>
              <w:t xml:space="preserve">QSE </w:t>
            </w:r>
            <w:r w:rsidRPr="00C93710">
              <w:rPr>
                <w:rFonts w:ascii="Arial" w:hAnsi="Arial" w:cs="Arial"/>
              </w:rPr>
              <w:t>Applications</w:t>
            </w:r>
          </w:p>
          <w:p w14:paraId="729DD900" w14:textId="77777777" w:rsidR="009D01B4" w:rsidRPr="00C93710" w:rsidRDefault="009D01B4" w:rsidP="009D01B4">
            <w:pPr>
              <w:rPr>
                <w:rFonts w:ascii="Arial" w:hAnsi="Arial" w:cs="Arial"/>
              </w:rPr>
            </w:pPr>
            <w:r w:rsidRPr="00C93710">
              <w:rPr>
                <w:rFonts w:ascii="Arial" w:hAnsi="Arial" w:cs="Arial"/>
              </w:rPr>
              <w:t>16.8.1, Criteria for Qualification as a CRR Account Holder</w:t>
            </w:r>
          </w:p>
          <w:p w14:paraId="2C9AC492" w14:textId="77777777" w:rsidR="009D01B4" w:rsidRPr="00C93710" w:rsidRDefault="009D01B4" w:rsidP="009D01B4">
            <w:pPr>
              <w:rPr>
                <w:rFonts w:ascii="Arial" w:hAnsi="Arial" w:cs="Arial"/>
              </w:rPr>
            </w:pPr>
            <w:r w:rsidRPr="00C93710">
              <w:rPr>
                <w:rFonts w:ascii="Arial" w:hAnsi="Arial" w:cs="Arial"/>
              </w:rPr>
              <w:t>16.8.1.1, CRR Account Holder Background Check Process (new)</w:t>
            </w:r>
          </w:p>
          <w:p w14:paraId="1F8C62D9" w14:textId="18881B67" w:rsidR="009D01B4" w:rsidRPr="00C93710" w:rsidRDefault="009D01B4" w:rsidP="009D01B4">
            <w:pPr>
              <w:rPr>
                <w:rFonts w:ascii="Arial" w:hAnsi="Arial" w:cs="Arial"/>
              </w:rPr>
            </w:pPr>
            <w:r w:rsidRPr="00C93710">
              <w:rPr>
                <w:rFonts w:ascii="Arial" w:hAnsi="Arial" w:cs="Arial"/>
              </w:rPr>
              <w:t xml:space="preserve">16.8.2.2, Incomplete </w:t>
            </w:r>
            <w:r w:rsidR="005A163D" w:rsidRPr="00C93710">
              <w:rPr>
                <w:rFonts w:ascii="Arial" w:hAnsi="Arial" w:cs="Arial"/>
              </w:rPr>
              <w:t xml:space="preserve">CRR Account Holder </w:t>
            </w:r>
            <w:r w:rsidRPr="00C93710">
              <w:rPr>
                <w:rFonts w:ascii="Arial" w:hAnsi="Arial" w:cs="Arial"/>
              </w:rPr>
              <w:t>Applications</w:t>
            </w:r>
          </w:p>
          <w:p w14:paraId="2E7F374A" w14:textId="1B3BB0C7" w:rsidR="00E36B49" w:rsidRPr="00C93710" w:rsidRDefault="00C42190" w:rsidP="009D01B4">
            <w:pPr>
              <w:rPr>
                <w:rFonts w:ascii="Arial" w:hAnsi="Arial" w:cs="Arial"/>
              </w:rPr>
            </w:pPr>
            <w:r w:rsidRPr="00C93710">
              <w:rPr>
                <w:rFonts w:ascii="Arial" w:hAnsi="Arial" w:cs="Arial"/>
              </w:rPr>
              <w:t>16.11.1.2</w:t>
            </w:r>
            <w:r w:rsidR="000B1586" w:rsidRPr="00C93710">
              <w:rPr>
                <w:rFonts w:ascii="Arial" w:hAnsi="Arial" w:cs="Arial"/>
              </w:rPr>
              <w:t xml:space="preserve"> </w:t>
            </w:r>
            <w:r w:rsidRPr="00C93710">
              <w:rPr>
                <w:rFonts w:ascii="Arial" w:hAnsi="Arial" w:cs="Arial"/>
              </w:rPr>
              <w:t>Review of Counter-Party Eligibility (new)</w:t>
            </w:r>
          </w:p>
          <w:p w14:paraId="084CE354" w14:textId="6EBBF2AF" w:rsidR="009D01B4" w:rsidRPr="00C93710" w:rsidRDefault="009D01B4" w:rsidP="009D01B4">
            <w:pPr>
              <w:rPr>
                <w:rFonts w:ascii="Arial" w:hAnsi="Arial" w:cs="Arial"/>
              </w:rPr>
            </w:pPr>
            <w:r w:rsidRPr="00C93710">
              <w:rPr>
                <w:rFonts w:ascii="Arial" w:hAnsi="Arial" w:cs="Arial"/>
              </w:rPr>
              <w:t>16.11.1.2.1, Failure to Maintain Eligibility (new)</w:t>
            </w:r>
          </w:p>
          <w:p w14:paraId="0834E05F" w14:textId="77777777" w:rsidR="009D01B4" w:rsidRPr="004D23E8" w:rsidRDefault="009D01B4" w:rsidP="009D01B4">
            <w:pPr>
              <w:rPr>
                <w:rFonts w:ascii="Arial" w:hAnsi="Arial" w:cs="Arial"/>
              </w:rPr>
            </w:pPr>
            <w:r w:rsidRPr="004D23E8">
              <w:rPr>
                <w:rFonts w:ascii="Arial" w:hAnsi="Arial" w:cs="Arial"/>
              </w:rPr>
              <w:t>Section 23 Form A: Congestion Revenue Right (CRR) Account Holder Application for Registration</w:t>
            </w:r>
          </w:p>
          <w:p w14:paraId="6F90595A" w14:textId="77777777" w:rsidR="009D01B4" w:rsidRPr="004D23E8" w:rsidRDefault="009D01B4" w:rsidP="009D01B4">
            <w:pPr>
              <w:rPr>
                <w:rFonts w:ascii="Arial" w:hAnsi="Arial" w:cs="Arial"/>
              </w:rPr>
            </w:pPr>
            <w:r w:rsidRPr="004D23E8">
              <w:rPr>
                <w:rFonts w:ascii="Arial" w:hAnsi="Arial" w:cs="Arial"/>
              </w:rPr>
              <w:t>Section 23 Form G: QSE Application and Service for Registration Form</w:t>
            </w:r>
          </w:p>
          <w:p w14:paraId="3356516F" w14:textId="5661E826" w:rsidR="009D01B4" w:rsidRPr="00082172" w:rsidRDefault="009D01B4" w:rsidP="00082172">
            <w:pPr>
              <w:spacing w:after="120"/>
              <w:rPr>
                <w:rFonts w:ascii="Arial" w:hAnsi="Arial" w:cs="Arial"/>
              </w:rPr>
            </w:pPr>
            <w:r w:rsidRPr="00093C93">
              <w:rPr>
                <w:rFonts w:ascii="Arial" w:hAnsi="Arial" w:cs="Arial"/>
              </w:rPr>
              <w:t>ERCOT Fee Schedule</w:t>
            </w:r>
            <w:bookmarkEnd w:id="0"/>
          </w:p>
        </w:tc>
      </w:tr>
      <w:tr w:rsidR="009D01B4"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9D01B4" w:rsidRDefault="009D01B4" w:rsidP="000821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C9F712B" w:rsidR="009D01B4" w:rsidRPr="00FB509B" w:rsidRDefault="00082172" w:rsidP="00082172">
            <w:pPr>
              <w:pStyle w:val="NormalArial"/>
              <w:spacing w:before="120" w:after="120"/>
            </w:pPr>
            <w:r>
              <w:t>N</w:t>
            </w:r>
            <w:r w:rsidR="00636B19">
              <w:t>one</w:t>
            </w:r>
          </w:p>
        </w:tc>
      </w:tr>
      <w:tr w:rsidR="009D01B4" w14:paraId="37367474" w14:textId="77777777" w:rsidTr="00BC2D06">
        <w:trPr>
          <w:trHeight w:val="518"/>
        </w:trPr>
        <w:tc>
          <w:tcPr>
            <w:tcW w:w="2880" w:type="dxa"/>
            <w:gridSpan w:val="2"/>
            <w:tcBorders>
              <w:bottom w:val="single" w:sz="4" w:space="0" w:color="auto"/>
            </w:tcBorders>
            <w:shd w:val="clear" w:color="auto" w:fill="FFFFFF"/>
            <w:vAlign w:val="center"/>
          </w:tcPr>
          <w:p w14:paraId="7E80411F" w14:textId="77777777" w:rsidR="009D01B4" w:rsidRDefault="009D01B4" w:rsidP="009D01B4">
            <w:pPr>
              <w:pStyle w:val="Header"/>
            </w:pPr>
            <w:r w:rsidRPr="006C25C3">
              <w:t>Revision Description</w:t>
            </w:r>
          </w:p>
          <w:p w14:paraId="107383E1" w14:textId="77777777" w:rsidR="00DE3BED" w:rsidRPr="00DE3BED" w:rsidRDefault="00DE3BED" w:rsidP="00DE3BED"/>
          <w:p w14:paraId="50E04B43" w14:textId="77777777" w:rsidR="00DE3BED" w:rsidRPr="00DE3BED" w:rsidRDefault="00DE3BED" w:rsidP="00DE3BED"/>
          <w:p w14:paraId="633DDE53" w14:textId="77777777" w:rsidR="00DE3BED" w:rsidRPr="00DE3BED" w:rsidRDefault="00DE3BED" w:rsidP="00DE3BED"/>
          <w:p w14:paraId="6F0AD0EF" w14:textId="77777777" w:rsidR="00DE3BED" w:rsidRPr="00DE3BED" w:rsidRDefault="00DE3BED" w:rsidP="00DE3BED"/>
          <w:p w14:paraId="13E611DA" w14:textId="77777777" w:rsidR="00DE3BED" w:rsidRPr="00DE3BED" w:rsidRDefault="00DE3BED" w:rsidP="00DE3BED"/>
          <w:p w14:paraId="5E8CC540" w14:textId="77777777" w:rsidR="00DE3BED" w:rsidRPr="00DE3BED" w:rsidRDefault="00DE3BED" w:rsidP="00DE3BED"/>
          <w:p w14:paraId="6FFA0FBA" w14:textId="77777777" w:rsidR="00DE3BED" w:rsidRDefault="00DE3BED" w:rsidP="00DE3BED">
            <w:pPr>
              <w:rPr>
                <w:rFonts w:ascii="Arial" w:hAnsi="Arial"/>
                <w:b/>
                <w:bCs/>
              </w:rPr>
            </w:pPr>
          </w:p>
          <w:p w14:paraId="40D466B7" w14:textId="77777777" w:rsidR="00DE3BED" w:rsidRPr="00DE3BED" w:rsidRDefault="00DE3BED" w:rsidP="00DE3BED"/>
          <w:p w14:paraId="42E8C2B2" w14:textId="77777777" w:rsidR="00DE3BED" w:rsidRPr="00DE3BED" w:rsidRDefault="00DE3BED" w:rsidP="00DE3BED"/>
          <w:p w14:paraId="727A1C21" w14:textId="77777777" w:rsidR="00DE3BED" w:rsidRPr="00DE3BED" w:rsidRDefault="00DE3BED" w:rsidP="00DE3BED"/>
          <w:p w14:paraId="06A99435" w14:textId="77777777" w:rsidR="00DE3BED" w:rsidRDefault="00DE3BED" w:rsidP="00DE3BED">
            <w:pPr>
              <w:rPr>
                <w:rFonts w:ascii="Arial" w:hAnsi="Arial"/>
                <w:b/>
                <w:bCs/>
              </w:rPr>
            </w:pPr>
          </w:p>
          <w:p w14:paraId="5BA03D26" w14:textId="77777777" w:rsidR="00DE3BED" w:rsidRPr="00DE3BED" w:rsidRDefault="00DE3BED" w:rsidP="00DE3BED"/>
          <w:p w14:paraId="720F531A" w14:textId="77777777" w:rsidR="00DE3BED" w:rsidRDefault="00DE3BED" w:rsidP="00DE3BED">
            <w:pPr>
              <w:rPr>
                <w:rFonts w:ascii="Arial" w:hAnsi="Arial"/>
                <w:b/>
                <w:bCs/>
              </w:rPr>
            </w:pPr>
          </w:p>
          <w:p w14:paraId="3CF23580" w14:textId="77777777" w:rsidR="00DE3BED" w:rsidRDefault="00DE3BED" w:rsidP="00DE3BED">
            <w:pPr>
              <w:rPr>
                <w:rFonts w:ascii="Arial" w:hAnsi="Arial"/>
                <w:b/>
                <w:bCs/>
              </w:rPr>
            </w:pPr>
          </w:p>
          <w:p w14:paraId="53E742F6" w14:textId="50F40860" w:rsidR="00DE3BED" w:rsidRPr="00DE3BED" w:rsidRDefault="00DE3BED" w:rsidP="00DE3BED"/>
        </w:tc>
        <w:tc>
          <w:tcPr>
            <w:tcW w:w="7560" w:type="dxa"/>
            <w:gridSpan w:val="2"/>
            <w:tcBorders>
              <w:bottom w:val="single" w:sz="4" w:space="0" w:color="auto"/>
            </w:tcBorders>
            <w:vAlign w:val="center"/>
          </w:tcPr>
          <w:p w14:paraId="3F7F348F" w14:textId="47FAEC46" w:rsidR="009D01B4" w:rsidRDefault="009D01B4" w:rsidP="002569B4">
            <w:pPr>
              <w:pStyle w:val="NormalArial"/>
              <w:spacing w:before="120" w:after="120"/>
            </w:pPr>
            <w:r>
              <w:t xml:space="preserve">This Nodal Protocol Revision Request (NPRR) strengthens ERCOT’s market entry qualification and continued participation requirements for ERCOT Counter-Parties i.e., Qualified Scheduling Entities (QSEs) and Congestion Revenue Right </w:t>
            </w:r>
            <w:r w:rsidR="00816B8A">
              <w:t xml:space="preserve">(CRR) </w:t>
            </w:r>
            <w:r>
              <w:t>Account Holders</w:t>
            </w:r>
            <w:r w:rsidR="00C16BE5">
              <w:t xml:space="preserve">, </w:t>
            </w:r>
            <w:r>
              <w:rPr>
                <w:rFonts w:cs="Arial"/>
              </w:rPr>
              <w:t xml:space="preserve">classifies information provided in the background check as Protected Information, </w:t>
            </w:r>
            <w:r w:rsidRPr="00A31748">
              <w:rPr>
                <w:rFonts w:cs="Arial"/>
              </w:rPr>
              <w:t>modifies application forms for QSEs and CRR</w:t>
            </w:r>
            <w:r w:rsidR="00C16BE5">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sidR="00816B8A">
              <w:rPr>
                <w:rFonts w:cs="Arial"/>
              </w:rPr>
              <w:t xml:space="preserve">ERCOT </w:t>
            </w:r>
            <w:r w:rsidRPr="00A31748">
              <w:rPr>
                <w:rFonts w:cs="Arial"/>
              </w:rPr>
              <w:t>Fee Schedule.</w:t>
            </w:r>
          </w:p>
          <w:p w14:paraId="0E102D5D" w14:textId="020B7FD1" w:rsidR="009D01B4" w:rsidRDefault="009D01B4" w:rsidP="002569B4">
            <w:pPr>
              <w:pStyle w:val="NormalArial"/>
              <w:spacing w:before="120" w:after="120"/>
            </w:pPr>
            <w:r>
              <w:t>This</w:t>
            </w:r>
            <w:r w:rsidR="002569B4">
              <w:t xml:space="preserve"> </w:t>
            </w:r>
            <w:r>
              <w:t>NPRR makes the following modifications to Section 16</w:t>
            </w:r>
            <w:r w:rsidR="002569B4">
              <w:t>, Registration and Qualification of Market Participants:</w:t>
            </w:r>
          </w:p>
          <w:p w14:paraId="1DA91357" w14:textId="77777777" w:rsidR="009D01B4" w:rsidRDefault="009D01B4" w:rsidP="002569B4">
            <w:pPr>
              <w:pStyle w:val="NormalArial"/>
              <w:spacing w:before="120" w:after="120"/>
              <w:ind w:left="720" w:hanging="720"/>
            </w:pPr>
            <w:r>
              <w:t>(1)</w:t>
            </w:r>
            <w:r>
              <w:tab/>
              <w:t>Creates a new background check process as a part of ERCOT’s review of current and prospective Counter-Parties;</w:t>
            </w:r>
          </w:p>
          <w:p w14:paraId="766E682A" w14:textId="77777777" w:rsidR="002569B4" w:rsidRDefault="009D01B4" w:rsidP="002569B4">
            <w:pPr>
              <w:pStyle w:val="NormalArial"/>
              <w:spacing w:before="120" w:after="120"/>
              <w:ind w:left="720" w:hanging="720"/>
            </w:pPr>
            <w:r>
              <w:t>(2)</w:t>
            </w:r>
            <w:r>
              <w:tab/>
              <w:t xml:space="preserve">Authorizes ERCOT to review current and prospective Counter-Parties to determine whether they pose an </w:t>
            </w:r>
            <w:r>
              <w:lastRenderedPageBreak/>
              <w:t xml:space="preserve">unreasonable </w:t>
            </w:r>
            <w:r w:rsidR="0043010D">
              <w:t xml:space="preserve">financial </w:t>
            </w:r>
            <w:r>
              <w:t>risk to ERCOT</w:t>
            </w:r>
            <w:r w:rsidR="00636B19">
              <w:t xml:space="preserve"> based on their background check</w:t>
            </w:r>
            <w:r>
              <w:t>;</w:t>
            </w:r>
          </w:p>
          <w:p w14:paraId="7697FF6F" w14:textId="626922F1" w:rsidR="009D01B4" w:rsidRDefault="009D01B4" w:rsidP="002569B4">
            <w:pPr>
              <w:pStyle w:val="NormalArial"/>
              <w:spacing w:before="120" w:after="120"/>
              <w:ind w:left="720" w:hanging="720"/>
            </w:pPr>
            <w:r>
              <w:t>(</w:t>
            </w:r>
            <w:r w:rsidR="002972C6">
              <w:t>3</w:t>
            </w:r>
            <w:r>
              <w:t xml:space="preserve">)      Authorizes ERCOT to suspend a QSE or CRR Account Holder if it poses an unreasonable </w:t>
            </w:r>
            <w:r w:rsidR="0043010D">
              <w:t xml:space="preserve">financial </w:t>
            </w:r>
            <w:r>
              <w:t>risk; and</w:t>
            </w:r>
          </w:p>
          <w:p w14:paraId="6A00AE95" w14:textId="0103761E" w:rsidR="00700A11" w:rsidRPr="00566ACF" w:rsidRDefault="009D01B4" w:rsidP="002569B4">
            <w:pPr>
              <w:pStyle w:val="NormalArial"/>
              <w:spacing w:before="120" w:after="120"/>
              <w:ind w:left="720" w:hanging="720"/>
              <w:rPr>
                <w:rFonts w:cs="Arial"/>
              </w:rPr>
            </w:pPr>
            <w:r>
              <w:t>(</w:t>
            </w:r>
            <w:r w:rsidR="002972C6">
              <w:t>4</w:t>
            </w:r>
            <w:r w:rsidR="00566ACF">
              <w:t>)</w:t>
            </w:r>
            <w:r>
              <w:t xml:space="preserve">      Authorizes ERCOT to terminate the registration of a Counter-Party if it is deemed an unreasonable </w:t>
            </w:r>
            <w:r w:rsidR="0043010D">
              <w:t xml:space="preserve">financial </w:t>
            </w:r>
            <w:r>
              <w:t>risk that cannot be remedied</w:t>
            </w:r>
            <w:r w:rsidRPr="005D1A75">
              <w:rPr>
                <w:rFonts w:cs="Arial"/>
              </w:rPr>
              <w:t xml:space="preserve">. </w:t>
            </w:r>
          </w:p>
        </w:tc>
      </w:tr>
      <w:tr w:rsidR="009D01B4" w14:paraId="7C0519CA" w14:textId="77777777" w:rsidTr="00625E5D">
        <w:trPr>
          <w:trHeight w:val="518"/>
        </w:trPr>
        <w:tc>
          <w:tcPr>
            <w:tcW w:w="2880" w:type="dxa"/>
            <w:gridSpan w:val="2"/>
            <w:shd w:val="clear" w:color="auto" w:fill="FFFFFF"/>
            <w:vAlign w:val="center"/>
          </w:tcPr>
          <w:p w14:paraId="3F1E5650" w14:textId="77777777" w:rsidR="009D01B4" w:rsidRPr="006C25C3" w:rsidRDefault="009D01B4" w:rsidP="009D01B4">
            <w:pPr>
              <w:pStyle w:val="Header"/>
            </w:pPr>
            <w:r w:rsidRPr="006C25C3">
              <w:lastRenderedPageBreak/>
              <w:t>Reason for Revision</w:t>
            </w:r>
          </w:p>
        </w:tc>
        <w:tc>
          <w:tcPr>
            <w:tcW w:w="7560" w:type="dxa"/>
            <w:gridSpan w:val="2"/>
            <w:vAlign w:val="center"/>
          </w:tcPr>
          <w:p w14:paraId="09E2228B" w14:textId="2FB1BB5A" w:rsidR="009D01B4" w:rsidRDefault="009D01B4" w:rsidP="009D01B4">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4353DC0D" w14:textId="6286F094" w:rsidR="009D01B4" w:rsidRDefault="009D01B4" w:rsidP="009D01B4">
            <w:pPr>
              <w:pStyle w:val="NormalArial"/>
              <w:tabs>
                <w:tab w:val="left" w:pos="432"/>
              </w:tabs>
              <w:spacing w:before="120"/>
              <w:ind w:left="432" w:hanging="432"/>
              <w:rPr>
                <w:iCs/>
                <w:kern w:val="24"/>
              </w:rPr>
            </w:pPr>
            <w:r w:rsidRPr="00CD242D">
              <w:object w:dxaOrig="225" w:dyaOrig="225" w14:anchorId="303DBE9F">
                <v:shape id="_x0000_i1042" type="#_x0000_t75" style="width:15.75pt;height:15pt" o:ole="">
                  <v:imagedata r:id="rId11" o:title=""/>
                </v:shape>
                <w:control r:id="rId12" w:name="TextBox1" w:shapeid="_x0000_i1042"/>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A4865FD" w:rsidR="009D01B4" w:rsidRDefault="009D01B4" w:rsidP="009D01B4">
            <w:pPr>
              <w:pStyle w:val="NormalArial"/>
              <w:spacing w:before="120"/>
              <w:rPr>
                <w:iCs/>
                <w:kern w:val="24"/>
              </w:rPr>
            </w:pPr>
            <w:r w:rsidRPr="006629C8">
              <w:object w:dxaOrig="225" w:dyaOrig="225" w14:anchorId="4BC6ADE8">
                <v:shape id="_x0000_i1045" type="#_x0000_t75" style="width:15.75pt;height:15pt" o:ole="">
                  <v:imagedata r:id="rId14" o:title=""/>
                </v:shape>
                <w:control r:id="rId15" w:name="TextBox12" w:shapeid="_x0000_i1045"/>
              </w:object>
            </w:r>
            <w:r w:rsidRPr="006629C8">
              <w:t xml:space="preserve">  </w:t>
            </w:r>
            <w:r>
              <w:rPr>
                <w:iCs/>
                <w:kern w:val="24"/>
              </w:rPr>
              <w:t>Market efficiencies or enhancements</w:t>
            </w:r>
          </w:p>
          <w:p w14:paraId="0E922105" w14:textId="7F78D21E" w:rsidR="009D01B4" w:rsidRDefault="009D01B4" w:rsidP="009D01B4">
            <w:pPr>
              <w:pStyle w:val="NormalArial"/>
              <w:spacing w:before="120"/>
              <w:rPr>
                <w:iCs/>
                <w:kern w:val="24"/>
              </w:rPr>
            </w:pPr>
            <w:r w:rsidRPr="006629C8">
              <w:object w:dxaOrig="225" w:dyaOrig="225" w14:anchorId="200A7673">
                <v:shape id="_x0000_i1048" type="#_x0000_t75" style="width:15.75pt;height:15pt" o:ole="">
                  <v:imagedata r:id="rId11" o:title=""/>
                </v:shape>
                <w:control r:id="rId16" w:name="TextBox13" w:shapeid="_x0000_i1048"/>
              </w:object>
            </w:r>
            <w:r w:rsidRPr="006629C8">
              <w:t xml:space="preserve">  </w:t>
            </w:r>
            <w:r>
              <w:rPr>
                <w:iCs/>
                <w:kern w:val="24"/>
              </w:rPr>
              <w:t>Administrative</w:t>
            </w:r>
          </w:p>
          <w:p w14:paraId="17096D73" w14:textId="2EA49A1B" w:rsidR="009D01B4" w:rsidRDefault="009D01B4" w:rsidP="009D01B4">
            <w:pPr>
              <w:pStyle w:val="NormalArial"/>
              <w:spacing w:before="120"/>
              <w:rPr>
                <w:iCs/>
                <w:kern w:val="24"/>
              </w:rPr>
            </w:pPr>
            <w:r w:rsidRPr="006629C8">
              <w:object w:dxaOrig="225" w:dyaOrig="225" w14:anchorId="4C6ED319">
                <v:shape id="_x0000_i1051" type="#_x0000_t75" style="width:15.75pt;height:15pt" o:ole="">
                  <v:imagedata r:id="rId11" o:title=""/>
                </v:shape>
                <w:control r:id="rId17" w:name="TextBox14" w:shapeid="_x0000_i1051"/>
              </w:object>
            </w:r>
            <w:r w:rsidRPr="006629C8">
              <w:t xml:space="preserve">  </w:t>
            </w:r>
            <w:r>
              <w:rPr>
                <w:iCs/>
                <w:kern w:val="24"/>
              </w:rPr>
              <w:t>Regulatory requirements</w:t>
            </w:r>
          </w:p>
          <w:p w14:paraId="5FB89AD5" w14:textId="68EEEB56" w:rsidR="009D01B4" w:rsidRPr="00CD242D" w:rsidRDefault="009D01B4" w:rsidP="009D01B4">
            <w:pPr>
              <w:pStyle w:val="NormalArial"/>
              <w:spacing w:before="120"/>
              <w:rPr>
                <w:rFonts w:cs="Arial"/>
                <w:color w:val="000000"/>
              </w:rPr>
            </w:pPr>
            <w:r w:rsidRPr="006629C8">
              <w:object w:dxaOrig="225" w:dyaOrig="225" w14:anchorId="52A53E32">
                <v:shape id="_x0000_i1054" type="#_x0000_t75" style="width:15.75pt;height:15pt" o:ole="">
                  <v:imagedata r:id="rId11" o:title=""/>
                </v:shape>
                <w:control r:id="rId18" w:name="TextBox15" w:shapeid="_x0000_i1054"/>
              </w:object>
            </w:r>
            <w:r w:rsidRPr="006629C8">
              <w:t xml:space="preserve">  </w:t>
            </w:r>
            <w:r w:rsidRPr="00CD242D">
              <w:rPr>
                <w:rFonts w:cs="Arial"/>
                <w:color w:val="000000"/>
              </w:rPr>
              <w:t>Other:  (explain)</w:t>
            </w:r>
          </w:p>
          <w:p w14:paraId="4818D736" w14:textId="77777777" w:rsidR="009D01B4" w:rsidRPr="001313B4" w:rsidRDefault="009D01B4" w:rsidP="00566ACF">
            <w:pPr>
              <w:pStyle w:val="NormalArial"/>
              <w:spacing w:after="120"/>
              <w:rPr>
                <w:iCs/>
                <w:kern w:val="24"/>
              </w:rPr>
            </w:pPr>
            <w:r w:rsidRPr="00CD242D">
              <w:rPr>
                <w:i/>
                <w:sz w:val="20"/>
                <w:szCs w:val="20"/>
              </w:rPr>
              <w:t>(please select all that apply)</w:t>
            </w:r>
          </w:p>
        </w:tc>
      </w:tr>
      <w:tr w:rsidR="009D01B4"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9D01B4" w:rsidRPr="006C25C3" w:rsidRDefault="009D01B4" w:rsidP="009D01B4">
            <w:pPr>
              <w:pStyle w:val="Header"/>
            </w:pPr>
            <w:r w:rsidRPr="006C25C3">
              <w:t>Business Case</w:t>
            </w:r>
          </w:p>
        </w:tc>
        <w:tc>
          <w:tcPr>
            <w:tcW w:w="7560" w:type="dxa"/>
            <w:gridSpan w:val="2"/>
            <w:tcBorders>
              <w:bottom w:val="single" w:sz="4" w:space="0" w:color="auto"/>
            </w:tcBorders>
            <w:vAlign w:val="center"/>
          </w:tcPr>
          <w:p w14:paraId="58436F29" w14:textId="5E485D9B" w:rsidR="009D01B4" w:rsidRDefault="009D01B4" w:rsidP="009D01B4">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this NPRR make</w:t>
            </w:r>
            <w:r w:rsidR="00C16BE5">
              <w:rPr>
                <w:rFonts w:ascii="Arial" w:hAnsi="Arial"/>
                <w:iCs/>
                <w:kern w:val="24"/>
              </w:rPr>
              <w:t>s</w:t>
            </w:r>
            <w:r>
              <w:rPr>
                <w:rFonts w:ascii="Arial" w:hAnsi="Arial"/>
                <w:iCs/>
                <w:kern w:val="24"/>
              </w:rPr>
              <w:t xml:space="preserve">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w:t>
            </w:r>
            <w:r w:rsidR="00566ACF">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102F95F5" w14:textId="0E2C439C" w:rsidR="009D01B4" w:rsidRPr="00965E80" w:rsidRDefault="009D01B4" w:rsidP="00566AC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sidR="00816B8A">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 xml:space="preserve">this NPRR </w:t>
            </w:r>
            <w:r w:rsidR="00566ACF">
              <w:rPr>
                <w:rFonts w:ascii="Arial" w:hAnsi="Arial"/>
                <w:iCs/>
                <w:kern w:val="24"/>
              </w:rPr>
              <w:t>l</w:t>
            </w:r>
            <w:r w:rsidRPr="00965E80">
              <w:rPr>
                <w:rFonts w:ascii="Arial" w:hAnsi="Arial"/>
                <w:iCs/>
                <w:kern w:val="24"/>
              </w:rPr>
              <w:t>imit</w:t>
            </w:r>
            <w:r w:rsidR="00C16BE5">
              <w:rPr>
                <w:rFonts w:ascii="Arial" w:hAnsi="Arial"/>
                <w:iCs/>
                <w:kern w:val="24"/>
              </w:rPr>
              <w:t>s</w:t>
            </w:r>
            <w:r w:rsidRPr="00965E80">
              <w:rPr>
                <w:rFonts w:ascii="Arial" w:hAnsi="Arial"/>
                <w:iCs/>
                <w:kern w:val="24"/>
              </w:rPr>
              <w:t xml:space="preserve"> overall market exposure by potential bad actors</w:t>
            </w:r>
            <w:r w:rsidR="00566ACF">
              <w:rPr>
                <w:rFonts w:ascii="Arial" w:hAnsi="Arial"/>
                <w:iCs/>
                <w:kern w:val="24"/>
              </w:rPr>
              <w:t>, and h</w:t>
            </w:r>
            <w:r w:rsidRPr="00965E80">
              <w:rPr>
                <w:rFonts w:ascii="Arial" w:hAnsi="Arial"/>
                <w:iCs/>
                <w:kern w:val="24"/>
              </w:rPr>
              <w:t xml:space="preserve">elp avoid uplifts </w:t>
            </w:r>
            <w:r>
              <w:rPr>
                <w:rFonts w:ascii="Arial" w:hAnsi="Arial"/>
                <w:iCs/>
                <w:kern w:val="24"/>
              </w:rPr>
              <w:t>to the ERCOT market</w:t>
            </w:r>
            <w:r w:rsidR="00566ACF">
              <w:rPr>
                <w:rFonts w:ascii="Arial" w:hAnsi="Arial"/>
                <w:iCs/>
                <w:kern w:val="24"/>
              </w:rPr>
              <w:t xml:space="preserve"> by r</w:t>
            </w:r>
            <w:r w:rsidRPr="00965E80">
              <w:rPr>
                <w:rFonts w:ascii="Arial" w:hAnsi="Arial"/>
                <w:iCs/>
                <w:kern w:val="24"/>
              </w:rPr>
              <w:t xml:space="preserve">educing risk of bad actors </w:t>
            </w:r>
            <w:r w:rsidR="000B1586">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sidR="000C0DEE">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sidR="00566ACF">
              <w:rPr>
                <w:rFonts w:ascii="Arial" w:hAnsi="Arial"/>
                <w:iCs/>
                <w:kern w:val="24"/>
              </w:rPr>
              <w:t xml:space="preserve"> r</w:t>
            </w:r>
            <w:r w:rsidRPr="00965E80">
              <w:rPr>
                <w:rFonts w:ascii="Arial" w:hAnsi="Arial"/>
                <w:iCs/>
                <w:kern w:val="24"/>
              </w:rPr>
              <w:t xml:space="preserve">educing risk of </w:t>
            </w:r>
            <w:r w:rsidR="000C0DEE">
              <w:rPr>
                <w:rFonts w:ascii="Arial" w:hAnsi="Arial"/>
                <w:iCs/>
                <w:kern w:val="24"/>
              </w:rPr>
              <w:t>E</w:t>
            </w:r>
            <w:r w:rsidRPr="00965E80">
              <w:rPr>
                <w:rFonts w:ascii="Arial" w:hAnsi="Arial"/>
                <w:iCs/>
                <w:kern w:val="24"/>
              </w:rPr>
              <w:t>ntities/individuals with history of manipulating markets entering the ERCOT market;</w:t>
            </w:r>
            <w:r w:rsidR="00636B19">
              <w:rPr>
                <w:rFonts w:ascii="Arial" w:hAnsi="Arial"/>
                <w:iCs/>
                <w:kern w:val="24"/>
              </w:rPr>
              <w:t xml:space="preserve"> and</w:t>
            </w:r>
            <w:r w:rsidR="00566ACF">
              <w:rPr>
                <w:rFonts w:ascii="Arial" w:hAnsi="Arial"/>
                <w:iCs/>
                <w:kern w:val="24"/>
              </w:rPr>
              <w:t xml:space="preserve"> r</w:t>
            </w:r>
            <w:r w:rsidRPr="00965E80">
              <w:rPr>
                <w:rFonts w:ascii="Arial" w:hAnsi="Arial"/>
                <w:iCs/>
                <w:kern w:val="24"/>
              </w:rPr>
              <w:t xml:space="preserve">educing risk of </w:t>
            </w:r>
            <w:r w:rsidR="000C0DEE">
              <w:rPr>
                <w:rFonts w:ascii="Arial" w:hAnsi="Arial"/>
                <w:iCs/>
                <w:kern w:val="24"/>
              </w:rPr>
              <w:t>E</w:t>
            </w:r>
            <w:r w:rsidRPr="00965E80">
              <w:rPr>
                <w:rFonts w:ascii="Arial" w:hAnsi="Arial"/>
                <w:iCs/>
                <w:kern w:val="24"/>
              </w:rPr>
              <w:t>ntities/individuals sanctioned in other markets entering the ERCOT market</w:t>
            </w:r>
            <w:r w:rsidR="00636B19">
              <w:rPr>
                <w:rFonts w:ascii="Arial" w:hAnsi="Arial"/>
                <w:iCs/>
                <w:kern w:val="24"/>
              </w:rPr>
              <w:t>.</w:t>
            </w:r>
          </w:p>
          <w:p w14:paraId="5145F536" w14:textId="24FDDE09" w:rsidR="009D01B4" w:rsidRDefault="009D01B4" w:rsidP="009D01B4">
            <w:pPr>
              <w:spacing w:before="120" w:after="120"/>
              <w:rPr>
                <w:rFonts w:ascii="Arial" w:hAnsi="Arial"/>
                <w:iCs/>
                <w:kern w:val="24"/>
              </w:rPr>
            </w:pPr>
            <w:r>
              <w:rPr>
                <w:rFonts w:ascii="Arial" w:hAnsi="Arial"/>
                <w:iCs/>
                <w:kern w:val="24"/>
              </w:rPr>
              <w:t>Consistent with the ERCOT Board of Directors’ policy on the approval of user fees, the background check fee proposed in this NPRR is designed to cover the cost of background checks of new and prospective Counter-Parties</w:t>
            </w:r>
            <w:r w:rsidR="00566ACF">
              <w:rPr>
                <w:rFonts w:ascii="Arial" w:hAnsi="Arial"/>
                <w:iCs/>
                <w:kern w:val="24"/>
              </w:rPr>
              <w:t xml:space="preserve"> </w:t>
            </w:r>
            <w:r>
              <w:rPr>
                <w:rFonts w:ascii="Arial" w:hAnsi="Arial"/>
                <w:iCs/>
                <w:kern w:val="24"/>
              </w:rPr>
              <w:t>—</w:t>
            </w:r>
            <w:r w:rsidR="00566ACF">
              <w:rPr>
                <w:rFonts w:ascii="Arial" w:hAnsi="Arial"/>
                <w:iCs/>
                <w:kern w:val="24"/>
              </w:rPr>
              <w:t xml:space="preserve"> </w:t>
            </w:r>
            <w:r>
              <w:rPr>
                <w:rFonts w:ascii="Arial" w:hAnsi="Arial"/>
                <w:iCs/>
                <w:kern w:val="24"/>
              </w:rPr>
              <w:t xml:space="preserve">a service that will benefit Counter-Parties in mitigating market exposure by bad actors. </w:t>
            </w:r>
          </w:p>
          <w:p w14:paraId="313E5647" w14:textId="7D32735B" w:rsidR="009D01B4" w:rsidRPr="00566ACF" w:rsidRDefault="002972C6" w:rsidP="00566ACF">
            <w:pPr>
              <w:spacing w:before="120" w:after="120"/>
              <w:rPr>
                <w:rFonts w:ascii="Arial" w:hAnsi="Arial"/>
                <w:iCs/>
                <w:kern w:val="24"/>
              </w:rPr>
            </w:pPr>
            <w:r>
              <w:rPr>
                <w:rFonts w:ascii="Arial" w:hAnsi="Arial"/>
                <w:iCs/>
                <w:kern w:val="24"/>
              </w:rPr>
              <w:t>Finally, this NPRR continues to phase out acceptance of paper checks by ERCOT</w:t>
            </w:r>
            <w:r w:rsidR="002B3D66">
              <w:rPr>
                <w:rFonts w:ascii="Arial" w:hAnsi="Arial"/>
                <w:iCs/>
                <w:kern w:val="24"/>
              </w:rPr>
              <w:t xml:space="preserve">, </w:t>
            </w:r>
            <w:r w:rsidR="00900967">
              <w:rPr>
                <w:rFonts w:ascii="Arial" w:hAnsi="Arial"/>
                <w:iCs/>
                <w:kern w:val="24"/>
              </w:rPr>
              <w:t>all well as</w:t>
            </w:r>
            <w:r w:rsidR="002B3D66">
              <w:rPr>
                <w:rFonts w:ascii="Arial" w:hAnsi="Arial"/>
                <w:iCs/>
                <w:kern w:val="24"/>
              </w:rPr>
              <w:t xml:space="preserve"> acceptance of applications by fax or mail (</w:t>
            </w:r>
            <w:r w:rsidR="00900967">
              <w:rPr>
                <w:rFonts w:ascii="Arial" w:hAnsi="Arial"/>
                <w:iCs/>
                <w:kern w:val="24"/>
              </w:rPr>
              <w:t>relying on</w:t>
            </w:r>
            <w:r w:rsidR="002B3D66">
              <w:rPr>
                <w:rFonts w:ascii="Arial" w:hAnsi="Arial"/>
                <w:iCs/>
                <w:kern w:val="24"/>
              </w:rPr>
              <w:t xml:space="preserve"> email</w:t>
            </w:r>
            <w:r w:rsidR="00900967">
              <w:rPr>
                <w:rFonts w:ascii="Arial" w:hAnsi="Arial"/>
                <w:iCs/>
                <w:kern w:val="24"/>
              </w:rPr>
              <w:t>ed applications</w:t>
            </w:r>
            <w:r w:rsidR="002B3D66">
              <w:rPr>
                <w:rFonts w:ascii="Arial" w:hAnsi="Arial"/>
                <w:iCs/>
                <w:kern w:val="24"/>
              </w:rPr>
              <w:t xml:space="preserve"> instead)</w:t>
            </w:r>
            <w:r>
              <w:rPr>
                <w:rFonts w:ascii="Arial" w:hAnsi="Arial"/>
                <w:iCs/>
                <w:kern w:val="24"/>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9BF3CAC" w:rsidR="009A3772" w:rsidRDefault="00B943CA">
            <w:pPr>
              <w:pStyle w:val="NormalArial"/>
            </w:pPr>
            <w:r>
              <w:t>Katherine Gross</w:t>
            </w:r>
            <w:r w:rsidR="00BF220B">
              <w:t xml:space="preserve"> </w:t>
            </w:r>
            <w:r w:rsidR="001F68CA">
              <w:t>/ Sanchir Dashnyam</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BA2BA84" w:rsidR="009A3772" w:rsidRDefault="00BF220B">
            <w:pPr>
              <w:pStyle w:val="NormalArial"/>
            </w:pPr>
            <w:hyperlink r:id="rId19" w:history="1">
              <w:r w:rsidR="00B943CA" w:rsidRPr="00B709E8">
                <w:rPr>
                  <w:rStyle w:val="Hyperlink"/>
                </w:rPr>
                <w:t>Katherine.Gross@ercot.com</w:t>
              </w:r>
            </w:hyperlink>
            <w:r w:rsidR="00B943CA">
              <w:t xml:space="preserve"> </w:t>
            </w:r>
            <w:r w:rsidR="001F68CA">
              <w:t xml:space="preserve">/ </w:t>
            </w:r>
            <w:r w:rsidR="001F68CA">
              <w:rPr>
                <w:rStyle w:val="Hyperlink"/>
              </w:rPr>
              <w:t>Sanchir.Dashnyam@ercot.com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FC5AA30" w:rsidR="009A3772" w:rsidRDefault="00B943C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0894DE" w:rsidR="009A3772" w:rsidRDefault="00B943CA">
            <w:pPr>
              <w:pStyle w:val="NormalArial"/>
            </w:pPr>
            <w:r>
              <w:t>512-225-7184</w:t>
            </w:r>
            <w:r w:rsidR="00BF220B">
              <w:t xml:space="preserve"> </w:t>
            </w:r>
            <w:r w:rsidR="001F68CA">
              <w:t xml:space="preserve">/ </w:t>
            </w:r>
            <w:r w:rsidR="001F68CA" w:rsidRPr="00B762C9">
              <w:t>832-212-1800</w:t>
            </w:r>
          </w:p>
        </w:tc>
      </w:tr>
      <w:tr w:rsidR="001F68CA" w14:paraId="5A40C307" w14:textId="77777777" w:rsidTr="00D176CF">
        <w:trPr>
          <w:cantSplit/>
          <w:trHeight w:val="432"/>
        </w:trPr>
        <w:tc>
          <w:tcPr>
            <w:tcW w:w="2880" w:type="dxa"/>
            <w:shd w:val="clear" w:color="auto" w:fill="FFFFFF"/>
            <w:vAlign w:val="center"/>
          </w:tcPr>
          <w:p w14:paraId="0D6A67F9" w14:textId="77777777" w:rsidR="001F68CA" w:rsidRPr="00B93CA0" w:rsidRDefault="001F68CA" w:rsidP="001F68CA">
            <w:pPr>
              <w:pStyle w:val="Header"/>
              <w:rPr>
                <w:bCs w:val="0"/>
              </w:rPr>
            </w:pPr>
            <w:r>
              <w:rPr>
                <w:bCs w:val="0"/>
              </w:rPr>
              <w:t>Cell</w:t>
            </w:r>
            <w:r w:rsidRPr="00B93CA0">
              <w:rPr>
                <w:bCs w:val="0"/>
              </w:rPr>
              <w:t xml:space="preserve"> Number</w:t>
            </w:r>
          </w:p>
        </w:tc>
        <w:tc>
          <w:tcPr>
            <w:tcW w:w="7560" w:type="dxa"/>
            <w:vAlign w:val="center"/>
          </w:tcPr>
          <w:p w14:paraId="46237B5F" w14:textId="74FFB01C" w:rsidR="001F68CA" w:rsidRDefault="001F68CA" w:rsidP="001F68CA">
            <w:pPr>
              <w:pStyle w:val="NormalArial"/>
            </w:pPr>
            <w:r>
              <w:t xml:space="preserve">216-224-3943 / </w:t>
            </w:r>
            <w:r w:rsidRPr="00B762C9">
              <w:t>832-212-1800</w:t>
            </w:r>
          </w:p>
        </w:tc>
      </w:tr>
      <w:tr w:rsidR="001F68C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1F68CA" w:rsidRPr="00B93CA0" w:rsidRDefault="001F68CA" w:rsidP="001F68CA">
            <w:pPr>
              <w:pStyle w:val="Header"/>
              <w:rPr>
                <w:bCs w:val="0"/>
              </w:rPr>
            </w:pPr>
            <w:r>
              <w:rPr>
                <w:bCs w:val="0"/>
              </w:rPr>
              <w:t>Market Segment</w:t>
            </w:r>
          </w:p>
        </w:tc>
        <w:tc>
          <w:tcPr>
            <w:tcW w:w="7560" w:type="dxa"/>
            <w:tcBorders>
              <w:bottom w:val="single" w:sz="4" w:space="0" w:color="auto"/>
            </w:tcBorders>
            <w:vAlign w:val="center"/>
          </w:tcPr>
          <w:p w14:paraId="2A021FEE" w14:textId="4DC0C5B3" w:rsidR="001F68CA" w:rsidRDefault="001F68CA" w:rsidP="001F68C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6A85A6F" w:rsidR="009A3772" w:rsidRPr="00D56D61" w:rsidRDefault="00B943C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AF01FCB" w:rsidR="009A3772" w:rsidRPr="00D56D61" w:rsidRDefault="00BF220B">
            <w:pPr>
              <w:pStyle w:val="NormalArial"/>
            </w:pPr>
            <w:hyperlink r:id="rId20" w:history="1">
              <w:r w:rsidR="00B943CA" w:rsidRPr="00B709E8">
                <w:rPr>
                  <w:rStyle w:val="Hyperlink"/>
                </w:rPr>
                <w:t>Brittney.Albracht@ercot.com</w:t>
              </w:r>
            </w:hyperlink>
            <w:r w:rsidR="00B943CA">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2CE2998" w:rsidR="009A3772" w:rsidRDefault="00B943CA">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91E44F3" w14:textId="77777777" w:rsidR="009D01B4" w:rsidRDefault="009D01B4" w:rsidP="000944B8">
      <w:pPr>
        <w:pStyle w:val="H4"/>
        <w:ind w:left="0" w:firstLine="0"/>
      </w:pPr>
      <w:bookmarkStart w:id="1" w:name="_Toc141685007"/>
      <w:bookmarkStart w:id="2" w:name="_Toc73088718"/>
      <w:r>
        <w:t>1.3.1.1</w:t>
      </w:r>
      <w:r>
        <w:tab/>
        <w:t>Items Considered Protected Information</w:t>
      </w:r>
      <w:bookmarkEnd w:id="1"/>
      <w:bookmarkEnd w:id="2"/>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 xml:space="preserve">Energy Offer Curve prices and quantities for each Settlement Interval by Resource.  The Protected Information status of this information shall expire within seven days after the applicable Operating Day if required to </w:t>
      </w:r>
      <w:r w:rsidRPr="00D81B49">
        <w:lastRenderedPageBreak/>
        <w:t>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lastRenderedPageBreak/>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lastRenderedPageBreak/>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w:t>
      </w:r>
      <w:r>
        <w:lastRenderedPageBreak/>
        <w:t xml:space="preserve">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77777777" w:rsidR="009D01B4" w:rsidRDefault="009D01B4" w:rsidP="009D01B4">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lastRenderedPageBreak/>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lastRenderedPageBreak/>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3" w:author="ERCOT [2]" w:date="2023-04-19T09:34:00Z">
        <w:r w:rsidR="00705BAF" w:rsidDel="00705BAF">
          <w:delText xml:space="preserve"> and</w:delText>
        </w:r>
      </w:del>
    </w:p>
    <w:p w14:paraId="09C65384" w14:textId="7479D5C1" w:rsidR="009D01B4" w:rsidRDefault="009D01B4" w:rsidP="002972C6">
      <w:pPr>
        <w:pStyle w:val="List"/>
        <w:ind w:left="1267" w:hanging="547"/>
        <w:rPr>
          <w:ins w:id="4" w:author="ERCOT" w:date="2023-02-15T10:28: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del w:id="5" w:author="ERCOT" w:date="2023-02-16T09:15:00Z">
        <w:r w:rsidDel="009815AF">
          <w:delText>.</w:delText>
        </w:r>
      </w:del>
      <w:ins w:id="6" w:author="ERCOT" w:date="2023-03-09T10:59:00Z">
        <w:r w:rsidR="002972C6">
          <w:t>; and</w:t>
        </w:r>
      </w:ins>
    </w:p>
    <w:p w14:paraId="19DB6D8B" w14:textId="69AB8117" w:rsidR="002556A7" w:rsidRPr="00636B19" w:rsidRDefault="002556A7" w:rsidP="004C519A">
      <w:pPr>
        <w:pStyle w:val="List"/>
        <w:ind w:left="1267" w:hanging="547"/>
        <w:rPr>
          <w:ins w:id="7" w:author="ERCOT" w:date="2023-02-15T10:29:00Z"/>
        </w:rPr>
      </w:pPr>
      <w:ins w:id="8" w:author="ERCOT" w:date="2023-02-15T10:28:00Z">
        <w:r>
          <w:t>(kk)</w:t>
        </w:r>
      </w:ins>
      <w:ins w:id="9" w:author="ERCOT" w:date="2023-02-15T10:29:00Z">
        <w:r w:rsidRPr="002556A7">
          <w:t xml:space="preserve"> </w:t>
        </w:r>
        <w:r>
          <w:tab/>
        </w:r>
        <w:r w:rsidRPr="00636B19">
          <w:t>Information provided to ERCOT pursuant to Section 16.2.1.1, QSE Background Check Process, or 16.8.1.1, CRR Account Holder Background Check Process</w:t>
        </w:r>
      </w:ins>
      <w:ins w:id="10" w:author="ERCOT" w:date="2023-03-09T10:59:00Z">
        <w:r w:rsidR="002972C6">
          <w:t>.</w:t>
        </w:r>
      </w:ins>
      <w:ins w:id="11" w:author="ERCOT" w:date="2023-02-15T10:29:00Z">
        <w:r w:rsidRPr="00636B19">
          <w:t xml:space="preserve"> </w:t>
        </w:r>
      </w:ins>
    </w:p>
    <w:p w14:paraId="51F6EA4F" w14:textId="77777777" w:rsidR="009D01B4" w:rsidRDefault="009D01B4" w:rsidP="009D01B4">
      <w:pPr>
        <w:pStyle w:val="H3"/>
      </w:pPr>
      <w:bookmarkStart w:id="12" w:name="_Toc71369172"/>
      <w:bookmarkStart w:id="13" w:name="_Toc71539388"/>
      <w:bookmarkStart w:id="14" w:name="_Toc390438913"/>
      <w:bookmarkStart w:id="15" w:name="_Toc405897610"/>
      <w:bookmarkStart w:id="16" w:name="_Toc415055714"/>
      <w:bookmarkStart w:id="17" w:name="_Toc415055840"/>
      <w:bookmarkStart w:id="18" w:name="_Toc415055939"/>
      <w:bookmarkStart w:id="19" w:name="_Toc415056040"/>
      <w:bookmarkStart w:id="20" w:name="_Toc91060944"/>
      <w:r>
        <w:t>16.2.1</w:t>
      </w:r>
      <w:r>
        <w:tab/>
        <w:t>Criteria for Qualification as a Qualified Scheduling Entity</w:t>
      </w:r>
      <w:bookmarkEnd w:id="12"/>
      <w:bookmarkEnd w:id="13"/>
      <w:bookmarkEnd w:id="14"/>
      <w:bookmarkEnd w:id="15"/>
      <w:bookmarkEnd w:id="16"/>
      <w:bookmarkEnd w:id="17"/>
      <w:bookmarkEnd w:id="18"/>
      <w:bookmarkEnd w:id="19"/>
      <w:bookmarkEnd w:id="20"/>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1" w:author="ERCOT" w:date="2023-02-15T10:31:00Z"/>
        </w:rPr>
      </w:pPr>
      <w:bookmarkStart w:id="22" w:name="_Hlk90904109"/>
      <w:r>
        <w:lastRenderedPageBreak/>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2"/>
    </w:p>
    <w:p w14:paraId="19E5EBE8" w14:textId="260C566B" w:rsidR="002556A7" w:rsidRPr="00636B19" w:rsidRDefault="002556A7" w:rsidP="00950361">
      <w:pPr>
        <w:pStyle w:val="List"/>
        <w:ind w:left="1267" w:hanging="547"/>
        <w:rPr>
          <w:ins w:id="23" w:author="ERCOT" w:date="2023-02-15T10:31:00Z"/>
        </w:rPr>
      </w:pPr>
      <w:ins w:id="24"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25" w:author="ERCOT" w:date="2023-02-15T10:31:00Z"/>
        </w:rPr>
      </w:pPr>
      <w:ins w:id="26" w:author="ERCOT" w:date="2023-02-15T10:31:00Z">
        <w:r w:rsidRPr="003A5651">
          <w:t>(c)</w:t>
        </w:r>
        <w:r w:rsidRPr="003A5651">
          <w:tab/>
          <w:t xml:space="preserve">Demonstrate to ERCOT’s reasonable satisfaction that the Entity does not pose an </w:t>
        </w:r>
        <w:r w:rsidRPr="00804822">
          <w:t xml:space="preserve">Unreasonable </w:t>
        </w:r>
      </w:ins>
      <w:ins w:id="27" w:author="ERCOT" w:date="2023-03-09T14:23:00Z">
        <w:r w:rsidR="0043010D" w:rsidRPr="00804822">
          <w:t xml:space="preserve">Financial </w:t>
        </w:r>
      </w:ins>
      <w:ins w:id="28"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29" w:author="ERCOT" w:date="2023-02-15T10:32:00Z">
        <w:r w:rsidDel="002556A7">
          <w:delText>b</w:delText>
        </w:r>
      </w:del>
      <w:ins w:id="30"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1" w:author="ERCOT" w:date="2023-02-15T10:32:00Z">
        <w:r w:rsidDel="002556A7">
          <w:delText>c</w:delText>
        </w:r>
      </w:del>
      <w:ins w:id="32"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3" w:author="ERCOT" w:date="2023-02-15T10:32:00Z">
        <w:r w:rsidDel="002556A7">
          <w:delText>d</w:delText>
        </w:r>
      </w:del>
      <w:ins w:id="34"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35" w:author="ERCOT" w:date="2023-02-15T10:32:00Z">
        <w:r w:rsidDel="002556A7">
          <w:delText>e</w:delText>
        </w:r>
      </w:del>
      <w:ins w:id="36"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37" w:author="ERCOT" w:date="2023-02-15T10:32:00Z">
        <w:r w:rsidDel="002556A7">
          <w:delText>f</w:delText>
        </w:r>
      </w:del>
      <w:ins w:id="38"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39" w:author="ERCOT" w:date="2023-02-15T10:32:00Z">
        <w:r w:rsidDel="002556A7">
          <w:delText>g</w:delText>
        </w:r>
      </w:del>
      <w:ins w:id="40"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1" w:author="ERCOT" w:date="2023-02-15T10:32:00Z">
        <w:r w:rsidDel="002556A7">
          <w:delText>h</w:delText>
        </w:r>
      </w:del>
      <w:ins w:id="42"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3" w:author="ERCOT" w:date="2023-02-15T10:32:00Z">
        <w:r w:rsidDel="002556A7">
          <w:delText>i</w:delText>
        </w:r>
      </w:del>
      <w:ins w:id="44"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45" w:author="ERCOT" w:date="2023-02-15T10:32:00Z">
        <w:r w:rsidDel="002556A7">
          <w:delText>j</w:delText>
        </w:r>
      </w:del>
      <w:ins w:id="46"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47" w:author="ERCOT" w:date="2023-02-15T10:32:00Z">
        <w:r w:rsidDel="002556A7">
          <w:delText>k</w:delText>
        </w:r>
      </w:del>
      <w:ins w:id="48"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lastRenderedPageBreak/>
        <w:t>(</w:t>
      </w:r>
      <w:del w:id="49" w:author="ERCOT" w:date="2023-02-15T10:32:00Z">
        <w:r w:rsidRPr="00261410" w:rsidDel="002556A7">
          <w:delText>l</w:delText>
        </w:r>
      </w:del>
      <w:ins w:id="50"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1" w:author="ERCOT" w:date="2023-02-15T10:32:00Z">
        <w:r w:rsidDel="002556A7">
          <w:delText>m</w:delText>
        </w:r>
      </w:del>
      <w:ins w:id="52"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3" w:author="ERCOT" w:date="2023-02-15T10:32:00Z">
        <w:r w:rsidDel="002556A7">
          <w:delText>n</w:delText>
        </w:r>
      </w:del>
      <w:ins w:id="54"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55"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6F2AB0A6" w:rsidR="00BF5727" w:rsidRPr="000046B5" w:rsidRDefault="00BF5727" w:rsidP="00BF5727">
      <w:pPr>
        <w:pStyle w:val="BodyTextNumbered"/>
        <w:rPr>
          <w:ins w:id="56" w:author="ERCOT" w:date="2023-02-15T10:34:00Z"/>
        </w:rPr>
      </w:pPr>
      <w:ins w:id="57" w:author="ERCOT" w:date="2023-02-15T10:34:00Z">
        <w:r>
          <w:t xml:space="preserve">(3) </w:t>
        </w:r>
        <w:r>
          <w:tab/>
        </w:r>
        <w:bookmarkStart w:id="58"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59" w:author="ERCOT" w:date="2023-03-09T14:22:00Z">
        <w:r w:rsidR="0043010D">
          <w:rPr>
            <w:rFonts w:eastAsiaTheme="minorHAnsi"/>
            <w:szCs w:val="24"/>
          </w:rPr>
          <w:t>Financial</w:t>
        </w:r>
      </w:ins>
      <w:ins w:id="60"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1" w:author="ERCOT" w:date="2023-04-11T14:06:00Z">
        <w:r w:rsidR="00200F69">
          <w:rPr>
            <w:rFonts w:eastAsiaTheme="minorHAnsi"/>
            <w:szCs w:val="24"/>
          </w:rPr>
          <w:t>.</w:t>
        </w:r>
      </w:ins>
      <w:ins w:id="62" w:author="ERCOT" w:date="2023-02-15T10:34:00Z">
        <w:r w:rsidRPr="00440DBF">
          <w:rPr>
            <w:rFonts w:eastAsiaTheme="minorHAnsi"/>
            <w:szCs w:val="24"/>
          </w:rPr>
          <w:t>”</w:t>
        </w:r>
      </w:ins>
      <w:ins w:id="63" w:author="ERCOT" w:date="2023-04-06T13:45:00Z">
        <w:r w:rsidR="00AC7404">
          <w:t xml:space="preserve"> </w:t>
        </w:r>
      </w:ins>
      <w:ins w:id="64" w:author="ERCOT" w:date="2023-02-15T10:34:00Z">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ins>
      <w:ins w:id="65" w:author="ERCOT" w:date="2023-03-09T14:22:00Z">
        <w:r w:rsidR="0043010D">
          <w:rPr>
            <w:rFonts w:eastAsiaTheme="minorHAnsi"/>
            <w:szCs w:val="24"/>
          </w:rPr>
          <w:t>Financial</w:t>
        </w:r>
      </w:ins>
      <w:ins w:id="66"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67" w:author="ERCOT" w:date="2023-03-21T11:07:00Z">
        <w:r w:rsidR="009E4AA2" w:rsidRPr="00154BB0">
          <w:rPr>
            <w:rFonts w:eastAsiaTheme="minorHAnsi"/>
            <w:szCs w:val="24"/>
          </w:rPr>
          <w:t xml:space="preserve">of financial default </w:t>
        </w:r>
      </w:ins>
      <w:ins w:id="68"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69" w:author="ERCOT" w:date="2023-03-21T11:03:00Z">
        <w:r w:rsidR="009E4AA2" w:rsidRPr="00154BB0">
          <w:rPr>
            <w:rFonts w:eastAsiaTheme="minorHAnsi"/>
            <w:szCs w:val="24"/>
          </w:rPr>
          <w:t>participation of an Entity or its Principals</w:t>
        </w:r>
      </w:ins>
      <w:ins w:id="70" w:author="ERCOT" w:date="2023-03-21T11:07:00Z">
        <w:r w:rsidR="009E4AA2" w:rsidRPr="00154BB0">
          <w:rPr>
            <w:rFonts w:eastAsiaTheme="minorHAnsi"/>
            <w:szCs w:val="24"/>
          </w:rPr>
          <w:t xml:space="preserve"> </w:t>
        </w:r>
      </w:ins>
      <w:ins w:id="71" w:author="ERCOT" w:date="2023-02-15T10:34:00Z">
        <w:r w:rsidRPr="00154BB0">
          <w:rPr>
            <w:rFonts w:eastAsiaTheme="minorHAnsi"/>
            <w:szCs w:val="24"/>
          </w:rPr>
          <w:t xml:space="preserve">in the ERCOT market.  Indicators of Unreasonable </w:t>
        </w:r>
      </w:ins>
      <w:ins w:id="72" w:author="ERCOT" w:date="2023-03-09T14:23:00Z">
        <w:r w:rsidR="0043010D" w:rsidRPr="00154BB0">
          <w:rPr>
            <w:rFonts w:eastAsiaTheme="minorHAnsi"/>
            <w:szCs w:val="24"/>
          </w:rPr>
          <w:t xml:space="preserve">Financial </w:t>
        </w:r>
      </w:ins>
      <w:ins w:id="73" w:author="ERCOT" w:date="2023-02-15T10:34:00Z">
        <w:r w:rsidRPr="00154BB0">
          <w:rPr>
            <w:rFonts w:eastAsiaTheme="minorHAnsi"/>
            <w:szCs w:val="24"/>
          </w:rPr>
          <w:t>Risk may include, but are not limited to: past market manipulation</w:t>
        </w:r>
      </w:ins>
      <w:ins w:id="74" w:author="ERCOT" w:date="2023-03-21T09:50:00Z">
        <w:r w:rsidR="003C30C8" w:rsidRPr="00154BB0">
          <w:rPr>
            <w:rFonts w:eastAsiaTheme="minorHAnsi"/>
            <w:szCs w:val="24"/>
          </w:rPr>
          <w:t>, trading violations,</w:t>
        </w:r>
      </w:ins>
      <w:ins w:id="75"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76" w:author="ERCOT" w:date="2023-03-21T10:32:00Z">
        <w:r w:rsidR="00AF1609" w:rsidRPr="00154BB0">
          <w:rPr>
            <w:rFonts w:eastAsiaTheme="minorHAnsi"/>
            <w:szCs w:val="24"/>
          </w:rPr>
          <w:t xml:space="preserve"> resulting in loses or </w:t>
        </w:r>
      </w:ins>
      <w:ins w:id="77" w:author="ERCOT" w:date="2023-03-21T10:33:00Z">
        <w:r w:rsidR="00AF1609" w:rsidRPr="00154BB0">
          <w:rPr>
            <w:rFonts w:eastAsiaTheme="minorHAnsi"/>
            <w:szCs w:val="24"/>
          </w:rPr>
          <w:t>uplifts</w:t>
        </w:r>
      </w:ins>
      <w:ins w:id="78" w:author="ERCOT" w:date="2023-02-15T10:34:00Z">
        <w:r w:rsidRPr="00154BB0">
          <w:rPr>
            <w:rFonts w:eastAsiaTheme="minorHAnsi"/>
            <w:szCs w:val="24"/>
          </w:rPr>
          <w:t xml:space="preserve">; </w:t>
        </w:r>
      </w:ins>
      <w:ins w:id="79" w:author="ERCOT" w:date="2023-03-08T10:27:00Z">
        <w:r w:rsidR="00636B19" w:rsidRPr="00154BB0">
          <w:rPr>
            <w:rFonts w:eastAsiaTheme="minorHAnsi"/>
            <w:szCs w:val="24"/>
          </w:rPr>
          <w:t xml:space="preserve">or </w:t>
        </w:r>
      </w:ins>
      <w:ins w:id="80" w:author="ERCOT" w:date="2023-02-15T10:34:00Z">
        <w:r w:rsidRPr="00154BB0">
          <w:rPr>
            <w:rFonts w:eastAsiaTheme="minorHAnsi"/>
            <w:szCs w:val="24"/>
          </w:rPr>
          <w:t>indications of imminent bankruptcy or insolvency.</w:t>
        </w:r>
        <w:bookmarkEnd w:id="58"/>
      </w:ins>
    </w:p>
    <w:p w14:paraId="7853B761" w14:textId="1A3944E5" w:rsidR="009D01B4" w:rsidRDefault="009D01B4" w:rsidP="009D01B4">
      <w:pPr>
        <w:pStyle w:val="BodyTextNumbered"/>
      </w:pPr>
      <w:bookmarkStart w:id="81" w:name="_Hlk90904129"/>
      <w:r>
        <w:t>(</w:t>
      </w:r>
      <w:del w:id="82" w:author="ERCOT" w:date="2023-03-24T11:25:00Z">
        <w:r w:rsidDel="005808B0">
          <w:delText>3</w:delText>
        </w:r>
      </w:del>
      <w:ins w:id="83"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84" w:author="ERCOT" w:date="2023-03-24T11:25:00Z">
        <w:r w:rsidDel="005808B0">
          <w:delText>4</w:delText>
        </w:r>
      </w:del>
      <w:ins w:id="85"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308BD537" w:rsidR="009D01B4" w:rsidRDefault="009D01B4" w:rsidP="009D01B4">
      <w:pPr>
        <w:pStyle w:val="BodyTextNumbered"/>
      </w:pPr>
      <w:bookmarkStart w:id="86" w:name="_Hlk90904142"/>
      <w:bookmarkEnd w:id="81"/>
      <w:r>
        <w:lastRenderedPageBreak/>
        <w:t>(</w:t>
      </w:r>
      <w:del w:id="87" w:author="ERCOT" w:date="2023-03-24T11:25:00Z">
        <w:r w:rsidDel="005808B0">
          <w:delText>5</w:delText>
        </w:r>
      </w:del>
      <w:ins w:id="88"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86"/>
      <w:r>
        <w:t xml:space="preserve"> </w:t>
      </w:r>
    </w:p>
    <w:p w14:paraId="5AB109AF" w14:textId="79440CE1" w:rsidR="009D01B4" w:rsidRDefault="009D01B4" w:rsidP="009D01B4">
      <w:pPr>
        <w:pStyle w:val="List"/>
      </w:pPr>
      <w:r>
        <w:t>(</w:t>
      </w:r>
      <w:del w:id="89" w:author="ERCOT" w:date="2023-03-24T11:25:00Z">
        <w:r w:rsidDel="005808B0">
          <w:delText>6</w:delText>
        </w:r>
      </w:del>
      <w:ins w:id="90"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91" w:author="ERCOT" w:date="2023-02-15T10:35:00Z">
        <w:r w:rsidDel="00BF5727">
          <w:delText>7</w:delText>
        </w:r>
      </w:del>
      <w:ins w:id="92"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93" w:author="ERCOT" w:date="2023-02-15T10:35:00Z">
        <w:r w:rsidDel="00BF5727">
          <w:delText>8</w:delText>
        </w:r>
      </w:del>
      <w:ins w:id="94"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95" w:author="ERCOT" w:date="2023-02-15T10:35:00Z"/>
        </w:rPr>
      </w:pPr>
      <w:r w:rsidRPr="00747E08">
        <w:t>(</w:t>
      </w:r>
      <w:del w:id="96" w:author="ERCOT" w:date="2023-03-24T11:25:00Z">
        <w:r w:rsidRPr="00747E08" w:rsidDel="005808B0">
          <w:delText>9</w:delText>
        </w:r>
      </w:del>
      <w:ins w:id="97"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98" w:author="ERCOT" w:date="2023-02-15T10:35:00Z"/>
        </w:rPr>
      </w:pPr>
      <w:ins w:id="99" w:author="ERCOT" w:date="2023-02-15T10:35:00Z">
        <w:r w:rsidRPr="00636B19">
          <w:rPr>
            <w:b/>
            <w:i/>
          </w:rPr>
          <w:t>16.2.1.1</w:t>
        </w:r>
        <w:r w:rsidRPr="00636B19">
          <w:rPr>
            <w:b/>
            <w:i/>
          </w:rPr>
          <w:tab/>
          <w:t>QSE Background Check Process</w:t>
        </w:r>
      </w:ins>
    </w:p>
    <w:p w14:paraId="3ADDA7B0" w14:textId="72D483AA" w:rsidR="00BF5727" w:rsidRPr="00636B19" w:rsidRDefault="00BF5727" w:rsidP="00BF5727">
      <w:pPr>
        <w:spacing w:after="240"/>
        <w:ind w:left="720" w:hanging="720"/>
        <w:rPr>
          <w:ins w:id="100" w:author="ERCOT" w:date="2023-02-15T10:35:00Z"/>
        </w:rPr>
      </w:pPr>
      <w:ins w:id="101" w:author="ERCOT" w:date="2023-02-15T10:35:00Z">
        <w:r w:rsidRPr="00636B19">
          <w:t>(1)</w:t>
        </w:r>
        <w:r w:rsidRPr="00636B19">
          <w:tab/>
          <w:t xml:space="preserve">A QSE applicant must satisfy a background check as a part of the ERCOT registration process.  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02" w:author="ERCOT" w:date="2023-02-15T10:35:00Z"/>
        </w:rPr>
      </w:pPr>
      <w:ins w:id="103" w:author="ERCOT" w:date="2023-02-15T10:35:00Z">
        <w:r w:rsidRPr="00636B19">
          <w:t>(2)</w:t>
        </w:r>
        <w:r w:rsidRPr="00636B19">
          <w:tab/>
          <w:t>A QSE</w:t>
        </w:r>
      </w:ins>
      <w:ins w:id="104" w:author="ERCOT [2]" w:date="2023-04-25T13:46:00Z">
        <w:r w:rsidR="00EE5EE1">
          <w:t>, QSE applicants, and their Principals,</w:t>
        </w:r>
      </w:ins>
      <w:ins w:id="105"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06" w:author="ERCOT" w:date="2023-02-15T10:35:00Z"/>
        </w:rPr>
      </w:pPr>
      <w:ins w:id="107" w:author="ERCOT" w:date="2023-02-15T10:35:00Z">
        <w:r w:rsidRPr="00636B19">
          <w:t>(a)</w:t>
        </w:r>
        <w:r w:rsidRPr="00636B19">
          <w:tab/>
          <w:t xml:space="preserve">Any </w:t>
        </w:r>
        <w:r w:rsidRPr="00154BB0">
          <w:t xml:space="preserve">civil or criminal </w:t>
        </w:r>
      </w:ins>
      <w:ins w:id="108" w:author="ERCOT" w:date="2023-03-23T09:56:00Z">
        <w:r w:rsidR="00BD3107" w:rsidRPr="00154BB0">
          <w:t>matters</w:t>
        </w:r>
      </w:ins>
      <w:ins w:id="109" w:author="ERCOT" w:date="2023-02-15T10:35:00Z">
        <w:r w:rsidRPr="00154BB0">
          <w:t xml:space="preserve"> </w:t>
        </w:r>
      </w:ins>
      <w:ins w:id="110" w:author="ERCOT" w:date="2023-03-23T09:57:00Z">
        <w:r w:rsidR="00BD3107" w:rsidRPr="00154BB0">
          <w:t>involving the</w:t>
        </w:r>
      </w:ins>
      <w:ins w:id="111" w:author="ERCOT" w:date="2023-03-10T11:04:00Z">
        <w:r w:rsidR="00DB2A11" w:rsidRPr="00154BB0">
          <w:t xml:space="preserve"> </w:t>
        </w:r>
      </w:ins>
      <w:ins w:id="112" w:author="ERCOT" w:date="2023-03-23T09:56:00Z">
        <w:r w:rsidR="00BD3107" w:rsidRPr="00154BB0">
          <w:t>a</w:t>
        </w:r>
      </w:ins>
      <w:ins w:id="113" w:author="ERCOT" w:date="2023-03-10T11:04:00Z">
        <w:r w:rsidR="00DB2A11" w:rsidRPr="00154BB0">
          <w:t>pplicant, its predecessors, Affiliates, or Principals</w:t>
        </w:r>
      </w:ins>
      <w:ins w:id="114" w:author="ERCOT" w:date="2023-02-15T10:35:00Z">
        <w:r w:rsidRPr="00154BB0">
          <w:t xml:space="preserve"> within the last ten years that resulted in a conviction or </w:t>
        </w:r>
      </w:ins>
      <w:ins w:id="115" w:author="ERCOT" w:date="2023-03-23T09:59:00Z">
        <w:r w:rsidR="00BD3107" w:rsidRPr="00154BB0">
          <w:t>finding of</w:t>
        </w:r>
      </w:ins>
      <w:ins w:id="116" w:author="ERCOT" w:date="2023-02-15T10:35:00Z">
        <w:r w:rsidRPr="00154BB0">
          <w:t xml:space="preserve"> </w:t>
        </w:r>
        <w:r w:rsidRPr="00154BB0">
          <w:lastRenderedPageBreak/>
          <w:t>fraud, theft, larceny, deceit, deceptive trade practices, or a violation of securities or customer protection laws;</w:t>
        </w:r>
      </w:ins>
    </w:p>
    <w:p w14:paraId="2AE33E7D" w14:textId="1CF578F5" w:rsidR="00BF5727" w:rsidRPr="00636B19" w:rsidRDefault="00BF5727" w:rsidP="00BF5727">
      <w:pPr>
        <w:spacing w:before="240" w:after="240"/>
        <w:ind w:left="1440" w:hanging="720"/>
        <w:rPr>
          <w:ins w:id="117" w:author="ERCOT" w:date="2023-02-15T10:35:00Z"/>
        </w:rPr>
      </w:pPr>
      <w:ins w:id="118" w:author="ERCOT" w:date="2023-02-15T10:35:00Z">
        <w:r w:rsidRPr="00636B19">
          <w:t xml:space="preserve">(b) </w:t>
        </w:r>
        <w:r w:rsidRPr="00636B19">
          <w:tab/>
          <w:t xml:space="preserve">Any </w:t>
        </w:r>
        <w:r w:rsidRPr="00154BB0">
          <w:t>complaint</w:t>
        </w:r>
      </w:ins>
      <w:ins w:id="119" w:author="ERCOT" w:date="2023-03-23T10:02:00Z">
        <w:r w:rsidR="00BD3107" w:rsidRPr="00154BB0">
          <w:t>, investigat</w:t>
        </w:r>
      </w:ins>
      <w:ins w:id="120" w:author="ERCOT" w:date="2023-03-23T10:03:00Z">
        <w:r w:rsidR="00BD3107" w:rsidRPr="00154BB0">
          <w:t>ion,</w:t>
        </w:r>
      </w:ins>
      <w:ins w:id="121" w:author="ERCOT" w:date="2023-02-15T10:35:00Z">
        <w:r w:rsidRPr="00154BB0">
          <w:t xml:space="preserve"> or disciplinary action </w:t>
        </w:r>
      </w:ins>
      <w:ins w:id="122" w:author="ERCOT" w:date="2023-03-23T10:04:00Z">
        <w:r w:rsidR="00750B47" w:rsidRPr="00154BB0">
          <w:t xml:space="preserve">concerning </w:t>
        </w:r>
      </w:ins>
      <w:ins w:id="123" w:author="ERCOT" w:date="2023-03-23T10:05:00Z">
        <w:r w:rsidR="00750B47" w:rsidRPr="00154BB0">
          <w:rPr>
            <w:rFonts w:eastAsiaTheme="minorHAnsi"/>
          </w:rPr>
          <w:t>financial</w:t>
        </w:r>
      </w:ins>
      <w:ins w:id="124" w:author="ERCOT" w:date="2023-03-23T10:04:00Z">
        <w:r w:rsidR="00750B47" w:rsidRPr="00154BB0">
          <w:rPr>
            <w:rFonts w:eastAsiaTheme="minorHAnsi"/>
          </w:rPr>
          <w:t xml:space="preserve"> </w:t>
        </w:r>
      </w:ins>
      <w:ins w:id="125" w:author="ERCOT" w:date="2023-03-23T10:05:00Z">
        <w:r w:rsidR="00750B47" w:rsidRPr="00154BB0">
          <w:rPr>
            <w:rFonts w:eastAsiaTheme="minorHAnsi"/>
          </w:rPr>
          <w:t xml:space="preserve">matters </w:t>
        </w:r>
      </w:ins>
      <w:ins w:id="126" w:author="ERCOT" w:date="2023-03-23T10:01:00Z">
        <w:r w:rsidR="00BD3107" w:rsidRPr="00154BB0">
          <w:t>i</w:t>
        </w:r>
      </w:ins>
      <w:ins w:id="127" w:author="ERCOT" w:date="2023-03-23T10:02:00Z">
        <w:r w:rsidR="00BD3107" w:rsidRPr="00154BB0">
          <w:t>nitiated</w:t>
        </w:r>
      </w:ins>
      <w:ins w:id="128" w:author="ERCOT" w:date="2023-03-22T16:23:00Z">
        <w:r w:rsidR="009E4281" w:rsidRPr="00154BB0">
          <w:t xml:space="preserve"> </w:t>
        </w:r>
      </w:ins>
      <w:ins w:id="129" w:author="ERCOT" w:date="2023-03-23T10:03:00Z">
        <w:r w:rsidR="00BD3107" w:rsidRPr="00154BB0">
          <w:t>by</w:t>
        </w:r>
      </w:ins>
      <w:ins w:id="130" w:author="ERCOT" w:date="2023-02-15T10:35:00Z">
        <w:r w:rsidRPr="00154BB0">
          <w:t xml:space="preserve"> </w:t>
        </w:r>
      </w:ins>
      <w:ins w:id="131" w:author="ERCOT" w:date="2023-03-23T10:45:00Z">
        <w:r w:rsidR="00C445D9" w:rsidRPr="00904FED">
          <w:t>or with</w:t>
        </w:r>
        <w:r w:rsidR="00C445D9">
          <w:t xml:space="preserve"> </w:t>
        </w:r>
      </w:ins>
      <w:ins w:id="132"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33" w:author="ERCOT" w:date="2023-03-23T10:08:00Z">
        <w:r w:rsidR="00750B47" w:rsidRPr="00154BB0">
          <w:t xml:space="preserve"> </w:t>
        </w:r>
      </w:ins>
      <w:ins w:id="134" w:author="ERCOT" w:date="2023-03-23T10:09:00Z">
        <w:r w:rsidR="00750B47" w:rsidRPr="00154BB0">
          <w:t>involving</w:t>
        </w:r>
      </w:ins>
      <w:ins w:id="135" w:author="ERCOT" w:date="2023-03-23T10:08:00Z">
        <w:r w:rsidR="00750B47" w:rsidRPr="00154BB0">
          <w:t xml:space="preserve"> the applicant, its predecessors, Affiliates, or Principals within the last ten years</w:t>
        </w:r>
      </w:ins>
      <w:ins w:id="136" w:author="ERCOT" w:date="2023-02-15T10:35:00Z">
        <w:r w:rsidRPr="00154BB0">
          <w:t>;</w:t>
        </w:r>
      </w:ins>
    </w:p>
    <w:p w14:paraId="6AE0F87B" w14:textId="676A42EA" w:rsidR="00BF5727" w:rsidRPr="00636B19" w:rsidRDefault="00BF5727" w:rsidP="00BF5727">
      <w:pPr>
        <w:spacing w:before="240" w:after="240"/>
        <w:ind w:left="1440" w:hanging="720"/>
        <w:rPr>
          <w:ins w:id="137" w:author="ERCOT" w:date="2023-02-15T10:35:00Z"/>
        </w:rPr>
      </w:pPr>
      <w:ins w:id="138" w:author="ERCOT" w:date="2023-02-15T10:35:00Z">
        <w:r w:rsidRPr="00636B19">
          <w:t xml:space="preserve">(c) </w:t>
        </w:r>
        <w:r w:rsidRPr="00636B19">
          <w:tab/>
          <w:t xml:space="preserve">Any </w:t>
        </w:r>
        <w:r w:rsidRPr="00154BB0">
          <w:t xml:space="preserve">default </w:t>
        </w:r>
      </w:ins>
      <w:ins w:id="139" w:author="ERCOT" w:date="2023-03-23T10:06:00Z">
        <w:r w:rsidR="00750B47" w:rsidRPr="00154BB0">
          <w:t>involving</w:t>
        </w:r>
      </w:ins>
      <w:ins w:id="140" w:author="ERCOT" w:date="2023-02-15T10:35:00Z">
        <w:r w:rsidRPr="00154BB0">
          <w:t xml:space="preserve"> the </w:t>
        </w:r>
      </w:ins>
      <w:ins w:id="141" w:author="ERCOT" w:date="2023-03-23T10:03:00Z">
        <w:r w:rsidR="00750B47" w:rsidRPr="00154BB0">
          <w:t>a</w:t>
        </w:r>
      </w:ins>
      <w:ins w:id="142" w:author="ERCOT" w:date="2023-03-10T11:04:00Z">
        <w:r w:rsidR="00DB2A11" w:rsidRPr="00154BB0">
          <w:t>pplicant, its predecessors, Affiliates, or Principals</w:t>
        </w:r>
      </w:ins>
      <w:ins w:id="143" w:author="ERCOT" w:date="2023-02-15T10:35:00Z">
        <w:r w:rsidRPr="00154BB0">
          <w:t xml:space="preserve">, or revocation of the </w:t>
        </w:r>
      </w:ins>
      <w:ins w:id="144" w:author="ERCOT" w:date="2023-03-23T10:04:00Z">
        <w:r w:rsidR="00750B47" w:rsidRPr="00154BB0">
          <w:t>a</w:t>
        </w:r>
      </w:ins>
      <w:ins w:id="145" w:author="ERCOT" w:date="2023-03-10T11:05:00Z">
        <w:r w:rsidR="00DB2A11" w:rsidRPr="00154BB0">
          <w:t>pplicant</w:t>
        </w:r>
      </w:ins>
      <w:ins w:id="146" w:author="ERCOT [2]" w:date="2023-04-25T13:47:00Z">
        <w:r w:rsidR="00EE5EE1">
          <w:t>’s</w:t>
        </w:r>
      </w:ins>
      <w:ins w:id="147" w:author="ERCOT" w:date="2023-03-10T11:05:00Z">
        <w:r w:rsidR="00DB2A11" w:rsidRPr="00154BB0">
          <w:t>, its predecessors</w:t>
        </w:r>
      </w:ins>
      <w:ins w:id="148" w:author="ERCOT [2]" w:date="2023-04-25T13:47:00Z">
        <w:r w:rsidR="00EE5EE1">
          <w:t>’</w:t>
        </w:r>
      </w:ins>
      <w:ins w:id="149" w:author="ERCOT" w:date="2023-03-10T11:05:00Z">
        <w:r w:rsidR="00DB2A11" w:rsidRPr="00154BB0">
          <w:t>, Affiliates</w:t>
        </w:r>
      </w:ins>
      <w:ins w:id="150" w:author="ERCOT [2]" w:date="2023-04-25T13:47:00Z">
        <w:r w:rsidR="00EE5EE1">
          <w:t>’</w:t>
        </w:r>
      </w:ins>
      <w:ins w:id="151" w:author="ERCOT" w:date="2023-03-10T11:05:00Z">
        <w:r w:rsidR="00DB2A11" w:rsidRPr="00154BB0">
          <w:t>, or Principals</w:t>
        </w:r>
      </w:ins>
      <w:ins w:id="152" w:author="ERCOT [2]" w:date="2023-04-25T13:47:00Z">
        <w:r w:rsidR="00EE5EE1">
          <w:t>’</w:t>
        </w:r>
      </w:ins>
      <w:ins w:id="153" w:author="ERCOT" w:date="2023-03-22T16:36:00Z">
        <w:r w:rsidR="002B1CA2" w:rsidRPr="00154BB0">
          <w:t xml:space="preserve"> </w:t>
        </w:r>
      </w:ins>
      <w:ins w:id="154"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55" w:author="ERCOT" w:date="2023-02-15T10:35:00Z"/>
        </w:rPr>
      </w:pPr>
      <w:ins w:id="156" w:author="ERCOT" w:date="2023-02-15T10:35:00Z">
        <w:r w:rsidRPr="00636B19">
          <w:t xml:space="preserve">(d) </w:t>
        </w:r>
        <w:r w:rsidRPr="00636B19">
          <w:tab/>
          <w:t xml:space="preserve">Any bankruptcy by </w:t>
        </w:r>
        <w:r w:rsidRPr="00154BB0">
          <w:t xml:space="preserve">the </w:t>
        </w:r>
      </w:ins>
      <w:ins w:id="157" w:author="ERCOT" w:date="2023-03-23T10:04:00Z">
        <w:r w:rsidR="00750B47" w:rsidRPr="00154BB0">
          <w:t>a</w:t>
        </w:r>
      </w:ins>
      <w:ins w:id="158" w:author="ERCOT" w:date="2023-03-10T11:05:00Z">
        <w:r w:rsidR="00DB2A11" w:rsidRPr="00154BB0">
          <w:t>pplicant, its predecessors, Affiliates, or Principals</w:t>
        </w:r>
        <w:r w:rsidR="00DB2A11" w:rsidRPr="00636B19">
          <w:t xml:space="preserve"> </w:t>
        </w:r>
      </w:ins>
      <w:ins w:id="159" w:author="ERCOT" w:date="2023-02-15T10:35:00Z">
        <w:r w:rsidRPr="00636B19">
          <w:t>within the last ten years; and</w:t>
        </w:r>
      </w:ins>
    </w:p>
    <w:p w14:paraId="26D14502" w14:textId="77777777" w:rsidR="00BF5727" w:rsidRPr="00636B19" w:rsidRDefault="00BF5727" w:rsidP="00BF5727">
      <w:pPr>
        <w:spacing w:after="240"/>
        <w:ind w:left="1440" w:hanging="720"/>
        <w:rPr>
          <w:ins w:id="160" w:author="ERCOT" w:date="2023-02-15T10:35:00Z"/>
        </w:rPr>
      </w:pPr>
      <w:ins w:id="161"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62" w:author="ERCOT" w:date="2023-02-15T10:35:00Z"/>
        </w:rPr>
      </w:pPr>
      <w:ins w:id="163" w:author="ERCOT" w:date="2023-02-15T10:35:00Z">
        <w:r w:rsidRPr="00636B19">
          <w:t>(3)</w:t>
        </w:r>
        <w:r w:rsidRPr="00636B19">
          <w:tab/>
          <w:t>As required by paragraph (</w:t>
        </w:r>
      </w:ins>
      <w:ins w:id="164" w:author="ERCOT" w:date="2023-02-15T14:44:00Z">
        <w:r w:rsidR="003A5651" w:rsidRPr="00636B19">
          <w:t>6</w:t>
        </w:r>
      </w:ins>
      <w:ins w:id="165" w:author="ERCOT" w:date="2023-02-15T10:35:00Z">
        <w:r w:rsidRPr="00636B19">
          <w:t>) of Section 16.2.1, Criteria for Qualification as a Qualified Scheduling Entity, a QSE</w:t>
        </w:r>
      </w:ins>
      <w:ins w:id="166" w:author="ERCOT [2]" w:date="2023-04-25T13:47:00Z">
        <w:r w:rsidR="00EE5EE1">
          <w:t>, QSE applicants, and their Principal</w:t>
        </w:r>
      </w:ins>
      <w:ins w:id="167" w:author="ERCOT [2]" w:date="2023-04-25T13:48:00Z">
        <w:r w:rsidR="00EE5EE1">
          <w:t>s,</w:t>
        </w:r>
      </w:ins>
      <w:ins w:id="168" w:author="ERCOT" w:date="2023-02-15T10:35:00Z">
        <w:r w:rsidRPr="00636B19">
          <w:t xml:space="preserve"> must </w:t>
        </w:r>
      </w:ins>
      <w:ins w:id="169" w:author="ERCOT" w:date="2023-03-23T10:12:00Z">
        <w:r w:rsidR="00750B47" w:rsidRPr="00C445D9">
          <w:t>promptly</w:t>
        </w:r>
        <w:r w:rsidR="00750B47">
          <w:t xml:space="preserve"> </w:t>
        </w:r>
      </w:ins>
      <w:ins w:id="170"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496C4EA4" w:rsidR="009D01B4" w:rsidRPr="00EE1CAB" w:rsidRDefault="009D01B4" w:rsidP="000944B8">
      <w:pPr>
        <w:pStyle w:val="H4"/>
        <w:ind w:left="0" w:firstLine="0"/>
        <w:rPr>
          <w:b w:val="0"/>
        </w:rPr>
      </w:pPr>
      <w:bookmarkStart w:id="171" w:name="_Toc91060945"/>
      <w:r w:rsidRPr="00EE1CAB">
        <w:t>16.2.1.</w:t>
      </w:r>
      <w:del w:id="172" w:author="ERCOT" w:date="2023-03-27T11:24:00Z">
        <w:r w:rsidRPr="00EE1CAB" w:rsidDel="006C25C3">
          <w:delText>1</w:delText>
        </w:r>
      </w:del>
      <w:ins w:id="173" w:author="ERCOT" w:date="2023-03-27T11:24:00Z">
        <w:r w:rsidR="006C25C3">
          <w:t>2</w:t>
        </w:r>
      </w:ins>
      <w:r w:rsidRPr="00EE1CAB">
        <w:tab/>
        <w:t xml:space="preserve">Data </w:t>
      </w:r>
      <w:r w:rsidRPr="00443D81">
        <w:t>Agent</w:t>
      </w:r>
      <w:r w:rsidRPr="00EE1CAB">
        <w:t>-Only Qualified Scheduling Entities</w:t>
      </w:r>
      <w:bookmarkEnd w:id="171"/>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174" w:author="ERCOT" w:date="2023-02-15T10:38:00Z">
        <w:r w:rsidR="00BF5727" w:rsidRPr="00636B19">
          <w:rPr>
            <w:iCs/>
          </w:rPr>
          <w:t>(b)</w:t>
        </w:r>
      </w:ins>
      <w:ins w:id="175" w:author="ERCOT" w:date="2023-02-15T10:39:00Z">
        <w:r w:rsidR="00BF5727" w:rsidRPr="00636B19">
          <w:rPr>
            <w:iCs/>
          </w:rPr>
          <w:t xml:space="preserve">, (c), </w:t>
        </w:r>
      </w:ins>
      <w:r w:rsidRPr="00636B19">
        <w:rPr>
          <w:iCs/>
        </w:rPr>
        <w:t>(</w:t>
      </w:r>
      <w:del w:id="176" w:author="ERCOT" w:date="2023-02-15T10:39:00Z">
        <w:r w:rsidRPr="00636B19" w:rsidDel="00BF5727">
          <w:rPr>
            <w:iCs/>
          </w:rPr>
          <w:delText>f</w:delText>
        </w:r>
      </w:del>
      <w:ins w:id="177" w:author="ERCOT" w:date="2023-02-15T10:39:00Z">
        <w:r w:rsidR="00BF5727" w:rsidRPr="00636B19">
          <w:rPr>
            <w:iCs/>
          </w:rPr>
          <w:t>h</w:t>
        </w:r>
      </w:ins>
      <w:r w:rsidRPr="00636B19">
        <w:rPr>
          <w:iCs/>
        </w:rPr>
        <w:t>), (</w:t>
      </w:r>
      <w:del w:id="178" w:author="ERCOT" w:date="2023-03-24T11:24:00Z">
        <w:r w:rsidRPr="00636B19" w:rsidDel="005808B0">
          <w:rPr>
            <w:iCs/>
          </w:rPr>
          <w:delText>h</w:delText>
        </w:r>
      </w:del>
      <w:ins w:id="179" w:author="ERCOT" w:date="2023-03-24T11:24:00Z">
        <w:r w:rsidR="005808B0">
          <w:rPr>
            <w:iCs/>
          </w:rPr>
          <w:t>j</w:t>
        </w:r>
      </w:ins>
      <w:r w:rsidRPr="00636B19">
        <w:rPr>
          <w:iCs/>
        </w:rPr>
        <w:t>), (</w:t>
      </w:r>
      <w:del w:id="180" w:author="ERCOT" w:date="2023-02-15T10:39:00Z">
        <w:r w:rsidRPr="00636B19" w:rsidDel="00BF5727">
          <w:rPr>
            <w:iCs/>
          </w:rPr>
          <w:delText>j</w:delText>
        </w:r>
      </w:del>
      <w:ins w:id="181" w:author="ERCOT" w:date="2023-02-15T10:39:00Z">
        <w:r w:rsidR="00BF5727" w:rsidRPr="00636B19">
          <w:rPr>
            <w:iCs/>
          </w:rPr>
          <w:t>l</w:t>
        </w:r>
      </w:ins>
      <w:r w:rsidRPr="00636B19">
        <w:rPr>
          <w:iCs/>
        </w:rPr>
        <w:t>), and (</w:t>
      </w:r>
      <w:del w:id="182" w:author="ERCOT" w:date="2023-02-15T10:39:00Z">
        <w:r w:rsidRPr="00636B19" w:rsidDel="00BF5727">
          <w:rPr>
            <w:iCs/>
          </w:rPr>
          <w:delText>k</w:delText>
        </w:r>
      </w:del>
      <w:ins w:id="183"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lastRenderedPageBreak/>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184" w:name="_Hlk105178514"/>
      <w:r w:rsidRPr="00AA6325">
        <w:t xml:space="preserve">CPT </w:t>
      </w:r>
      <w:bookmarkEnd w:id="184"/>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185" w:author="ERCOT" w:date="2023-03-24T11:21:00Z"/>
          <w:iCs/>
        </w:rPr>
      </w:pPr>
      <w:r w:rsidRPr="00443D81">
        <w:rPr>
          <w:iCs/>
        </w:rPr>
        <w:t>(a)</w:t>
      </w:r>
      <w:r w:rsidRPr="00443D81">
        <w:rPr>
          <w:iCs/>
        </w:rPr>
        <w:tab/>
      </w:r>
      <w:ins w:id="186" w:author="ERCOT" w:date="2023-03-24T11:21:00Z">
        <w:r w:rsidR="005808B0" w:rsidRPr="00443D81">
          <w:rPr>
            <w:iCs/>
          </w:rPr>
          <w:t>Paragraph (1)(</w:t>
        </w:r>
      </w:ins>
      <w:ins w:id="187" w:author="ERCOT" w:date="2023-03-24T11:22:00Z">
        <w:r w:rsidR="005808B0">
          <w:rPr>
            <w:iCs/>
          </w:rPr>
          <w:t>b</w:t>
        </w:r>
      </w:ins>
      <w:ins w:id="188" w:author="ERCOT" w:date="2023-03-24T11:21:00Z">
        <w:r w:rsidR="005808B0" w:rsidRPr="00443D81">
          <w:rPr>
            <w:iCs/>
          </w:rPr>
          <w:t>) of Section 16.2.1</w:t>
        </w:r>
      </w:ins>
    </w:p>
    <w:p w14:paraId="619FD5CA" w14:textId="20CF27AC" w:rsidR="005808B0" w:rsidRDefault="005808B0" w:rsidP="009D01B4">
      <w:pPr>
        <w:spacing w:after="240"/>
        <w:ind w:left="1440" w:hanging="720"/>
        <w:rPr>
          <w:ins w:id="189" w:author="ERCOT" w:date="2023-03-24T11:21:00Z"/>
          <w:iCs/>
        </w:rPr>
      </w:pPr>
      <w:ins w:id="190" w:author="ERCOT" w:date="2023-03-24T11:21:00Z">
        <w:r>
          <w:rPr>
            <w:iCs/>
          </w:rPr>
          <w:t xml:space="preserve">(b) </w:t>
        </w:r>
        <w:r>
          <w:rPr>
            <w:iCs/>
          </w:rPr>
          <w:tab/>
        </w:r>
        <w:r w:rsidRPr="00443D81">
          <w:rPr>
            <w:iCs/>
          </w:rPr>
          <w:t>Paragraph (1)(</w:t>
        </w:r>
      </w:ins>
      <w:ins w:id="191" w:author="ERCOT" w:date="2023-03-24T11:22:00Z">
        <w:r>
          <w:rPr>
            <w:iCs/>
          </w:rPr>
          <w:t>c</w:t>
        </w:r>
      </w:ins>
      <w:ins w:id="192"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193" w:author="ERCOT" w:date="2023-03-24T11:21:00Z">
        <w:r>
          <w:rPr>
            <w:iCs/>
          </w:rPr>
          <w:t>(c)</w:t>
        </w:r>
        <w:r>
          <w:rPr>
            <w:iCs/>
          </w:rPr>
          <w:tab/>
        </w:r>
      </w:ins>
      <w:r w:rsidR="009D01B4" w:rsidRPr="00443D81">
        <w:rPr>
          <w:iCs/>
        </w:rPr>
        <w:t>Paragraph (1)(</w:t>
      </w:r>
      <w:del w:id="194" w:author="ERCOT" w:date="2023-03-24T11:23:00Z">
        <w:r w:rsidR="009D01B4" w:rsidRPr="00443D81" w:rsidDel="005808B0">
          <w:rPr>
            <w:iCs/>
          </w:rPr>
          <w:delText>f</w:delText>
        </w:r>
      </w:del>
      <w:ins w:id="195"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196" w:author="ERCOT" w:date="2023-03-24T11:21:00Z">
        <w:r w:rsidRPr="00443D81" w:rsidDel="005808B0">
          <w:rPr>
            <w:iCs/>
          </w:rPr>
          <w:delText>b</w:delText>
        </w:r>
      </w:del>
      <w:ins w:id="197" w:author="ERCOT" w:date="2023-03-24T11:21:00Z">
        <w:r w:rsidR="005808B0">
          <w:rPr>
            <w:iCs/>
          </w:rPr>
          <w:t>d</w:t>
        </w:r>
      </w:ins>
      <w:r w:rsidRPr="00443D81">
        <w:rPr>
          <w:iCs/>
        </w:rPr>
        <w:t>)</w:t>
      </w:r>
      <w:r w:rsidRPr="00443D81">
        <w:rPr>
          <w:iCs/>
        </w:rPr>
        <w:tab/>
        <w:t>Paragraph (1)(</w:t>
      </w:r>
      <w:del w:id="198" w:author="ERCOT" w:date="2023-03-24T11:23:00Z">
        <w:r w:rsidRPr="00443D81" w:rsidDel="005808B0">
          <w:rPr>
            <w:iCs/>
          </w:rPr>
          <w:delText>h</w:delText>
        </w:r>
      </w:del>
      <w:ins w:id="199"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00" w:author="ERCOT" w:date="2023-03-24T11:25:00Z">
        <w:r w:rsidRPr="00443D81" w:rsidDel="005808B0">
          <w:rPr>
            <w:iCs/>
          </w:rPr>
          <w:delText>c</w:delText>
        </w:r>
      </w:del>
      <w:ins w:id="201" w:author="ERCOT" w:date="2023-03-24T11:25:00Z">
        <w:r w:rsidR="005808B0">
          <w:rPr>
            <w:iCs/>
          </w:rPr>
          <w:t>e</w:t>
        </w:r>
      </w:ins>
      <w:r w:rsidRPr="00443D81">
        <w:rPr>
          <w:iCs/>
        </w:rPr>
        <w:t>)</w:t>
      </w:r>
      <w:r w:rsidRPr="00443D81">
        <w:rPr>
          <w:iCs/>
        </w:rPr>
        <w:tab/>
        <w:t>Paragraph (1)(</w:t>
      </w:r>
      <w:del w:id="202" w:author="ERCOT" w:date="2023-03-24T11:23:00Z">
        <w:r w:rsidRPr="00443D81" w:rsidDel="005808B0">
          <w:rPr>
            <w:iCs/>
          </w:rPr>
          <w:delText>j</w:delText>
        </w:r>
      </w:del>
      <w:ins w:id="203"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04" w:author="ERCOT" w:date="2023-03-24T11:22:00Z">
        <w:r w:rsidRPr="00443D81" w:rsidDel="005808B0">
          <w:rPr>
            <w:iCs/>
          </w:rPr>
          <w:delText>d</w:delText>
        </w:r>
      </w:del>
      <w:ins w:id="205" w:author="ERCOT" w:date="2023-03-24T11:22:00Z">
        <w:r w:rsidR="005808B0">
          <w:rPr>
            <w:iCs/>
          </w:rPr>
          <w:t>f</w:t>
        </w:r>
      </w:ins>
      <w:r w:rsidRPr="00443D81">
        <w:rPr>
          <w:iCs/>
        </w:rPr>
        <w:t>)</w:t>
      </w:r>
      <w:r w:rsidRPr="00443D81">
        <w:rPr>
          <w:iCs/>
        </w:rPr>
        <w:tab/>
        <w:t>Paragraph (1)(</w:t>
      </w:r>
      <w:del w:id="206" w:author="ERCOT" w:date="2023-03-24T11:23:00Z">
        <w:r w:rsidRPr="00443D81" w:rsidDel="005808B0">
          <w:rPr>
            <w:iCs/>
          </w:rPr>
          <w:delText>k</w:delText>
        </w:r>
      </w:del>
      <w:ins w:id="207"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08" w:author="ERCOT" w:date="2023-03-24T11:26:00Z">
        <w:r w:rsidRPr="00443D81" w:rsidDel="005808B0">
          <w:rPr>
            <w:iCs/>
          </w:rPr>
          <w:delText>e</w:delText>
        </w:r>
      </w:del>
      <w:ins w:id="209"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10" w:author="ERCOT" w:date="2023-03-24T11:26:00Z">
        <w:r w:rsidRPr="00443D81" w:rsidDel="005808B0">
          <w:rPr>
            <w:iCs/>
          </w:rPr>
          <w:delText>f</w:delText>
        </w:r>
      </w:del>
      <w:ins w:id="211"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lastRenderedPageBreak/>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12" w:name="_Toc390438916"/>
      <w:bookmarkStart w:id="213" w:name="_Toc405897613"/>
      <w:bookmarkStart w:id="214" w:name="_Toc415055717"/>
      <w:bookmarkStart w:id="215" w:name="_Toc415055843"/>
      <w:bookmarkStart w:id="216" w:name="_Toc415055942"/>
      <w:bookmarkStart w:id="217" w:name="_Toc415056043"/>
      <w:bookmarkStart w:id="218" w:name="_Toc91060948"/>
      <w:bookmarkStart w:id="219" w:name="_Hlk90904178"/>
      <w:r w:rsidRPr="00D63F95">
        <w:t>16.2.2.2</w:t>
      </w:r>
      <w:r w:rsidRPr="00D63F95">
        <w:tab/>
        <w:t xml:space="preserve">Incomplete </w:t>
      </w:r>
      <w:r>
        <w:t xml:space="preserve">QSE </w:t>
      </w:r>
      <w:r w:rsidRPr="00D63F95">
        <w:t>Applications</w:t>
      </w:r>
      <w:bookmarkEnd w:id="212"/>
      <w:bookmarkEnd w:id="213"/>
      <w:bookmarkEnd w:id="214"/>
      <w:bookmarkEnd w:id="215"/>
      <w:bookmarkEnd w:id="216"/>
      <w:bookmarkEnd w:id="217"/>
      <w:bookmarkEnd w:id="218"/>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20"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77777777" w:rsidR="009D01B4" w:rsidRDefault="009D01B4" w:rsidP="009D01B4">
      <w:pPr>
        <w:pStyle w:val="H3"/>
      </w:pPr>
      <w:bookmarkStart w:id="221" w:name="_Toc390438952"/>
      <w:bookmarkStart w:id="222" w:name="_Toc405897649"/>
      <w:bookmarkStart w:id="223" w:name="_Toc415055753"/>
      <w:bookmarkStart w:id="224" w:name="_Toc415055879"/>
      <w:bookmarkStart w:id="225" w:name="_Toc415055978"/>
      <w:bookmarkStart w:id="226" w:name="_Toc415056079"/>
      <w:bookmarkStart w:id="227" w:name="_Toc91060984"/>
      <w:bookmarkEnd w:id="219"/>
      <w:r>
        <w:t>16.8.1</w:t>
      </w:r>
      <w:r>
        <w:tab/>
        <w:t>Criteria for Qualification as a CRR Account Holder</w:t>
      </w:r>
      <w:bookmarkEnd w:id="221"/>
      <w:bookmarkEnd w:id="222"/>
      <w:bookmarkEnd w:id="223"/>
      <w:bookmarkEnd w:id="224"/>
      <w:bookmarkEnd w:id="225"/>
      <w:bookmarkEnd w:id="226"/>
      <w:bookmarkEnd w:id="227"/>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28" w:author="ERCOT" w:date="2023-02-15T10:44:00Z"/>
        </w:rPr>
      </w:pPr>
      <w:bookmarkStart w:id="229" w:name="_Hlk90904226"/>
      <w:r>
        <w:t>(a)</w:t>
      </w:r>
      <w:r>
        <w:tab/>
        <w:t>Submit a properly completed CRR Account Holder application</w:t>
      </w:r>
      <w:r w:rsidRPr="00A35A89">
        <w:t xml:space="preserve"> (</w:t>
      </w:r>
      <w:r>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30" w:author="ERCOT" w:date="2023-02-15T10:45:00Z"/>
        </w:rPr>
      </w:pPr>
      <w:ins w:id="231" w:author="ERCOT" w:date="2023-02-15T10:44:00Z">
        <w:r>
          <w:lastRenderedPageBreak/>
          <w:t>(b)</w:t>
        </w:r>
      </w:ins>
      <w:ins w:id="232"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33" w:author="ERCOT" w:date="2023-02-15T10:45:00Z">
        <w:r>
          <w:t>(c)</w:t>
        </w:r>
        <w:r>
          <w:tab/>
          <w:t xml:space="preserve">Demonstrate to ERCOT’s reasonable satisfaction that the Entity does not pose an </w:t>
        </w:r>
        <w:r w:rsidRPr="00904FED">
          <w:t xml:space="preserve">Unreasonable </w:t>
        </w:r>
      </w:ins>
      <w:ins w:id="234" w:author="ERCOT" w:date="2023-03-09T14:23:00Z">
        <w:r w:rsidR="0043010D" w:rsidRPr="00904FED">
          <w:rPr>
            <w:rFonts w:eastAsiaTheme="minorHAnsi"/>
            <w:szCs w:val="24"/>
          </w:rPr>
          <w:t xml:space="preserve">Financial </w:t>
        </w:r>
      </w:ins>
      <w:ins w:id="235" w:author="ERCOT" w:date="2023-02-15T10:45:00Z">
        <w:r w:rsidRPr="00904FED">
          <w:t>Risk,</w:t>
        </w:r>
        <w:r>
          <w:t xml:space="preserve"> as described in this Section;</w:t>
        </w:r>
      </w:ins>
    </w:p>
    <w:bookmarkEnd w:id="229"/>
    <w:p w14:paraId="5A19DB15" w14:textId="551EEEAF" w:rsidR="009D01B4" w:rsidRDefault="009D01B4" w:rsidP="009D01B4">
      <w:pPr>
        <w:pStyle w:val="List"/>
        <w:ind w:firstLine="0"/>
      </w:pPr>
      <w:r>
        <w:t>(</w:t>
      </w:r>
      <w:ins w:id="236" w:author="ERCOT" w:date="2023-02-15T10:45:00Z">
        <w:r w:rsidR="00FB1668">
          <w:t>c</w:t>
        </w:r>
      </w:ins>
      <w:del w:id="237"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38" w:author="ERCOT" w:date="2023-02-15T10:45:00Z">
        <w:r w:rsidR="00FB1668">
          <w:t>d</w:t>
        </w:r>
      </w:ins>
      <w:del w:id="239"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40" w:author="ERCOT" w:date="2023-02-15T10:45:00Z">
        <w:r w:rsidDel="00FB1668">
          <w:delText>d</w:delText>
        </w:r>
      </w:del>
      <w:ins w:id="241"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42" w:author="ERCOT" w:date="2023-02-15T10:45:00Z">
        <w:r w:rsidR="00FB1668">
          <w:t>f</w:t>
        </w:r>
      </w:ins>
      <w:del w:id="243"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44" w:author="ERCOT" w:date="2023-02-15T10:45:00Z">
        <w:r w:rsidR="00FB1668">
          <w:t>g</w:t>
        </w:r>
      </w:ins>
      <w:del w:id="245"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46" w:author="ERCOT" w:date="2023-02-15T10:45:00Z">
        <w:r w:rsidR="00FB1668">
          <w:t>h</w:t>
        </w:r>
      </w:ins>
      <w:del w:id="247"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48" w:author="ERCOT" w:date="2023-02-15T10:45:00Z">
        <w:r w:rsidR="00FB1668">
          <w:t>i</w:t>
        </w:r>
      </w:ins>
      <w:del w:id="249"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50" w:author="ERCOT" w:date="2023-02-15T10:45:00Z">
        <w:r w:rsidR="00FB1668">
          <w:t>j</w:t>
        </w:r>
      </w:ins>
      <w:del w:id="251"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52" w:author="ERCOT" w:date="2023-02-15T10:45:00Z">
        <w:r w:rsidR="00FB1668">
          <w:t>k</w:t>
        </w:r>
      </w:ins>
      <w:del w:id="253" w:author="ERCOT" w:date="2023-02-15T10:45:00Z">
        <w:r w:rsidDel="00FB1668">
          <w:delText>j</w:delText>
        </w:r>
      </w:del>
      <w:r>
        <w:t>)</w:t>
      </w:r>
      <w:r>
        <w:tab/>
        <w:t>Not be an unbundled Transmission Service Provider (TSP), Distribution Service Provider (DSP), or an ERCOT employee.</w:t>
      </w:r>
    </w:p>
    <w:p w14:paraId="0C425B84" w14:textId="34E6DDC0" w:rsidR="00916F3E" w:rsidRDefault="009D01B4" w:rsidP="009D01B4">
      <w:pPr>
        <w:pStyle w:val="BodyTextNumbered"/>
        <w:rPr>
          <w:ins w:id="254" w:author="ERCOT" w:date="2023-03-24T11:04:00Z"/>
        </w:rPr>
      </w:pPr>
      <w:bookmarkStart w:id="255" w:name="_Hlk90904235"/>
      <w:r>
        <w:t>(2)</w:t>
      </w:r>
      <w:r>
        <w:tab/>
      </w:r>
      <w:ins w:id="256"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57" w:author="ERCOT" w:date="2023-04-11T14:07:00Z">
        <w:r w:rsidR="00200F69">
          <w:rPr>
            <w:rFonts w:eastAsiaTheme="minorHAnsi"/>
            <w:szCs w:val="24"/>
          </w:rPr>
          <w:t>.</w:t>
        </w:r>
      </w:ins>
      <w:ins w:id="258"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or indications of imminent bankruptcy or insolvency.</w:t>
        </w:r>
      </w:ins>
    </w:p>
    <w:p w14:paraId="3FA24437" w14:textId="52A94C03" w:rsidR="009D01B4" w:rsidRDefault="00916F3E" w:rsidP="009D01B4">
      <w:pPr>
        <w:pStyle w:val="BodyTextNumbered"/>
      </w:pPr>
      <w:ins w:id="259" w:author="ERCOT" w:date="2023-03-24T11:05:00Z">
        <w:r>
          <w:t>(3)</w:t>
        </w:r>
      </w:ins>
      <w:ins w:id="260" w:author="ERCOT" w:date="2023-03-24T11:06:00Z">
        <w:r>
          <w:tab/>
        </w:r>
      </w:ins>
      <w:r w:rsidR="009D01B4">
        <w:t xml:space="preserve">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w:t>
      </w:r>
      <w:r w:rsidR="009D01B4">
        <w:lastRenderedPageBreak/>
        <w:t>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61" w:author="ERCOT" w:date="2023-03-24T11:06:00Z">
        <w:r w:rsidDel="00916F3E">
          <w:delText>3</w:delText>
        </w:r>
      </w:del>
      <w:ins w:id="262"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63" w:name="_Hlk90904242"/>
      <w:bookmarkEnd w:id="255"/>
      <w:r>
        <w:t>(</w:t>
      </w:r>
      <w:ins w:id="264" w:author="ERCOT" w:date="2023-03-24T11:06:00Z">
        <w:r w:rsidR="00916F3E">
          <w:t>5</w:t>
        </w:r>
      </w:ins>
      <w:del w:id="265"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63"/>
    <w:p w14:paraId="4FE226DF" w14:textId="6D1A7641" w:rsidR="009D01B4" w:rsidRDefault="009D01B4" w:rsidP="009D01B4">
      <w:pPr>
        <w:spacing w:after="240"/>
        <w:ind w:left="720" w:hanging="720"/>
        <w:rPr>
          <w:ins w:id="266" w:author="ERCOT" w:date="2023-02-15T10:47:00Z"/>
        </w:rPr>
      </w:pPr>
      <w:r>
        <w:t>(</w:t>
      </w:r>
      <w:del w:id="267" w:author="ERCOT" w:date="2023-03-24T11:06:00Z">
        <w:r w:rsidDel="00916F3E">
          <w:delText>5</w:delText>
        </w:r>
      </w:del>
      <w:ins w:id="268"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269" w:author="ERCOT" w:date="2023-02-15T10:47:00Z"/>
        </w:rPr>
      </w:pPr>
      <w:ins w:id="270" w:author="ERCOT" w:date="2023-02-15T10:47:00Z">
        <w:r w:rsidRPr="00494EB0">
          <w:rPr>
            <w:b/>
            <w:i/>
          </w:rPr>
          <w:t>16.8.1.1</w:t>
        </w:r>
        <w:r w:rsidRPr="00494EB0">
          <w:rPr>
            <w:b/>
            <w:i/>
          </w:rPr>
          <w:tab/>
          <w:t>CRR Account Holder Background Check Process</w:t>
        </w:r>
      </w:ins>
    </w:p>
    <w:p w14:paraId="26A03C28" w14:textId="7B93499C" w:rsidR="00FB1668" w:rsidRPr="00494EB0" w:rsidRDefault="00FB1668" w:rsidP="00FB1668">
      <w:pPr>
        <w:spacing w:after="240"/>
        <w:ind w:left="720" w:hanging="720"/>
        <w:rPr>
          <w:ins w:id="271" w:author="ERCOT" w:date="2023-02-15T10:47:00Z"/>
        </w:rPr>
      </w:pPr>
      <w:ins w:id="272" w:author="ERCOT" w:date="2023-02-15T10:47:00Z">
        <w:r w:rsidRPr="00494EB0">
          <w:t>(1)</w:t>
        </w:r>
        <w:r w:rsidRPr="00494EB0">
          <w:tab/>
          <w:t>CRR Account Holder applicants must satisfy a background check as a part of the ERCOT registration process.  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273" w:author="ERCOT" w:date="2023-02-15T10:47:00Z"/>
        </w:rPr>
      </w:pPr>
      <w:ins w:id="274" w:author="ERCOT" w:date="2023-02-15T10:47:00Z">
        <w:r w:rsidRPr="00494EB0">
          <w:t xml:space="preserve">(2) </w:t>
        </w:r>
        <w:r w:rsidRPr="00494EB0">
          <w:tab/>
          <w:t>A CRR Account Holder</w:t>
        </w:r>
      </w:ins>
      <w:ins w:id="275" w:author="ERCOT [2]" w:date="2023-04-25T13:48:00Z">
        <w:r w:rsidR="00715FBA">
          <w:t>, CRR Account Holder applicants, and their Principals,</w:t>
        </w:r>
      </w:ins>
      <w:ins w:id="276"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277" w:author="ERCOT" w:date="2023-03-23T10:43:00Z"/>
        </w:rPr>
      </w:pPr>
      <w:ins w:id="278" w:author="ERCOT" w:date="2023-02-15T10:47:00Z">
        <w:r w:rsidRPr="00494EB0">
          <w:t>(a)</w:t>
        </w:r>
        <w:r w:rsidRPr="00494EB0">
          <w:tab/>
        </w:r>
      </w:ins>
      <w:ins w:id="279"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247EC5ED" w:rsidR="00C445D9" w:rsidRPr="00636B19" w:rsidRDefault="00C445D9" w:rsidP="00C445D9">
      <w:pPr>
        <w:spacing w:before="240" w:after="240"/>
        <w:ind w:left="1440" w:hanging="720"/>
        <w:rPr>
          <w:ins w:id="280" w:author="ERCOT" w:date="2023-03-23T10:43:00Z"/>
        </w:rPr>
      </w:pPr>
      <w:ins w:id="281" w:author="ERCOT" w:date="2023-03-23T10:43:00Z">
        <w:r w:rsidRPr="00636B19">
          <w:lastRenderedPageBreak/>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ins>
      <w:ins w:id="282" w:author="ERCOT" w:date="2023-03-23T10:45:00Z">
        <w:r w:rsidRPr="00916F3E">
          <w:t>or with</w:t>
        </w:r>
        <w:r>
          <w:t xml:space="preserve"> </w:t>
        </w:r>
      </w:ins>
      <w:ins w:id="283" w:author="ERCOT" w:date="2023-03-23T10:43: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25187D0" w14:textId="2ACFEB1D" w:rsidR="00C445D9" w:rsidRPr="00636B19" w:rsidRDefault="00C445D9" w:rsidP="00C445D9">
      <w:pPr>
        <w:spacing w:before="240" w:after="240"/>
        <w:ind w:left="1440" w:hanging="720"/>
        <w:rPr>
          <w:ins w:id="284" w:author="ERCOT" w:date="2023-03-23T10:43:00Z"/>
        </w:rPr>
      </w:pPr>
      <w:ins w:id="285" w:author="ERCOT" w:date="2023-03-23T10:43:00Z">
        <w:r w:rsidRPr="00636B19">
          <w:t xml:space="preserve">(c) </w:t>
        </w:r>
        <w:r w:rsidRPr="00636B19">
          <w:tab/>
          <w:t xml:space="preserve">Any </w:t>
        </w:r>
        <w:r w:rsidRPr="00154BB0">
          <w:t xml:space="preserve">default involving the applicant, its predecessors, Affiliates, or Principals, or revocation </w:t>
        </w:r>
        <w:r w:rsidRPr="00BF220B">
          <w:t>of the applicant</w:t>
        </w:r>
      </w:ins>
      <w:ins w:id="286" w:author="ERCOT [2]" w:date="2023-04-25T13:49:00Z">
        <w:r w:rsidR="00715FBA" w:rsidRPr="00BF220B">
          <w:t>’s</w:t>
        </w:r>
      </w:ins>
      <w:ins w:id="287" w:author="ERCOT" w:date="2023-03-23T10:43:00Z">
        <w:r w:rsidRPr="00BF220B">
          <w:t>, its predecessors</w:t>
        </w:r>
      </w:ins>
      <w:ins w:id="288" w:author="ERCOT [2]" w:date="2023-04-25T13:49:00Z">
        <w:r w:rsidR="00715FBA" w:rsidRPr="00BF220B">
          <w:t>’</w:t>
        </w:r>
      </w:ins>
      <w:ins w:id="289" w:author="ERCOT" w:date="2023-03-23T10:43:00Z">
        <w:r w:rsidRPr="00BF220B">
          <w:t>, Affiliates</w:t>
        </w:r>
      </w:ins>
      <w:ins w:id="290" w:author="ERCOT [2]" w:date="2023-04-25T13:49:00Z">
        <w:r w:rsidR="00715FBA" w:rsidRPr="00BF220B">
          <w:t>’</w:t>
        </w:r>
      </w:ins>
      <w:ins w:id="291" w:author="ERCOT" w:date="2023-03-23T10:43:00Z">
        <w:r w:rsidRPr="00BF220B">
          <w:t>, or Principals</w:t>
        </w:r>
      </w:ins>
      <w:ins w:id="292" w:author="ERCOT [2]" w:date="2023-04-25T13:49:00Z">
        <w:r w:rsidR="00715FBA" w:rsidRPr="00BF220B">
          <w:t>’</w:t>
        </w:r>
      </w:ins>
      <w:ins w:id="293"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294" w:author="ERCOT" w:date="2023-03-23T10:43:00Z"/>
        </w:rPr>
      </w:pPr>
      <w:ins w:id="295"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296" w:author="ERCOT" w:date="2023-03-23T10:43:00Z"/>
        </w:rPr>
      </w:pPr>
      <w:ins w:id="297"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3CDABC47" w:rsidR="00FB1668" w:rsidRDefault="00FB1668" w:rsidP="00C445D9">
      <w:pPr>
        <w:spacing w:before="240" w:after="240"/>
        <w:ind w:left="810" w:hanging="810"/>
        <w:rPr>
          <w:ins w:id="298" w:author="ERCOT" w:date="2023-02-15T10:47:00Z"/>
        </w:rPr>
      </w:pPr>
      <w:ins w:id="299" w:author="ERCOT" w:date="2023-02-15T10:47:00Z">
        <w:r w:rsidRPr="00494EB0">
          <w:t>(3)</w:t>
        </w:r>
        <w:r w:rsidRPr="00494EB0">
          <w:tab/>
          <w:t>As required by paragraph</w:t>
        </w:r>
        <w:r>
          <w:t xml:space="preserve"> (</w:t>
        </w:r>
      </w:ins>
      <w:ins w:id="300" w:author="ERCOT" w:date="2023-02-15T14:46:00Z">
        <w:r w:rsidR="003A5651" w:rsidRPr="00494EB0">
          <w:t>4</w:t>
        </w:r>
      </w:ins>
      <w:ins w:id="301" w:author="ERCOT" w:date="2023-02-15T10:47:00Z">
        <w:r>
          <w:t xml:space="preserve">) </w:t>
        </w:r>
        <w:r w:rsidRPr="00494EB0">
          <w:t>of Section 16.8.1, Criteria for Qualification as a CRR Account Holder, a CRR Account Holder</w:t>
        </w:r>
      </w:ins>
      <w:ins w:id="302" w:author="ERCOT [2]" w:date="2023-04-25T13:49:00Z">
        <w:r w:rsidR="00715FBA">
          <w:t>, CRR Account Holder applicants, and their Principals,</w:t>
        </w:r>
      </w:ins>
      <w:ins w:id="303" w:author="ERCOT" w:date="2023-02-15T10:47:00Z">
        <w:r w:rsidRPr="00494EB0">
          <w:t xml:space="preserve"> must</w:t>
        </w:r>
      </w:ins>
      <w:ins w:id="304" w:author="ERCOT" w:date="2023-03-23T10:44:00Z">
        <w:r w:rsidR="00C445D9">
          <w:t xml:space="preserve"> promptly</w:t>
        </w:r>
      </w:ins>
      <w:ins w:id="305"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06" w:name="_Toc390438955"/>
      <w:bookmarkStart w:id="307" w:name="_Toc405897652"/>
      <w:bookmarkStart w:id="308" w:name="_Toc415055756"/>
      <w:bookmarkStart w:id="309" w:name="_Toc415055882"/>
      <w:bookmarkStart w:id="310" w:name="_Toc415055981"/>
      <w:bookmarkStart w:id="311" w:name="_Toc415056082"/>
      <w:bookmarkStart w:id="312" w:name="_Toc91060987"/>
      <w:bookmarkStart w:id="313" w:name="_Hlk90904258"/>
      <w:r w:rsidRPr="00D63F95">
        <w:t>16.8.2.2</w:t>
      </w:r>
      <w:r w:rsidRPr="00D63F95">
        <w:tab/>
        <w:t xml:space="preserve">Incomplete </w:t>
      </w:r>
      <w:r>
        <w:t xml:space="preserve">CRR Account Holder </w:t>
      </w:r>
      <w:r w:rsidRPr="00D63F95">
        <w:t>Applications</w:t>
      </w:r>
      <w:bookmarkEnd w:id="306"/>
      <w:bookmarkEnd w:id="307"/>
      <w:bookmarkEnd w:id="308"/>
      <w:bookmarkEnd w:id="309"/>
      <w:bookmarkEnd w:id="310"/>
      <w:bookmarkEnd w:id="311"/>
      <w:bookmarkEnd w:id="312"/>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14"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15" w:author="ERCOT" w:date="2023-02-15T11:48:00Z"/>
        </w:rPr>
      </w:pPr>
      <w:bookmarkStart w:id="316" w:name="_Toc390438963"/>
      <w:bookmarkStart w:id="317" w:name="_Toc405897660"/>
      <w:bookmarkStart w:id="318" w:name="_Toc415055764"/>
      <w:bookmarkStart w:id="319" w:name="_Toc415055890"/>
      <w:bookmarkStart w:id="320" w:name="_Toc415055989"/>
      <w:bookmarkStart w:id="321" w:name="_Toc415056090"/>
      <w:bookmarkStart w:id="322" w:name="_Toc91060995"/>
      <w:bookmarkEnd w:id="313"/>
    </w:p>
    <w:p w14:paraId="5627247E" w14:textId="7DDD2300" w:rsidR="006640D9" w:rsidRPr="007E139E" w:rsidRDefault="006640D9" w:rsidP="000944B8">
      <w:pPr>
        <w:spacing w:after="160" w:line="259" w:lineRule="auto"/>
        <w:rPr>
          <w:ins w:id="323" w:author="ERCOT" w:date="2023-02-15T11:48:00Z"/>
          <w:b/>
          <w:i/>
        </w:rPr>
      </w:pPr>
      <w:ins w:id="324" w:author="ERCOT" w:date="2023-02-15T11:48:00Z">
        <w:r w:rsidRPr="006C7280">
          <w:rPr>
            <w:b/>
            <w:i/>
          </w:rPr>
          <w:lastRenderedPageBreak/>
          <w:t>16.11.1.</w:t>
        </w:r>
      </w:ins>
      <w:ins w:id="325" w:author="ERCOT" w:date="2023-02-16T09:36:00Z">
        <w:r w:rsidR="00E36B49" w:rsidRPr="006C7280">
          <w:rPr>
            <w:b/>
            <w:i/>
          </w:rPr>
          <w:t>2</w:t>
        </w:r>
      </w:ins>
      <w:ins w:id="326"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27" w:author="ERCOT" w:date="2023-02-15T11:48:00Z"/>
        </w:rPr>
      </w:pPr>
      <w:ins w:id="328"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29" w:author="ERCOT [2]" w:date="2023-04-24T11:09:00Z">
        <w:r w:rsidR="006A2276">
          <w:t>, Registration and Qualification of Market Participants</w:t>
        </w:r>
      </w:ins>
      <w:ins w:id="330" w:author="ERCOT" w:date="2023-02-15T11:48:00Z">
        <w:r w:rsidRPr="00662B41">
          <w:t>.</w:t>
        </w:r>
        <w:r>
          <w:t xml:space="preserve">  </w:t>
        </w:r>
      </w:ins>
    </w:p>
    <w:p w14:paraId="109A38C6" w14:textId="32BF6F42" w:rsidR="006640D9" w:rsidRDefault="006640D9" w:rsidP="006640D9">
      <w:pPr>
        <w:spacing w:after="240"/>
        <w:ind w:left="720" w:hanging="720"/>
        <w:rPr>
          <w:ins w:id="331" w:author="ERCOT" w:date="2023-02-15T11:48:00Z"/>
        </w:rPr>
      </w:pPr>
      <w:ins w:id="332" w:author="ERCOT" w:date="2023-02-15T11:48:00Z">
        <w:r>
          <w:t>(2)</w:t>
        </w:r>
        <w:r>
          <w:tab/>
        </w:r>
        <w:r w:rsidRPr="00880612">
          <w:t>ERCOT’s review under this Section may be triggered by notice of a change provided by the Counter-Party to ERCOT, information that ERCOT receives or discovers through other means</w:t>
        </w:r>
      </w:ins>
      <w:ins w:id="333" w:author="ERCOT" w:date="2023-04-13T16:22:00Z">
        <w:r w:rsidR="00BF1793" w:rsidRPr="00880612">
          <w:t>,</w:t>
        </w:r>
      </w:ins>
      <w:ins w:id="334" w:author="ERCOT" w:date="2023-04-13T15:49:00Z">
        <w:r w:rsidR="00F8427E" w:rsidRPr="00880612">
          <w:t xml:space="preserve"> </w:t>
        </w:r>
        <w:r w:rsidR="00F8427E" w:rsidRPr="00880612">
          <w:rPr>
            <w:u w:val="single"/>
          </w:rPr>
          <w:t>or ERCOT’s periodic review of Principals of Counter-Parties</w:t>
        </w:r>
      </w:ins>
      <w:ins w:id="335" w:author="ERCOT" w:date="2023-02-15T11:48:00Z">
        <w:r w:rsidRPr="00880612">
          <w:t>.</w:t>
        </w:r>
        <w:r>
          <w:t xml:space="preserve">  </w:t>
        </w:r>
      </w:ins>
    </w:p>
    <w:p w14:paraId="0780B131" w14:textId="77777777" w:rsidR="006640D9" w:rsidRDefault="006640D9" w:rsidP="006640D9">
      <w:pPr>
        <w:pStyle w:val="BodyTextNumbered"/>
        <w:rPr>
          <w:ins w:id="336" w:author="ERCOT" w:date="2023-02-15T11:48:00Z"/>
          <w:szCs w:val="24"/>
        </w:rPr>
      </w:pPr>
      <w:ins w:id="337"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38" w:author="ERCOT" w:date="2023-02-15T11:48:00Z"/>
          <w:b/>
          <w:i/>
        </w:rPr>
      </w:pPr>
      <w:ins w:id="339"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40" w:author="ERCOT" w:date="2023-02-15T11:48:00Z"/>
          <w:b/>
          <w:i/>
          <w:szCs w:val="24"/>
        </w:rPr>
      </w:pPr>
      <w:ins w:id="341" w:author="ERCOT" w:date="2023-02-15T11:48:00Z">
        <w:r w:rsidRPr="006C7280">
          <w:rPr>
            <w:b/>
            <w:i/>
          </w:rPr>
          <w:t>16.11.1.</w:t>
        </w:r>
      </w:ins>
      <w:ins w:id="342" w:author="ERCOT" w:date="2023-02-16T10:09:00Z">
        <w:r w:rsidR="006C7280" w:rsidRPr="006C7280">
          <w:rPr>
            <w:b/>
            <w:i/>
          </w:rPr>
          <w:t>2</w:t>
        </w:r>
      </w:ins>
      <w:ins w:id="343" w:author="ERCOT" w:date="2023-02-16T10:10:00Z">
        <w:r w:rsidR="006C7280" w:rsidRPr="006C7280">
          <w:rPr>
            <w:b/>
            <w:i/>
          </w:rPr>
          <w:t>.1</w:t>
        </w:r>
      </w:ins>
      <w:ins w:id="344" w:author="ERCOT" w:date="2023-02-15T11:48:00Z">
        <w:r w:rsidRPr="006C7280">
          <w:rPr>
            <w:b/>
            <w:i/>
          </w:rPr>
          <w:tab/>
          <w:t>Failure to Maintain Eligibility</w:t>
        </w:r>
      </w:ins>
    </w:p>
    <w:p w14:paraId="4514CEB8" w14:textId="7964BD30" w:rsidR="006640D9" w:rsidRDefault="006640D9" w:rsidP="006640D9">
      <w:pPr>
        <w:pStyle w:val="BodyTextNumbered"/>
        <w:rPr>
          <w:ins w:id="345" w:author="ERCOT" w:date="2023-02-15T11:48:00Z"/>
        </w:rPr>
      </w:pPr>
      <w:ins w:id="346" w:author="ERCOT" w:date="2023-02-15T11:48:00Z">
        <w:r>
          <w:t>(1)</w:t>
        </w:r>
        <w:r>
          <w:tab/>
          <w:t xml:space="preserve">If ERCOT’s review of a Counter-Party pursuant to Section </w:t>
        </w:r>
        <w:r w:rsidRPr="00E36B49">
          <w:t xml:space="preserve">16.2.1.1, QSE Background Check Process, </w:t>
        </w:r>
      </w:ins>
      <w:ins w:id="347" w:author="ERCOT [2]" w:date="2023-04-19T10:59:00Z">
        <w:r w:rsidR="00804822">
          <w:t xml:space="preserve">or </w:t>
        </w:r>
      </w:ins>
      <w:ins w:id="348"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349" w:author="ERCOT [2]" w:date="2023-04-24T11:10:00Z">
        <w:r w:rsidR="009E4AB6">
          <w:t xml:space="preserve"> (Section 22, Attachment A)</w:t>
        </w:r>
      </w:ins>
      <w:ins w:id="350"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351" w:author="ERCOT" w:date="2023-03-21T10:55:00Z"/>
          <w:szCs w:val="24"/>
        </w:rPr>
      </w:pPr>
      <w:ins w:id="352"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rPr>
          <w:ins w:id="353" w:author="ERCOT" w:date="2023-02-16T10:10:00Z"/>
          <w:szCs w:val="24"/>
        </w:rPr>
      </w:pPr>
      <w:ins w:id="354" w:author="ERCOT" w:date="2023-03-21T10:58:00Z">
        <w:r>
          <w:t xml:space="preserve"> </w:t>
        </w:r>
      </w:ins>
    </w:p>
    <w:bookmarkEnd w:id="316"/>
    <w:bookmarkEnd w:id="317"/>
    <w:bookmarkEnd w:id="318"/>
    <w:bookmarkEnd w:id="319"/>
    <w:bookmarkEnd w:id="320"/>
    <w:bookmarkEnd w:id="321"/>
    <w:bookmarkEnd w:id="322"/>
    <w:p w14:paraId="27FA2CBB" w14:textId="118B747E" w:rsidR="006525C4" w:rsidRDefault="006525C4">
      <w:pPr>
        <w:rPr>
          <w:color w:val="333300"/>
        </w:rPr>
      </w:pPr>
      <w:ins w:id="355" w:author="ERCOT" w:date="2023-03-09T11:26:00Z">
        <w:r>
          <w:rPr>
            <w:color w:val="333300"/>
          </w:rPr>
          <w:br w:type="page"/>
        </w:r>
      </w:ins>
    </w:p>
    <w:p w14:paraId="2E00C1CB" w14:textId="6E174F2D" w:rsidR="00B943CA" w:rsidDel="006525C4" w:rsidRDefault="00B943CA" w:rsidP="00B943CA">
      <w:pPr>
        <w:spacing w:before="120" w:after="120"/>
        <w:jc w:val="center"/>
        <w:outlineLvl w:val="0"/>
        <w:rPr>
          <w:del w:id="356" w:author="ERCOT" w:date="2023-03-09T11:26:00Z"/>
          <w:color w:val="333300"/>
        </w:rPr>
      </w:pPr>
    </w:p>
    <w:p w14:paraId="4392D8ED" w14:textId="0F4567AA" w:rsidR="00B943CA" w:rsidDel="006525C4" w:rsidRDefault="00B943CA" w:rsidP="00B943CA">
      <w:pPr>
        <w:spacing w:before="120" w:after="120"/>
        <w:jc w:val="center"/>
        <w:outlineLvl w:val="0"/>
        <w:rPr>
          <w:del w:id="357" w:author="ERCOT" w:date="2023-03-09T11:26:00Z"/>
          <w:color w:val="333300"/>
        </w:rPr>
      </w:pPr>
    </w:p>
    <w:p w14:paraId="7398D183" w14:textId="74A6910A" w:rsidR="00B943CA" w:rsidDel="006525C4" w:rsidRDefault="00B943CA" w:rsidP="00B943CA">
      <w:pPr>
        <w:jc w:val="center"/>
        <w:outlineLvl w:val="0"/>
        <w:rPr>
          <w:del w:id="358" w:author="ERCOT" w:date="2023-03-09T11:26:00Z"/>
          <w:color w:val="333300"/>
        </w:rPr>
      </w:pPr>
    </w:p>
    <w:p w14:paraId="48AA917D" w14:textId="351713E3" w:rsidR="00B943CA" w:rsidDel="006525C4" w:rsidRDefault="00B943CA" w:rsidP="00B943CA">
      <w:pPr>
        <w:jc w:val="center"/>
        <w:outlineLvl w:val="0"/>
        <w:rPr>
          <w:del w:id="359" w:author="ERCOT" w:date="2023-03-09T11:26:00Z"/>
          <w:b/>
          <w:bCs/>
          <w:color w:val="333300"/>
        </w:rPr>
      </w:pPr>
    </w:p>
    <w:p w14:paraId="529C4ED6" w14:textId="5162AAA1" w:rsidR="00B943CA" w:rsidDel="006525C4" w:rsidRDefault="00B943CA" w:rsidP="00B943CA">
      <w:pPr>
        <w:jc w:val="center"/>
        <w:outlineLvl w:val="0"/>
        <w:rPr>
          <w:del w:id="360" w:author="ERCOT" w:date="2023-03-09T11:26:00Z"/>
          <w:b/>
          <w:bCs/>
          <w:color w:val="333300"/>
        </w:rPr>
      </w:pPr>
    </w:p>
    <w:p w14:paraId="51894D32" w14:textId="77777777" w:rsidR="00B943CA" w:rsidRDefault="00B943CA" w:rsidP="00B943CA">
      <w:pPr>
        <w:jc w:val="center"/>
        <w:outlineLvl w:val="0"/>
        <w:rPr>
          <w:b/>
          <w:bCs/>
          <w:color w:val="333300"/>
        </w:rPr>
      </w:pPr>
    </w:p>
    <w:p w14:paraId="1B634EC2" w14:textId="77777777" w:rsidR="00B943CA" w:rsidRDefault="00B943CA" w:rsidP="00B943CA">
      <w:pPr>
        <w:jc w:val="center"/>
        <w:outlineLvl w:val="0"/>
        <w:rPr>
          <w:b/>
          <w:bCs/>
          <w:color w:val="333300"/>
        </w:rPr>
      </w:pPr>
    </w:p>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361" w:author="ERCOT" w:date="2023-02-15T10:01:00Z">
        <w:r w:rsidDel="00C34AB8">
          <w:rPr>
            <w:b/>
            <w:bCs/>
          </w:rPr>
          <w:delText>February 1, 2022</w:delText>
        </w:r>
      </w:del>
      <w:ins w:id="362"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207207C8" w14:textId="77777777" w:rsidR="00B943CA" w:rsidRDefault="00B943CA" w:rsidP="00B943CA">
      <w:pPr>
        <w:pBdr>
          <w:between w:val="single" w:sz="4" w:space="1" w:color="auto"/>
        </w:pBdr>
        <w:rPr>
          <w:color w:val="333300"/>
        </w:rPr>
        <w:sectPr w:rsidR="00B943CA" w:rsidSect="00DE3BED">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14:paraId="51A1491D" w14:textId="77777777" w:rsidR="00B943CA" w:rsidRDefault="00B943CA" w:rsidP="00B943CA">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6" w:history="1">
        <w:r>
          <w:rPr>
            <w:color w:val="0000FF"/>
            <w:u w:val="single"/>
          </w:rPr>
          <w:t>MPRegistration@ercot.com</w:t>
        </w:r>
      </w:hyperlink>
      <w:r w:rsidRPr="00BA4C1D">
        <w:t xml:space="preserve"> (.pdf version</w:t>
      </w:r>
      <w:r w:rsidRPr="00C445D9">
        <w:t>)</w:t>
      </w:r>
      <w:del w:id="363" w:author="ERCOT" w:date="2023-03-23T10:50:00Z">
        <w:r w:rsidRPr="00C445D9" w:rsidDel="00C445D9">
          <w:rPr>
            <w:strike/>
            <w:rPrChange w:id="364"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365" w:author="ERCOT" w:date="2023-03-09T11:23:00Z">
        <w:r w:rsidR="006525C4">
          <w:t>Electronic Fund Transfer (wire or ACH)</w:t>
        </w:r>
      </w:ins>
      <w:del w:id="366" w:author="ERCOT" w:date="2023-03-09T11:23:00Z">
        <w:r w:rsidRPr="00BA4C1D" w:rsidDel="006525C4">
          <w:delText>check or wire transfer</w:delText>
        </w:r>
      </w:del>
      <w:r w:rsidRPr="0041067A">
        <w:t xml:space="preserve">.  </w:t>
      </w:r>
      <w:ins w:id="367" w:author="ERCOT" w:date="2023-02-15T09:58:00Z">
        <w:r w:rsidR="00C34AB8" w:rsidRPr="0041067A">
          <w:t>ERCOT must also receive a background check fee in the amount of $</w:t>
        </w:r>
        <w:r w:rsidR="00C34AB8" w:rsidRPr="00C445D9">
          <w:t>350</w:t>
        </w:r>
      </w:ins>
      <w:ins w:id="368" w:author="ERCOT" w:date="2023-03-21T09:11:00Z">
        <w:r w:rsidR="004C519A" w:rsidRPr="00C445D9">
          <w:t xml:space="preserve"> </w:t>
        </w:r>
      </w:ins>
      <w:ins w:id="369" w:author="ERCOT" w:date="2023-02-15T09:58:00Z">
        <w:r w:rsidR="00C34AB8" w:rsidRPr="0041067A">
          <w:t xml:space="preserve">per Principal via </w:t>
        </w:r>
      </w:ins>
      <w:ins w:id="370" w:author="ERCOT" w:date="2023-03-09T11:23:00Z">
        <w:r w:rsidR="006525C4">
          <w:t>Electronic Fund Transfer (wire or ACH)</w:t>
        </w:r>
      </w:ins>
      <w:ins w:id="371" w:author="ERCOT" w:date="2023-03-22T10:46:00Z">
        <w:r w:rsidR="0088223A">
          <w:t xml:space="preserve"> and </w:t>
        </w:r>
      </w:ins>
      <w:ins w:id="372" w:author="ERCOT" w:date="2023-03-24T11:51:00Z">
        <w:r w:rsidR="00BD26F3">
          <w:t>a</w:t>
        </w:r>
      </w:ins>
      <w:ins w:id="373" w:author="ERCOT" w:date="2023-03-24T11:50:00Z">
        <w:r w:rsidR="00BD26F3">
          <w:t>pplicant</w:t>
        </w:r>
      </w:ins>
      <w:ins w:id="374" w:author="ERCOT" w:date="2023-03-22T10:47:00Z">
        <w:r w:rsidR="0088223A" w:rsidRPr="00C445D9">
          <w:t xml:space="preserve">’s Principals must </w:t>
        </w:r>
      </w:ins>
      <w:ins w:id="375" w:author="ERCOT" w:date="2023-03-22T16:11:00Z">
        <w:r w:rsidR="00323BCA" w:rsidRPr="00C445D9">
          <w:t xml:space="preserve">each </w:t>
        </w:r>
      </w:ins>
      <w:ins w:id="376" w:author="ERCOT" w:date="2023-03-22T10:47:00Z">
        <w:r w:rsidR="0088223A" w:rsidRPr="00C445D9">
          <w:t xml:space="preserve">complete </w:t>
        </w:r>
        <w:r w:rsidR="00166E2A" w:rsidRPr="00C445D9">
          <w:t>a background check</w:t>
        </w:r>
      </w:ins>
      <w:ins w:id="377" w:author="ERCOT" w:date="2023-02-15T09:58:00Z">
        <w:r w:rsidR="00C34AB8" w:rsidRPr="00C445D9">
          <w:t>.</w:t>
        </w:r>
        <w:r w:rsidR="00C34AB8" w:rsidRPr="0041067A">
          <w:t xml:space="preserve"> </w:t>
        </w:r>
      </w:ins>
      <w:ins w:id="378" w:author="ERCOT" w:date="2023-03-24T11:49:00Z">
        <w:r w:rsidR="00BD26F3">
          <w:t xml:space="preserve">All </w:t>
        </w:r>
      </w:ins>
      <w:ins w:id="379" w:author="ERCOT" w:date="2023-03-24T12:10:00Z">
        <w:r w:rsidR="005E4949">
          <w:t xml:space="preserve">payments </w:t>
        </w:r>
      </w:ins>
      <w:ins w:id="380" w:author="ERCOT" w:date="2023-03-24T11:49:00Z">
        <w:r w:rsidR="00BD26F3">
          <w:t xml:space="preserve">should reference the </w:t>
        </w:r>
      </w:ins>
      <w:ins w:id="381" w:author="ERCOT" w:date="2023-03-24T11:50:00Z">
        <w:r w:rsidR="00BD26F3">
          <w:t>applicant’s name and DUN</w:t>
        </w:r>
      </w:ins>
      <w:ins w:id="382" w:author="ERCOT [2]" w:date="2023-04-24T11:11:00Z">
        <w:r w:rsidR="009E4AB6">
          <w:t>S #</w:t>
        </w:r>
      </w:ins>
      <w:ins w:id="383"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BF220B">
        <w:rPr>
          <w:b/>
          <w:bCs/>
        </w:rPr>
      </w:r>
      <w:r w:rsidR="00BF220B">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384"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384"/>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385"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85"/>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lastRenderedPageBreak/>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386" w:name="Check1"/>
    <w:bookmarkStart w:id="387"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BF220B">
        <w:fldChar w:fldCharType="separate"/>
      </w:r>
      <w:r w:rsidRPr="00BA4C1D">
        <w:fldChar w:fldCharType="end"/>
      </w:r>
      <w:bookmarkEnd w:id="386"/>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BF220B">
        <w:fldChar w:fldCharType="separate"/>
      </w:r>
      <w:r w:rsidRPr="00BA4C1D">
        <w:fldChar w:fldCharType="end"/>
      </w:r>
      <w:bookmarkEnd w:id="387"/>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BF220B">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BF220B">
        <w:fldChar w:fldCharType="separate"/>
      </w:r>
      <w:r w:rsidRPr="00BA4C1D">
        <w:fldChar w:fldCharType="end"/>
      </w:r>
      <w:bookmarkStart w:id="388"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BF220B">
        <w:fldChar w:fldCharType="separate"/>
      </w:r>
      <w:r w:rsidRPr="00BA4C1D">
        <w:fldChar w:fldCharType="end"/>
      </w:r>
      <w:bookmarkEnd w:id="388"/>
      <w:r w:rsidRPr="00BA4C1D">
        <w:t xml:space="preserve"> Limited Liability Company</w:t>
      </w:r>
      <w:r w:rsidRPr="00BA4C1D">
        <w:tab/>
      </w:r>
      <w:bookmarkStart w:id="389" w:name="Check4"/>
      <w:r w:rsidRPr="00BA4C1D">
        <w:fldChar w:fldCharType="begin">
          <w:ffData>
            <w:name w:val="Check4"/>
            <w:enabled/>
            <w:calcOnExit w:val="0"/>
            <w:checkBox>
              <w:sizeAuto/>
              <w:default w:val="0"/>
            </w:checkBox>
          </w:ffData>
        </w:fldChar>
      </w:r>
      <w:r w:rsidRPr="00BA4C1D">
        <w:instrText xml:space="preserve"> FORMCHECKBOX </w:instrText>
      </w:r>
      <w:r w:rsidR="00BF220B">
        <w:fldChar w:fldCharType="separate"/>
      </w:r>
      <w:r w:rsidRPr="00BA4C1D">
        <w:fldChar w:fldCharType="end"/>
      </w:r>
      <w:bookmarkEnd w:id="389"/>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BF220B">
        <w:fldChar w:fldCharType="separate"/>
      </w:r>
      <w:r w:rsidRPr="00BA4C1D">
        <w:fldChar w:fldCharType="end"/>
      </w:r>
      <w:r w:rsidRPr="00BA4C1D">
        <w:t xml:space="preserve"> Other:  </w:t>
      </w:r>
      <w:bookmarkStart w:id="390"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0"/>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391"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1"/>
      <w:r w:rsidRPr="00BA4C1D">
        <w:t xml:space="preserve">, and the date of organization: </w:t>
      </w:r>
      <w:r w:rsidRPr="00BA4C1D">
        <w:rPr>
          <w:u w:val="single"/>
        </w:rPr>
        <w:fldChar w:fldCharType="begin">
          <w:ffData>
            <w:name w:val="Text81"/>
            <w:enabled/>
            <w:calcOnExit w:val="0"/>
            <w:textInput/>
          </w:ffData>
        </w:fldChar>
      </w:r>
      <w:bookmarkStart w:id="392"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2"/>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BF220B">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393"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394"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4"/>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395" w:author="ERCOT" w:date="2023-03-22T10:48:00Z">
        <w:r w:rsidR="00166E2A" w:rsidRPr="00C445D9">
          <w:t>, along with a current email address for each Principal</w:t>
        </w:r>
      </w:ins>
      <w:r w:rsidRPr="00C445D9">
        <w:t xml:space="preserve">. </w:t>
      </w:r>
      <w:ins w:id="396" w:author="ERCOT" w:date="2023-03-22T16:12:00Z">
        <w:r w:rsidR="00323BCA" w:rsidRPr="00C445D9">
          <w:t>A</w:t>
        </w:r>
      </w:ins>
      <w:ins w:id="397" w:author="ERCOT" w:date="2023-02-15T09:59:00Z">
        <w:r w:rsidR="00C34AB8" w:rsidRPr="00C445D9">
          <w:t xml:space="preserve">n individual background check </w:t>
        </w:r>
      </w:ins>
      <w:ins w:id="398" w:author="ERCOT" w:date="2023-03-22T16:13:00Z">
        <w:r w:rsidR="00323BCA" w:rsidRPr="00C445D9">
          <w:t>will be performed</w:t>
        </w:r>
        <w:r w:rsidR="00323BCA">
          <w:t xml:space="preserve"> </w:t>
        </w:r>
      </w:ins>
      <w:ins w:id="399"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00"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w:t>
      </w:r>
      <w:r w:rsidRPr="00BA4C1D">
        <w:rPr>
          <w:bCs/>
        </w:rPr>
        <w:lastRenderedPageBreak/>
        <w:t xml:space="preserve">“Affiliate.”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01"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02" w:author="ERCOT" w:date="2023-02-15T09:59:00Z">
        <w:r w:rsidR="00C34AB8" w:rsidRPr="0041067A">
          <w:rPr>
            <w:bCs/>
          </w:rPr>
          <w:t xml:space="preserve"> </w:t>
        </w:r>
      </w:ins>
      <w:ins w:id="403"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04" w:author="ERCOT" w:date="2023-02-15T09:59:00Z"/>
        </w:rPr>
      </w:pPr>
      <w:ins w:id="405" w:author="ERCOT" w:date="2023-03-10T10:13:00Z">
        <w:r>
          <w:rPr>
            <w:bCs/>
          </w:rPr>
          <w:br/>
        </w:r>
      </w:ins>
      <w:ins w:id="406" w:author="ERCOT" w:date="2023-03-10T10:32:00Z">
        <w:r w:rsidR="006637AD">
          <w:rPr>
            <w:bCs/>
          </w:rPr>
          <w:t>In addition, p</w:t>
        </w:r>
      </w:ins>
      <w:ins w:id="407" w:author="ERCOT" w:date="2023-02-15T09:59:00Z">
        <w:r w:rsidR="00C34AB8" w:rsidRPr="0041067A">
          <w:rPr>
            <w:bCs/>
          </w:rPr>
          <w:t xml:space="preserve">rovide the following disclosures </w:t>
        </w:r>
        <w:r w:rsidR="00C34AB8" w:rsidRPr="0041067A">
          <w:t>involving Applicant, its predecessors, Affiliates, or Principals</w:t>
        </w:r>
      </w:ins>
      <w:ins w:id="408" w:author="ERCOT" w:date="2023-03-10T11:11:00Z">
        <w:r w:rsidR="00DB2A11">
          <w:t xml:space="preserve"> </w:t>
        </w:r>
      </w:ins>
      <w:ins w:id="409" w:author="ERCOT" w:date="2023-03-22T10:37:00Z">
        <w:r w:rsidR="0088223A" w:rsidRPr="00B04059">
          <w:rPr>
            <w:bCs/>
            <w:i/>
          </w:rPr>
          <w:t>(Attach on additional pages.)</w:t>
        </w:r>
      </w:ins>
      <w:ins w:id="410" w:author="ERCOT" w:date="2023-02-15T09:59:00Z">
        <w:r w:rsidR="00C34AB8" w:rsidRPr="00B04059">
          <w:t>:</w:t>
        </w:r>
      </w:ins>
    </w:p>
    <w:p w14:paraId="6AF34550" w14:textId="77777777" w:rsidR="00B04059" w:rsidRPr="00636B19" w:rsidRDefault="00C34AB8" w:rsidP="00B04059">
      <w:pPr>
        <w:spacing w:before="240" w:after="240"/>
        <w:ind w:left="1440" w:hanging="720"/>
        <w:rPr>
          <w:ins w:id="411" w:author="ERCOT" w:date="2023-03-23T10:53:00Z"/>
        </w:rPr>
      </w:pPr>
      <w:ins w:id="412" w:author="ERCOT" w:date="2023-02-15T09:59:00Z">
        <w:r w:rsidRPr="0041067A">
          <w:t xml:space="preserve">A) </w:t>
        </w:r>
        <w:r w:rsidRPr="0041067A">
          <w:tab/>
        </w:r>
      </w:ins>
      <w:ins w:id="413"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77777777" w:rsidR="00B04059" w:rsidRPr="00636B19" w:rsidRDefault="00B04059" w:rsidP="00B04059">
      <w:pPr>
        <w:spacing w:before="240" w:after="240"/>
        <w:ind w:left="1440" w:hanging="720"/>
        <w:rPr>
          <w:ins w:id="414" w:author="ERCOT" w:date="2023-03-23T10:53:00Z"/>
        </w:rPr>
      </w:pPr>
      <w:ins w:id="415" w:author="ERCOT" w:date="2023-03-23T10:53: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32472AF1" w14:textId="198018C9" w:rsidR="00B04059" w:rsidRPr="00636B19" w:rsidRDefault="00B04059" w:rsidP="00B04059">
      <w:pPr>
        <w:spacing w:before="240" w:after="240"/>
        <w:ind w:left="1440" w:hanging="720"/>
        <w:rPr>
          <w:ins w:id="416" w:author="ERCOT" w:date="2023-03-23T10:53:00Z"/>
        </w:rPr>
      </w:pPr>
      <w:ins w:id="417" w:author="ERCOT" w:date="2023-03-23T10:53:00Z">
        <w:r w:rsidRPr="00636B19">
          <w:t xml:space="preserve">(c) </w:t>
        </w:r>
        <w:r w:rsidRPr="00636B19">
          <w:tab/>
          <w:t xml:space="preserve">Any </w:t>
        </w:r>
        <w:r w:rsidRPr="00154BB0">
          <w:t xml:space="preserve">default involving the applicant, its predecessors, Affiliates, or Principals, or revocation of the </w:t>
        </w:r>
        <w:r w:rsidRPr="00BF220B">
          <w:t>applicant</w:t>
        </w:r>
      </w:ins>
      <w:ins w:id="418" w:author="ERCOT [2]" w:date="2023-04-25T13:51:00Z">
        <w:r w:rsidR="0058752E" w:rsidRPr="00BF220B">
          <w:t>’s</w:t>
        </w:r>
      </w:ins>
      <w:ins w:id="419" w:author="ERCOT" w:date="2023-03-23T10:53:00Z">
        <w:r w:rsidRPr="00BF220B">
          <w:t>, its predecessors</w:t>
        </w:r>
      </w:ins>
      <w:ins w:id="420" w:author="ERCOT [2]" w:date="2023-04-25T13:51:00Z">
        <w:r w:rsidR="0058752E" w:rsidRPr="00BF220B">
          <w:t>’</w:t>
        </w:r>
      </w:ins>
      <w:ins w:id="421" w:author="ERCOT" w:date="2023-03-23T10:53:00Z">
        <w:r w:rsidRPr="00BF220B">
          <w:t>, Affiliates</w:t>
        </w:r>
      </w:ins>
      <w:ins w:id="422" w:author="ERCOT [2]" w:date="2023-04-25T13:51:00Z">
        <w:r w:rsidR="0058752E" w:rsidRPr="00BF220B">
          <w:t>’</w:t>
        </w:r>
      </w:ins>
      <w:ins w:id="423" w:author="ERCOT" w:date="2023-03-23T10:53:00Z">
        <w:r w:rsidRPr="00BF220B">
          <w:t>, or Principals</w:t>
        </w:r>
      </w:ins>
      <w:ins w:id="424" w:author="ERCOT [2]" w:date="2023-04-25T13:52:00Z">
        <w:r w:rsidR="0058752E" w:rsidRPr="00BF220B">
          <w:t>’</w:t>
        </w:r>
      </w:ins>
      <w:ins w:id="425"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26" w:author="ERCOT" w:date="2023-03-22T10:38:00Z"/>
        </w:rPr>
      </w:pPr>
      <w:ins w:id="427"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28" w:author="ERCOT" w:date="2023-03-22T10:43:00Z"/>
        </w:rPr>
      </w:pPr>
      <w:ins w:id="429" w:author="ERCOT" w:date="2023-03-22T10:38:00Z">
        <w:r w:rsidRPr="00B04059">
          <w:t xml:space="preserve">Finally, </w:t>
        </w:r>
      </w:ins>
      <w:ins w:id="430" w:author="ERCOT" w:date="2023-03-22T10:39:00Z">
        <w:r w:rsidRPr="00B04059">
          <w:t xml:space="preserve">for each Principal, as defined by Section 16.1.2, Principal of a Market Participant, ERCOT will </w:t>
        </w:r>
      </w:ins>
      <w:ins w:id="431" w:author="ERCOT" w:date="2023-03-23T09:17:00Z">
        <w:r w:rsidR="003532CD" w:rsidRPr="00B04059">
          <w:t>work</w:t>
        </w:r>
      </w:ins>
      <w:ins w:id="432" w:author="ERCOT" w:date="2023-03-22T10:41:00Z">
        <w:r w:rsidRPr="00B04059">
          <w:t xml:space="preserve"> with the</w:t>
        </w:r>
      </w:ins>
      <w:ins w:id="433" w:author="ERCOT [2]" w:date="2023-04-24T11:13:00Z">
        <w:r w:rsidR="00AA002A">
          <w:t xml:space="preserve"> t</w:t>
        </w:r>
      </w:ins>
      <w:ins w:id="434" w:author="ERCOT" w:date="2023-03-22T10:41:00Z">
        <w:r w:rsidRPr="00B04059">
          <w:t>hird-</w:t>
        </w:r>
      </w:ins>
      <w:ins w:id="435" w:author="ERCOT [2]" w:date="2023-04-24T11:13:00Z">
        <w:r w:rsidR="00AA002A">
          <w:t>p</w:t>
        </w:r>
      </w:ins>
      <w:ins w:id="436" w:author="ERCOT" w:date="2023-03-22T10:41:00Z">
        <w:r w:rsidRPr="00B04059">
          <w:t>arty that performs</w:t>
        </w:r>
      </w:ins>
      <w:ins w:id="437" w:author="ERCOT" w:date="2023-03-22T10:42:00Z">
        <w:r w:rsidRPr="00B04059">
          <w:t xml:space="preserve"> ERCOT’s background checks.  Each Principal will then be emailed directly by the </w:t>
        </w:r>
      </w:ins>
      <w:ins w:id="438" w:author="ERCOT [2]" w:date="2023-04-24T11:12:00Z">
        <w:r w:rsidR="009E4AB6">
          <w:t>t</w:t>
        </w:r>
      </w:ins>
      <w:ins w:id="439" w:author="ERCOT" w:date="2023-03-22T10:42:00Z">
        <w:r w:rsidRPr="00B04059">
          <w:t>hird-</w:t>
        </w:r>
      </w:ins>
      <w:ins w:id="440" w:author="ERCOT [2]" w:date="2023-04-24T11:12:00Z">
        <w:r w:rsidR="009E4AB6">
          <w:t>p</w:t>
        </w:r>
      </w:ins>
      <w:ins w:id="441" w:author="ERCOT" w:date="2023-03-22T10:42:00Z">
        <w:r w:rsidRPr="00B04059">
          <w:t xml:space="preserve">arty with directions on securely </w:t>
        </w:r>
      </w:ins>
      <w:ins w:id="442" w:author="ERCOT" w:date="2023-03-22T10:43:00Z">
        <w:r w:rsidRPr="00B04059">
          <w:t xml:space="preserve">providing the </w:t>
        </w:r>
      </w:ins>
      <w:ins w:id="443" w:author="ERCOT [2]" w:date="2023-04-24T11:12:00Z">
        <w:r w:rsidR="009E4AB6">
          <w:t>t</w:t>
        </w:r>
      </w:ins>
      <w:ins w:id="444" w:author="ERCOT" w:date="2023-03-22T10:43:00Z">
        <w:r w:rsidRPr="00B04059">
          <w:t>hird-</w:t>
        </w:r>
      </w:ins>
      <w:ins w:id="445" w:author="ERCOT [2]" w:date="2023-04-24T11:12:00Z">
        <w:r w:rsidR="009E4AB6">
          <w:t>p</w:t>
        </w:r>
      </w:ins>
      <w:ins w:id="446" w:author="ERCOT" w:date="2023-03-22T10:43:00Z">
        <w:r w:rsidRPr="00B04059">
          <w:t xml:space="preserve">arty with information necessary to </w:t>
        </w:r>
      </w:ins>
      <w:ins w:id="447" w:author="ERCOT" w:date="2023-03-22T10:44:00Z">
        <w:r w:rsidRPr="00B04059">
          <w:t>perform</w:t>
        </w:r>
      </w:ins>
      <w:ins w:id="448" w:author="ERCOT" w:date="2023-03-22T10:43:00Z">
        <w:r w:rsidRPr="00B04059">
          <w:t xml:space="preserve"> a background check, including </w:t>
        </w:r>
      </w:ins>
      <w:bookmarkStart w:id="449" w:name="_Hlk129344509"/>
      <w:ins w:id="450" w:author="ERCOT" w:date="2023-03-23T09:16:00Z">
        <w:r w:rsidR="003532CD" w:rsidRPr="00B04059">
          <w:t xml:space="preserve">Principals’ </w:t>
        </w:r>
      </w:ins>
      <w:ins w:id="451" w:author="ERCOT" w:date="2023-02-15T09:59:00Z">
        <w:r w:rsidR="00C34AB8" w:rsidRPr="00B04059" w:rsidDel="0094125D">
          <w:t xml:space="preserve">Social Security </w:t>
        </w:r>
      </w:ins>
      <w:ins w:id="452" w:author="ERCOT [2]" w:date="2023-04-24T11:12:00Z">
        <w:r w:rsidR="009E4AB6">
          <w:t>n</w:t>
        </w:r>
      </w:ins>
      <w:ins w:id="453" w:author="ERCOT" w:date="2023-02-15T09:59:00Z">
        <w:r w:rsidR="00C34AB8" w:rsidRPr="00B04059" w:rsidDel="0094125D">
          <w:t>umber</w:t>
        </w:r>
      </w:ins>
      <w:ins w:id="454" w:author="ERCOT" w:date="2023-03-23T09:16:00Z">
        <w:r w:rsidR="003532CD" w:rsidRPr="00B04059">
          <w:t>s</w:t>
        </w:r>
      </w:ins>
      <w:ins w:id="455" w:author="ERCOT" w:date="2023-02-15T09:59:00Z">
        <w:r w:rsidR="00C34AB8" w:rsidRPr="00B04059">
          <w:t>, birth date</w:t>
        </w:r>
      </w:ins>
      <w:ins w:id="456" w:author="ERCOT" w:date="2023-03-23T09:16:00Z">
        <w:r w:rsidR="003532CD" w:rsidRPr="00B04059">
          <w:t>s</w:t>
        </w:r>
      </w:ins>
      <w:ins w:id="457" w:author="ERCOT" w:date="2023-02-15T09:59:00Z">
        <w:r w:rsidR="00C34AB8" w:rsidRPr="00B04059">
          <w:t xml:space="preserve">, and </w:t>
        </w:r>
        <w:r w:rsidR="00C34AB8" w:rsidRPr="00B04059" w:rsidDel="0094125D">
          <w:t>home address</w:t>
        </w:r>
        <w:r w:rsidR="00C34AB8" w:rsidRPr="00B04059">
          <w:t>es</w:t>
        </w:r>
      </w:ins>
      <w:ins w:id="458" w:author="ERCOT" w:date="2023-03-10T10:35:00Z">
        <w:r w:rsidR="006637AD" w:rsidRPr="00B04059">
          <w:t xml:space="preserve"> </w:t>
        </w:r>
      </w:ins>
      <w:ins w:id="459" w:author="ERCOT" w:date="2023-03-22T10:43:00Z">
        <w:r w:rsidRPr="00B04059">
          <w:t xml:space="preserve">for </w:t>
        </w:r>
      </w:ins>
      <w:ins w:id="460" w:author="ERCOT" w:date="2023-03-10T10:35:00Z">
        <w:r w:rsidR="006637AD" w:rsidRPr="00B04059">
          <w:t>the last ten years</w:t>
        </w:r>
      </w:ins>
      <w:ins w:id="461" w:author="ERCOT" w:date="2023-02-15T09:59:00Z">
        <w:r w:rsidR="00C34AB8" w:rsidRPr="00B04059" w:rsidDel="0094125D">
          <w:t>.</w:t>
        </w:r>
      </w:ins>
    </w:p>
    <w:p w14:paraId="1A2DF9E2" w14:textId="77777777" w:rsidR="0088223A" w:rsidRDefault="0088223A" w:rsidP="00B04059">
      <w:pPr>
        <w:spacing w:before="240" w:after="240"/>
        <w:jc w:val="both"/>
        <w:rPr>
          <w:ins w:id="462" w:author="ERCOT" w:date="2023-02-15T09:59:00Z"/>
        </w:rPr>
      </w:pPr>
    </w:p>
    <w:bookmarkEnd w:id="449"/>
    <w:p w14:paraId="37CA1322" w14:textId="77777777"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463"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BF220B">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464"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4"/>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1B73636A" w14:textId="77777777" w:rsidR="00B943CA" w:rsidRDefault="00B943CA" w:rsidP="00B943CA">
      <w:pPr>
        <w:sectPr w:rsidR="00B943CA">
          <w:headerReference w:type="default" r:id="rId27"/>
          <w:footerReference w:type="even" r:id="rId28"/>
          <w:footerReference w:type="default" r:id="rId29"/>
          <w:footerReference w:type="first" r:id="rId30"/>
          <w:pgSz w:w="12240" w:h="15840" w:code="1"/>
          <w:pgMar w:top="1440" w:right="1440" w:bottom="1440" w:left="1440" w:header="720" w:footer="720" w:gutter="0"/>
          <w:pgNumType w:start="1"/>
          <w:cols w:space="720"/>
          <w:docGrid w:linePitch="360"/>
        </w:sectPr>
      </w:pPr>
    </w:p>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465" w:author="ERCOT [2]" w:date="2023-04-19T10:13:00Z">
        <w:r w:rsidDel="00C93710">
          <w:rPr>
            <w:b/>
            <w:bCs/>
          </w:rPr>
          <w:delText>April 1, 2023</w:delText>
        </w:r>
      </w:del>
      <w:ins w:id="466" w:author="ERCOT [2]" w:date="2023-04-19T10:13:00Z">
        <w:r>
          <w:rPr>
            <w:b/>
            <w:bCs/>
          </w:rPr>
          <w:t>T</w:t>
        </w:r>
      </w:ins>
      <w:ins w:id="467" w:author="ERCOT [2]"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735AC95D" w14:textId="77777777" w:rsidR="00B943CA" w:rsidRDefault="00B943CA" w:rsidP="00B943CA">
      <w:pPr>
        <w:pBdr>
          <w:between w:val="single" w:sz="4" w:space="1" w:color="auto"/>
        </w:pBdr>
        <w:rPr>
          <w:color w:val="333300"/>
        </w:rPr>
        <w:sectPr w:rsidR="00B943CA">
          <w:headerReference w:type="default" r:id="rId31"/>
          <w:footerReference w:type="even" r:id="rId32"/>
          <w:footerReference w:type="default" r:id="rId33"/>
          <w:footerReference w:type="first" r:id="rId34"/>
          <w:pgSz w:w="12240" w:h="15840" w:code="1"/>
          <w:pgMar w:top="1440" w:right="1440" w:bottom="1440" w:left="1440" w:header="720" w:footer="720" w:gutter="0"/>
          <w:cols w:space="720"/>
          <w:titlePg/>
          <w:docGrid w:linePitch="360"/>
        </w:sectPr>
      </w:pPr>
    </w:p>
    <w:p w14:paraId="7CEBF7C2" w14:textId="77777777" w:rsidR="00B943CA" w:rsidRPr="00354901" w:rsidRDefault="00B943CA" w:rsidP="00B943CA">
      <w:pPr>
        <w:jc w:val="center"/>
        <w:rPr>
          <w:b/>
          <w:bCs/>
        </w:rPr>
      </w:pPr>
      <w:r w:rsidRPr="00354901">
        <w:rPr>
          <w:b/>
          <w:bCs/>
        </w:rPr>
        <w:lastRenderedPageBreak/>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35" w:history="1">
        <w:r>
          <w:rPr>
            <w:color w:val="0000FF"/>
            <w:u w:val="single"/>
          </w:rPr>
          <w:t>MPRegistration@ercot.com</w:t>
        </w:r>
      </w:hyperlink>
      <w:r w:rsidRPr="00354901">
        <w:t xml:space="preserve"> (.pdf version)</w:t>
      </w:r>
      <w:del w:id="468" w:author="ERCOT [2]"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469" w:author="ERCOT [2]"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470" w:author="ERCOT [2]" w:date="2023-04-19T10:28:00Z">
        <w:r w:rsidR="00AC5BE8">
          <w:t xml:space="preserve">ERCOT </w:t>
        </w:r>
      </w:ins>
      <w:ins w:id="471" w:author="ERCOT [2]" w:date="2023-04-19T10:29:00Z">
        <w:r w:rsidR="00AC5BE8">
          <w:t>must also receive a background check fee in the amount of $350 per applicant’s Principal via Electronic Fund Transfer (wire or ACH).  All payments should reference the applicant’s name and DUN</w:t>
        </w:r>
      </w:ins>
      <w:ins w:id="472" w:author="ERCOT [2]" w:date="2023-04-24T11:15:00Z">
        <w:r w:rsidR="009329DB">
          <w:t>S #</w:t>
        </w:r>
      </w:ins>
      <w:ins w:id="473" w:author="ERCOT [2]" w:date="2023-04-19T10:29:00Z">
        <w:r w:rsidR="00AC5BE8">
          <w:t xml:space="preserve"> in the remarks</w:t>
        </w:r>
      </w:ins>
      <w:ins w:id="474" w:author="ERCOT [2]"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475"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5"/>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476"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6"/>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477"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7"/>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478"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8"/>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lastRenderedPageBreak/>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BF220B">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479" w:author="ERCOT" w:date="2023-03-23T11:41:00Z"/>
        </w:rPr>
      </w:pPr>
      <w:r>
        <w:rPr>
          <w:b/>
        </w:rPr>
        <w:t>7</w:t>
      </w:r>
      <w:r w:rsidRPr="00354901">
        <w:rPr>
          <w:b/>
        </w:rPr>
        <w:t>. Control or Operations Center.</w:t>
      </w:r>
      <w:r>
        <w:t xml:space="preserve">  </w:t>
      </w:r>
      <w:r w:rsidRPr="00354901">
        <w:t xml:space="preserve">As defined in </w:t>
      </w:r>
      <w:r>
        <w:t>item (1)(</w:t>
      </w:r>
      <w:del w:id="480" w:author="ERCOT" w:date="2023-03-27T16:16:00Z">
        <w:r w:rsidDel="006F4C21">
          <w:delText>k</w:delText>
        </w:r>
      </w:del>
      <w:ins w:id="481" w:author="ERCOT" w:date="2023-03-27T16:16:00Z">
        <w:r w:rsidR="006F4C21">
          <w:t>m</w:t>
        </w:r>
      </w:ins>
      <w:r>
        <w:t>)</w:t>
      </w:r>
      <w:r w:rsidRPr="004B75B3">
        <w:t xml:space="preserve"> </w:t>
      </w:r>
      <w:r>
        <w:t>and (1)(</w:t>
      </w:r>
      <w:del w:id="482" w:author="ERCOT" w:date="2023-03-27T16:16:00Z">
        <w:r w:rsidDel="006F4C21">
          <w:delText>l</w:delText>
        </w:r>
      </w:del>
      <w:ins w:id="483"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lastRenderedPageBreak/>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F220B">
        <w:rPr>
          <w:b/>
          <w:bCs/>
        </w:rPr>
      </w:r>
      <w:r w:rsidR="00BF220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484" w:author="ERCOT" w:date="2023-03-23T10:56:00Z">
        <w:r w:rsidR="00B04059" w:rsidRPr="00C445D9">
          <w:t>, along with a current email address for each Principal</w:t>
        </w:r>
      </w:ins>
      <w:r>
        <w:t xml:space="preserve">.  </w:t>
      </w:r>
      <w:ins w:id="485" w:author="ERCOT" w:date="2023-03-23T10:57:00Z">
        <w:r w:rsidR="00B04059" w:rsidRPr="00C445D9">
          <w:t>An individual background check will be performed</w:t>
        </w:r>
        <w:r w:rsidR="00B04059">
          <w:t xml:space="preserve"> </w:t>
        </w:r>
        <w:r w:rsidR="00B04059" w:rsidRPr="0041067A">
          <w:t xml:space="preserve">on each Principal of the Applicant. </w:t>
        </w:r>
      </w:ins>
      <w:ins w:id="486"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487"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488"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489"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490" w:author="ERCOT" w:date="2023-03-23T10:56:00Z"/>
        </w:rPr>
      </w:pPr>
      <w:ins w:id="491"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492" w:author="ERCOT" w:date="2023-03-23T10:56:00Z"/>
        </w:rPr>
      </w:pPr>
      <w:ins w:id="493"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77777777" w:rsidR="00B04059" w:rsidRPr="00636B19" w:rsidRDefault="00B04059" w:rsidP="00B04059">
      <w:pPr>
        <w:spacing w:before="240" w:after="240"/>
        <w:ind w:left="1440" w:hanging="720"/>
        <w:rPr>
          <w:ins w:id="494" w:author="ERCOT" w:date="2023-03-23T10:56:00Z"/>
        </w:rPr>
      </w:pPr>
      <w:ins w:id="495" w:author="ERCOT" w:date="2023-03-23T10:56: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5A5AE2E" w14:textId="00F9D10C" w:rsidR="00B04059" w:rsidRPr="00636B19" w:rsidRDefault="00B04059" w:rsidP="00B04059">
      <w:pPr>
        <w:spacing w:before="240" w:after="240"/>
        <w:ind w:left="1440" w:hanging="720"/>
        <w:rPr>
          <w:ins w:id="496" w:author="ERCOT" w:date="2023-03-23T10:56:00Z"/>
        </w:rPr>
      </w:pPr>
      <w:ins w:id="497" w:author="ERCOT" w:date="2023-03-23T10:56:00Z">
        <w:r w:rsidRPr="00636B19">
          <w:t xml:space="preserve">(c) </w:t>
        </w:r>
        <w:r w:rsidRPr="00636B19">
          <w:tab/>
          <w:t xml:space="preserve">Any </w:t>
        </w:r>
        <w:r w:rsidRPr="00154BB0">
          <w:t xml:space="preserve">default </w:t>
        </w:r>
        <w:r w:rsidRPr="00BF220B">
          <w:t>involving the applicant, its predecessors, Affiliates, or Principals, or revocation of the applicant</w:t>
        </w:r>
      </w:ins>
      <w:ins w:id="498" w:author="ERCOT [2]" w:date="2023-04-25T13:52:00Z">
        <w:r w:rsidR="0058752E" w:rsidRPr="00BF220B">
          <w:t>’s</w:t>
        </w:r>
      </w:ins>
      <w:ins w:id="499" w:author="ERCOT" w:date="2023-03-23T10:56:00Z">
        <w:r w:rsidRPr="00BF220B">
          <w:t>, its predecessors</w:t>
        </w:r>
      </w:ins>
      <w:ins w:id="500" w:author="ERCOT [2]" w:date="2023-04-25T13:52:00Z">
        <w:r w:rsidR="0058752E" w:rsidRPr="00BF220B">
          <w:t>’</w:t>
        </w:r>
      </w:ins>
      <w:ins w:id="501" w:author="ERCOT" w:date="2023-03-23T10:56:00Z">
        <w:r w:rsidRPr="00BF220B">
          <w:t>, Affiliates</w:t>
        </w:r>
      </w:ins>
      <w:ins w:id="502" w:author="ERCOT [2]" w:date="2023-04-25T13:52:00Z">
        <w:r w:rsidR="0058752E" w:rsidRPr="00BF220B">
          <w:t>’</w:t>
        </w:r>
      </w:ins>
      <w:ins w:id="503" w:author="ERCOT" w:date="2023-03-23T10:56:00Z">
        <w:r w:rsidRPr="00BF220B">
          <w:t>, or Principals</w:t>
        </w:r>
      </w:ins>
      <w:ins w:id="504" w:author="ERCOT [2]" w:date="2023-04-25T13:52:00Z">
        <w:r w:rsidR="0058752E" w:rsidRPr="00BF220B">
          <w:t>’</w:t>
        </w:r>
      </w:ins>
      <w:ins w:id="505"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06" w:author="ERCOT" w:date="2023-03-23T10:56:00Z"/>
        </w:rPr>
      </w:pPr>
      <w:ins w:id="507" w:author="ERCOT" w:date="2023-03-23T10:56:00Z">
        <w:r w:rsidRPr="00636B19">
          <w:lastRenderedPageBreak/>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08" w:author="ERCOT" w:date="2023-03-23T10:56:00Z">
        <w:r w:rsidRPr="00B04059">
          <w:t xml:space="preserve">Finally, for each Principal, as defined by Section 16.1.2, Principal of a Market Participant, ERCOT will work with the </w:t>
        </w:r>
      </w:ins>
      <w:ins w:id="509" w:author="ERCOT [2]" w:date="2023-04-24T11:14:00Z">
        <w:r w:rsidR="009329DB">
          <w:t>t</w:t>
        </w:r>
      </w:ins>
      <w:ins w:id="510" w:author="ERCOT" w:date="2023-03-23T10:56:00Z">
        <w:r w:rsidRPr="00B04059">
          <w:t>hird-</w:t>
        </w:r>
      </w:ins>
      <w:ins w:id="511" w:author="ERCOT [2]" w:date="2023-04-24T11:14:00Z">
        <w:r w:rsidR="009329DB">
          <w:t>p</w:t>
        </w:r>
      </w:ins>
      <w:ins w:id="512" w:author="ERCOT" w:date="2023-03-23T10:56:00Z">
        <w:r w:rsidRPr="00B04059">
          <w:t xml:space="preserve">arty that performs ERCOT’s background checks.  Each Principal will then be emailed directly by the </w:t>
        </w:r>
      </w:ins>
      <w:ins w:id="513" w:author="ERCOT [2]" w:date="2023-04-24T11:14:00Z">
        <w:r w:rsidR="009329DB">
          <w:t>t</w:t>
        </w:r>
      </w:ins>
      <w:ins w:id="514" w:author="ERCOT" w:date="2023-03-23T10:56:00Z">
        <w:r w:rsidRPr="00B04059">
          <w:t>hird-</w:t>
        </w:r>
      </w:ins>
      <w:ins w:id="515" w:author="ERCOT [2]" w:date="2023-04-24T11:14:00Z">
        <w:r w:rsidR="009329DB">
          <w:t>p</w:t>
        </w:r>
      </w:ins>
      <w:ins w:id="516" w:author="ERCOT" w:date="2023-03-23T10:56:00Z">
        <w:r w:rsidRPr="00B04059">
          <w:t xml:space="preserve">arty with directions on securely providing the </w:t>
        </w:r>
      </w:ins>
      <w:ins w:id="517" w:author="ERCOT [2]" w:date="2023-04-24T11:14:00Z">
        <w:r w:rsidR="009329DB">
          <w:t>t</w:t>
        </w:r>
      </w:ins>
      <w:ins w:id="518" w:author="ERCOT" w:date="2023-03-23T10:56:00Z">
        <w:r w:rsidRPr="00B04059">
          <w:t>hird-</w:t>
        </w:r>
      </w:ins>
      <w:ins w:id="519" w:author="ERCOT [2]" w:date="2023-04-24T11:14:00Z">
        <w:r w:rsidR="009329DB">
          <w:t>p</w:t>
        </w:r>
      </w:ins>
      <w:ins w:id="520" w:author="ERCOT" w:date="2023-03-23T10:56:00Z">
        <w:r w:rsidRPr="00B04059">
          <w:t xml:space="preserve">arty with information necessary to perform a background check, including Principals’ </w:t>
        </w:r>
        <w:r w:rsidRPr="00B04059" w:rsidDel="0094125D">
          <w:t xml:space="preserve">Social Security </w:t>
        </w:r>
      </w:ins>
      <w:ins w:id="521" w:author="ERCOT [2]" w:date="2023-04-24T11:14:00Z">
        <w:r w:rsidR="009329DB">
          <w:t>n</w:t>
        </w:r>
      </w:ins>
      <w:ins w:id="522"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523"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43B9F944" w14:textId="77777777" w:rsidR="003601F4" w:rsidRDefault="003601F4">
      <w:pPr>
        <w:rPr>
          <w:ins w:id="524" w:author="ERCOT" w:date="2023-03-23T11:41:00Z"/>
        </w:rPr>
      </w:pPr>
      <w:ins w:id="525" w:author="ERCOT" w:date="2023-03-23T11:41:00Z">
        <w:r>
          <w:br w:type="page"/>
        </w:r>
      </w:ins>
    </w:p>
    <w:p w14:paraId="5AE7B44B" w14:textId="77777777" w:rsidR="00B943CA" w:rsidRPr="00354901" w:rsidRDefault="00B943CA" w:rsidP="00B943CA">
      <w:pPr>
        <w:spacing w:before="240" w:after="240"/>
        <w:jc w:val="both"/>
      </w:pPr>
    </w:p>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526"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26"/>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527"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27"/>
          </w:p>
        </w:tc>
      </w:tr>
    </w:tbl>
    <w:p w14:paraId="131ABEDF" w14:textId="3FE7AA20" w:rsidR="00B943CA" w:rsidRDefault="00B943CA" w:rsidP="00B943CA">
      <w:pPr>
        <w:spacing w:after="240"/>
        <w:rPr>
          <w:b/>
          <w:bCs/>
        </w:rPr>
      </w:pPr>
    </w:p>
    <w:p w14:paraId="1BB6A308" w14:textId="77777777" w:rsidR="00B943CA" w:rsidRDefault="00B943CA" w:rsidP="00B943CA">
      <w:pPr>
        <w:spacing w:after="240"/>
        <w:rPr>
          <w:b/>
          <w:bCs/>
        </w:rPr>
        <w:sectPr w:rsidR="00B943CA">
          <w:pgSz w:w="12240" w:h="15840" w:code="1"/>
          <w:pgMar w:top="1440" w:right="1440" w:bottom="1440" w:left="1440" w:header="720" w:footer="720" w:gutter="0"/>
          <w:pgNumType w:start="1"/>
          <w:cols w:space="720"/>
          <w:docGrid w:linePitch="360"/>
        </w:sectPr>
      </w:pPr>
    </w:p>
    <w:p w14:paraId="43F80298" w14:textId="77777777" w:rsidR="002B0524" w:rsidRDefault="002B0524" w:rsidP="002B0524">
      <w:pPr>
        <w:pStyle w:val="BodyText"/>
        <w:spacing w:after="0"/>
        <w:jc w:val="center"/>
        <w:outlineLvl w:val="0"/>
        <w:rPr>
          <w:b/>
        </w:rPr>
      </w:pPr>
      <w:r w:rsidRPr="004D7FDE">
        <w:rPr>
          <w:b/>
        </w:rPr>
        <w:lastRenderedPageBreak/>
        <w:t>ERCOT Fee Schedule</w:t>
      </w:r>
    </w:p>
    <w:p w14:paraId="1C886061" w14:textId="37861CB3" w:rsidR="002B0524" w:rsidRPr="00182332" w:rsidRDefault="002B0524" w:rsidP="002B0524">
      <w:pPr>
        <w:pStyle w:val="BodyText"/>
        <w:spacing w:after="0"/>
        <w:jc w:val="center"/>
        <w:outlineLvl w:val="0"/>
        <w:rPr>
          <w:b/>
          <w:i/>
          <w:sz w:val="20"/>
        </w:rPr>
      </w:pPr>
      <w:del w:id="528" w:author="ERCOT [2]" w:date="2023-04-19T09:37:00Z">
        <w:r w:rsidRPr="00182332" w:rsidDel="002B0524">
          <w:rPr>
            <w:b/>
            <w:i/>
            <w:sz w:val="20"/>
          </w:rPr>
          <w:delText xml:space="preserve">Effective </w:delText>
        </w:r>
        <w:r w:rsidDel="002B0524">
          <w:rPr>
            <w:b/>
            <w:i/>
            <w:sz w:val="20"/>
          </w:rPr>
          <w:delText>April 1, 2023</w:delText>
        </w:r>
      </w:del>
      <w:ins w:id="529" w:author="ERCOT [2]"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530" w:author="ERCOT [2]"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531" w:author="ERCOT [2]" w:date="2023-04-20T10:36:00Z"/>
                <w:rFonts w:cs="Arial"/>
                <w:sz w:val="22"/>
                <w:szCs w:val="22"/>
              </w:rPr>
            </w:pPr>
            <w:ins w:id="532" w:author="ERCOT [2]"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533" w:author="ERCOT [2]" w:date="2023-04-20T10:36:00Z"/>
                <w:color w:val="000000"/>
                <w:sz w:val="22"/>
                <w:szCs w:val="22"/>
              </w:rPr>
            </w:pPr>
            <w:ins w:id="534" w:author="ERCOT [2]"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535" w:author="ERCOT [2]" w:date="2023-04-20T10:36:00Z"/>
                <w:color w:val="000000"/>
                <w:sz w:val="22"/>
                <w:szCs w:val="22"/>
              </w:rPr>
            </w:pPr>
            <w:ins w:id="536" w:author="ERCOT [2]"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BF220B" w:rsidP="004C4B29">
            <w:pPr>
              <w:rPr>
                <w:color w:val="000000"/>
                <w:sz w:val="22"/>
                <w:szCs w:val="22"/>
              </w:rPr>
            </w:pPr>
            <w:hyperlink r:id="rId36"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6479" w14:textId="77777777" w:rsidR="005A56D3" w:rsidRDefault="005A56D3">
      <w:r>
        <w:separator/>
      </w:r>
    </w:p>
  </w:endnote>
  <w:endnote w:type="continuationSeparator" w:id="0">
    <w:p w14:paraId="408BBFC3" w14:textId="77777777" w:rsidR="005A56D3" w:rsidRDefault="005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DBE7"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009DF30E"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E10D" w14:textId="3EFA7534" w:rsidR="00DE3BED" w:rsidRDefault="00BF220B" w:rsidP="00197175">
    <w:pPr>
      <w:pStyle w:val="Footer"/>
      <w:rPr>
        <w:rFonts w:ascii="Arial" w:hAnsi="Arial" w:cs="Arial"/>
        <w:color w:val="000000"/>
        <w:sz w:val="18"/>
        <w:szCs w:val="18"/>
      </w:rPr>
    </w:pPr>
    <w:r>
      <w:rPr>
        <w:rFonts w:ascii="Arial" w:hAnsi="Arial" w:cs="Arial"/>
        <w:color w:val="000000"/>
        <w:sz w:val="18"/>
        <w:szCs w:val="18"/>
      </w:rPr>
      <w:t>1175</w:t>
    </w:r>
    <w:r w:rsidR="00197175" w:rsidRPr="00DE3BED">
      <w:rPr>
        <w:rFonts w:ascii="Arial" w:hAnsi="Arial" w:cs="Arial"/>
        <w:color w:val="000000"/>
        <w:sz w:val="18"/>
        <w:szCs w:val="18"/>
      </w:rPr>
      <w:t>NPRR</w:t>
    </w:r>
    <w:r w:rsidR="00DE3BED" w:rsidRPr="00DE3BED">
      <w:rPr>
        <w:rFonts w:ascii="Arial" w:hAnsi="Arial" w:cs="Arial"/>
        <w:color w:val="000000"/>
        <w:sz w:val="18"/>
        <w:szCs w:val="18"/>
      </w:rPr>
      <w:t>-01</w:t>
    </w:r>
    <w:r w:rsidR="00197175" w:rsidRPr="00DE3BED">
      <w:rPr>
        <w:rFonts w:ascii="Arial" w:hAnsi="Arial" w:cs="Arial"/>
        <w:color w:val="000000"/>
        <w:sz w:val="18"/>
        <w:szCs w:val="18"/>
      </w:rPr>
      <w:t xml:space="preserve"> </w:t>
    </w:r>
    <w:r w:rsidR="00DE3BED" w:rsidRPr="00DE3BED">
      <w:rPr>
        <w:rStyle w:val="ui-provider"/>
        <w:rFonts w:ascii="Arial" w:hAnsi="Arial" w:cs="Arial"/>
        <w:sz w:val="18"/>
        <w:szCs w:val="18"/>
      </w:rPr>
      <w:t xml:space="preserve">Revisions to Market Entry </w:t>
    </w:r>
    <w:r w:rsidR="00880612">
      <w:rPr>
        <w:rStyle w:val="ui-provider"/>
        <w:rFonts w:ascii="Arial" w:hAnsi="Arial" w:cs="Arial"/>
        <w:sz w:val="18"/>
        <w:szCs w:val="18"/>
      </w:rPr>
      <w:t xml:space="preserve">Financial </w:t>
    </w:r>
    <w:r w:rsidR="00DE3BED" w:rsidRPr="00DE3BED">
      <w:rPr>
        <w:rStyle w:val="ui-provider"/>
        <w:rFonts w:ascii="Arial" w:hAnsi="Arial" w:cs="Arial"/>
        <w:sz w:val="18"/>
        <w:szCs w:val="18"/>
      </w:rPr>
      <w:t>Qualification</w:t>
    </w:r>
    <w:r w:rsidR="00880612">
      <w:rPr>
        <w:rStyle w:val="ui-provider"/>
        <w:rFonts w:ascii="Arial" w:hAnsi="Arial" w:cs="Arial"/>
        <w:sz w:val="18"/>
        <w:szCs w:val="18"/>
      </w:rPr>
      <w:t>s</w:t>
    </w:r>
    <w:r w:rsidR="00DE3BED" w:rsidRPr="00DE3BED">
      <w:rPr>
        <w:rStyle w:val="ui-provider"/>
        <w:rFonts w:ascii="Arial" w:hAnsi="Arial" w:cs="Arial"/>
        <w:sz w:val="18"/>
        <w:szCs w:val="18"/>
      </w:rPr>
      <w:t xml:space="preserve"> and Continued Participation Requirements</w:t>
    </w:r>
    <w:r w:rsidR="00DE3BED" w:rsidRPr="00DE3BED">
      <w:rPr>
        <w:rFonts w:ascii="Arial" w:hAnsi="Arial" w:cs="Arial"/>
        <w:color w:val="000000"/>
        <w:sz w:val="18"/>
        <w:szCs w:val="18"/>
      </w:rPr>
      <w:t xml:space="preserve"> </w:t>
    </w:r>
    <w:r w:rsidR="005D4B13">
      <w:rPr>
        <w:rFonts w:ascii="Arial" w:hAnsi="Arial" w:cs="Arial"/>
        <w:color w:val="000000"/>
        <w:sz w:val="18"/>
        <w:szCs w:val="18"/>
      </w:rPr>
      <w:t>0425</w:t>
    </w:r>
    <w:r w:rsidR="00DE3BED" w:rsidRPr="00DE3BED">
      <w:rPr>
        <w:rFonts w:ascii="Arial" w:hAnsi="Arial" w:cs="Arial"/>
        <w:color w:val="000000"/>
        <w:sz w:val="18"/>
        <w:szCs w:val="18"/>
      </w:rPr>
      <w:t>23</w:t>
    </w:r>
    <w:r w:rsidR="00DE3BED">
      <w:rPr>
        <w:rFonts w:ascii="Arial" w:hAnsi="Arial" w:cs="Arial"/>
        <w:color w:val="000000"/>
        <w:sz w:val="18"/>
        <w:szCs w:val="18"/>
      </w:rPr>
      <w:tab/>
      <w:t xml:space="preserve"> </w:t>
    </w:r>
  </w:p>
  <w:p w14:paraId="0BA7A741" w14:textId="2B7DC178" w:rsidR="00DE3BED" w:rsidRPr="00DE3BED" w:rsidRDefault="00197175" w:rsidP="00197175">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150A9387" w14:textId="1F04867A" w:rsidR="00B943CA" w:rsidRPr="00DE3BED" w:rsidRDefault="00197175" w:rsidP="00197175">
    <w:pPr>
      <w:pStyle w:val="Footer"/>
      <w:rPr>
        <w:rFonts w:ascii="Arial" w:hAnsi="Arial" w:cs="Arial"/>
        <w:sz w:val="18"/>
        <w:szCs w:val="18"/>
      </w:rPr>
    </w:pPr>
    <w:r w:rsidRPr="00DE3BED">
      <w:rPr>
        <w:rFonts w:ascii="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DD5E" w14:textId="17346EC0"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 xml:space="preserve">XXXXNPRR-01 </w:t>
    </w:r>
    <w:r w:rsidRPr="00DE3BED">
      <w:rPr>
        <w:rStyle w:val="ui-provider"/>
        <w:rFonts w:ascii="Arial" w:hAnsi="Arial" w:cs="Arial"/>
        <w:sz w:val="18"/>
        <w:szCs w:val="18"/>
      </w:rPr>
      <w:t>Revisions to Market Entry Qualification and Continued Participation Requirements XXXX23</w:t>
    </w:r>
    <w:r w:rsidRPr="00DE3BED">
      <w:rPr>
        <w:rFonts w:ascii="Arial" w:hAnsi="Arial" w:cs="Arial"/>
        <w:sz w:val="18"/>
        <w:szCs w:val="18"/>
      </w:rPr>
      <w:tab/>
      <w:t xml:space="preserve">Page </w:t>
    </w:r>
    <w:r w:rsidRPr="00DE3BED">
      <w:rPr>
        <w:rFonts w:ascii="Arial" w:hAnsi="Arial" w:cs="Arial"/>
        <w:sz w:val="18"/>
        <w:szCs w:val="18"/>
      </w:rPr>
      <w:fldChar w:fldCharType="begin"/>
    </w:r>
    <w:r w:rsidRPr="00DE3BED">
      <w:rPr>
        <w:rFonts w:ascii="Arial" w:hAnsi="Arial" w:cs="Arial"/>
        <w:sz w:val="18"/>
        <w:szCs w:val="18"/>
      </w:rPr>
      <w:instrText xml:space="preserve"> PAGE </w:instrText>
    </w:r>
    <w:r w:rsidRPr="00DE3BED">
      <w:rPr>
        <w:rFonts w:ascii="Arial" w:hAnsi="Arial" w:cs="Arial"/>
        <w:sz w:val="18"/>
        <w:szCs w:val="18"/>
      </w:rPr>
      <w:fldChar w:fldCharType="separate"/>
    </w:r>
    <w:r w:rsidRPr="00DE3BED">
      <w:rPr>
        <w:rFonts w:ascii="Arial" w:hAnsi="Arial" w:cs="Arial"/>
        <w:sz w:val="18"/>
        <w:szCs w:val="18"/>
      </w:rPr>
      <w:t>1</w:t>
    </w:r>
    <w:r w:rsidRPr="00DE3BED">
      <w:rPr>
        <w:rFonts w:ascii="Arial" w:hAnsi="Arial" w:cs="Arial"/>
        <w:sz w:val="18"/>
        <w:szCs w:val="18"/>
      </w:rPr>
      <w:fldChar w:fldCharType="end"/>
    </w:r>
    <w:r w:rsidRPr="00DE3BED">
      <w:rPr>
        <w:rFonts w:ascii="Arial" w:hAnsi="Arial" w:cs="Arial"/>
        <w:sz w:val="18"/>
        <w:szCs w:val="18"/>
      </w:rPr>
      <w:t xml:space="preserve"> of </w:t>
    </w:r>
    <w:r w:rsidRPr="00DE3BED">
      <w:rPr>
        <w:rFonts w:ascii="Arial" w:hAnsi="Arial" w:cs="Arial"/>
        <w:sz w:val="18"/>
        <w:szCs w:val="18"/>
      </w:rPr>
      <w:fldChar w:fldCharType="begin"/>
    </w:r>
    <w:r w:rsidRPr="00DE3BED">
      <w:rPr>
        <w:rFonts w:ascii="Arial" w:hAnsi="Arial" w:cs="Arial"/>
        <w:sz w:val="18"/>
        <w:szCs w:val="18"/>
      </w:rPr>
      <w:instrText xml:space="preserve"> NUMPAGES </w:instrText>
    </w:r>
    <w:r w:rsidRPr="00DE3BED">
      <w:rPr>
        <w:rFonts w:ascii="Arial" w:hAnsi="Arial" w:cs="Arial"/>
        <w:sz w:val="18"/>
        <w:szCs w:val="18"/>
      </w:rPr>
      <w:fldChar w:fldCharType="separate"/>
    </w:r>
    <w:r w:rsidRPr="00DE3BED">
      <w:rPr>
        <w:rFonts w:ascii="Arial" w:hAnsi="Arial" w:cs="Arial"/>
        <w:sz w:val="18"/>
        <w:szCs w:val="18"/>
      </w:rPr>
      <w:t>2</w:t>
    </w:r>
    <w:r w:rsidRPr="00DE3BED">
      <w:rPr>
        <w:rFonts w:ascii="Arial" w:hAnsi="Arial" w:cs="Arial"/>
        <w:sz w:val="18"/>
        <w:szCs w:val="18"/>
      </w:rPr>
      <w:fldChar w:fldCharType="end"/>
    </w:r>
  </w:p>
  <w:p w14:paraId="7D16396F" w14:textId="77777777"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PUBLIC</w:t>
    </w:r>
  </w:p>
  <w:p w14:paraId="5D813B7B" w14:textId="1A87241E" w:rsidR="00B943CA" w:rsidRPr="0012002B" w:rsidRDefault="00B943CA">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FEE5" w14:textId="77777777" w:rsidR="006750BB" w:rsidRDefault="00464564">
    <w:pPr>
      <w:pStyle w:val="Footer"/>
      <w:framePr w:wrap="around" w:vAnchor="text" w:hAnchor="margin" w:xAlign="right" w:y="1"/>
    </w:pPr>
    <w:r>
      <w:fldChar w:fldCharType="begin"/>
    </w:r>
    <w:r>
      <w:instrText xml:space="preserve">PAGE  </w:instrText>
    </w:r>
    <w:r>
      <w:fldChar w:fldCharType="separate"/>
    </w:r>
    <w:r>
      <w:t>1</w:t>
    </w:r>
    <w:r>
      <w:fldChar w:fldCharType="end"/>
    </w:r>
  </w:p>
  <w:p w14:paraId="057589E9" w14:textId="77777777" w:rsidR="006750BB" w:rsidRDefault="00BF220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7B4B"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47FFD1C6"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0256B414" w14:textId="389B1E39" w:rsidR="006750BB" w:rsidRDefault="00085866" w:rsidP="00085866">
    <w:pPr>
      <w:pStyle w:val="Footer"/>
    </w:pPr>
    <w:r w:rsidRPr="00DE3BED">
      <w:rPr>
        <w:rFonts w:ascii="Arial" w:hAnsi="Arial" w:cs="Arial"/>
        <w:color w:val="000000"/>
        <w:sz w:val="18"/>
        <w:szCs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3E59" w14:textId="77777777" w:rsidR="006750BB" w:rsidRPr="0012002B" w:rsidRDefault="00464564">
    <w:pPr>
      <w:pStyle w:val="Footer"/>
      <w:jc w:val="center"/>
      <w:rPr>
        <w:smallCaps/>
        <w:sz w:val="20"/>
        <w:szCs w:val="20"/>
      </w:rPr>
    </w:pPr>
    <w:r w:rsidRPr="0012002B">
      <w:rPr>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68A" w14:textId="55327D1B"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sidR="002B7B4B">
      <w:rPr>
        <w:rFonts w:ascii="Arial" w:hAnsi="Arial" w:cs="Arial"/>
        <w:color w:val="000000"/>
        <w:sz w:val="18"/>
        <w:szCs w:val="18"/>
      </w:rPr>
      <w:t>0425</w:t>
    </w:r>
    <w:r w:rsidRPr="00DE3BED">
      <w:rPr>
        <w:rFonts w:ascii="Arial" w:hAnsi="Arial" w:cs="Arial"/>
        <w:color w:val="000000"/>
        <w:sz w:val="18"/>
        <w:szCs w:val="18"/>
      </w:rPr>
      <w:t>23</w:t>
    </w:r>
    <w:r>
      <w:rPr>
        <w:rFonts w:ascii="Arial" w:hAnsi="Arial" w:cs="Arial"/>
        <w:color w:val="000000"/>
        <w:sz w:val="18"/>
        <w:szCs w:val="18"/>
      </w:rPr>
      <w:tab/>
      <w:t xml:space="preserve"> </w:t>
    </w:r>
  </w:p>
  <w:p w14:paraId="2D8801ED"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6495175" w14:textId="347AF00F" w:rsidR="00B943CA" w:rsidRDefault="00085866" w:rsidP="00085866">
    <w:pPr>
      <w:pStyle w:val="Footer"/>
    </w:pPr>
    <w:r w:rsidRPr="00DE3BED">
      <w:rPr>
        <w:rFonts w:ascii="Arial" w:hAnsi="Arial" w:cs="Arial"/>
        <w:color w:val="000000"/>
        <w:sz w:val="18"/>
        <w:szCs w:val="18"/>
      </w:rPr>
      <w:t>PUBLIC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AAF6" w14:textId="77777777" w:rsidR="005A56D3" w:rsidRDefault="005A56D3">
      <w:r>
        <w:separator/>
      </w:r>
    </w:p>
  </w:footnote>
  <w:footnote w:type="continuationSeparator" w:id="0">
    <w:p w14:paraId="2F4DF61E" w14:textId="77777777" w:rsidR="005A56D3" w:rsidRDefault="005A56D3">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9E6E" w14:textId="77777777" w:rsidR="00DE3BED" w:rsidRDefault="00DE3BED" w:rsidP="00DE3BED">
    <w:pPr>
      <w:pStyle w:val="Header"/>
      <w:jc w:val="center"/>
      <w:rPr>
        <w:sz w:val="32"/>
      </w:rPr>
    </w:pPr>
    <w:r>
      <w:rPr>
        <w:sz w:val="32"/>
      </w:rPr>
      <w:t>Nodal Protocol Revision Request</w:t>
    </w:r>
  </w:p>
  <w:p w14:paraId="78112F7D" w14:textId="5390C580" w:rsidR="00B943CA" w:rsidRPr="00DE3BED" w:rsidRDefault="00B943CA" w:rsidP="00DE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F59C" w14:textId="77777777" w:rsidR="00197175" w:rsidRDefault="00197175" w:rsidP="00197175">
    <w:pPr>
      <w:pStyle w:val="Header"/>
      <w:jc w:val="center"/>
      <w:rPr>
        <w:sz w:val="32"/>
      </w:rPr>
    </w:pPr>
    <w:r>
      <w:rPr>
        <w:sz w:val="32"/>
      </w:rPr>
      <w:t>Nodal Protocol Revision Request</w:t>
    </w:r>
  </w:p>
  <w:p w14:paraId="5521F135" w14:textId="33385B6B" w:rsidR="000B658D" w:rsidRPr="00197175" w:rsidRDefault="000B658D" w:rsidP="00197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8BA3" w14:textId="77777777" w:rsidR="001A2772" w:rsidRDefault="001A2772" w:rsidP="001A2772">
    <w:pPr>
      <w:pStyle w:val="Header"/>
      <w:jc w:val="center"/>
      <w:rPr>
        <w:sz w:val="32"/>
      </w:rPr>
    </w:pPr>
    <w:r>
      <w:rPr>
        <w:sz w:val="32"/>
      </w:rPr>
      <w:t>Nodal Protocol Revision Request</w:t>
    </w:r>
  </w:p>
  <w:p w14:paraId="3C409C4A" w14:textId="77777777" w:rsidR="006750BB" w:rsidRDefault="00BF22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A8FD" w14:textId="77777777" w:rsidR="001A2772" w:rsidRDefault="001A2772" w:rsidP="001A2772">
    <w:pPr>
      <w:pStyle w:val="Header"/>
      <w:jc w:val="center"/>
      <w:rPr>
        <w:sz w:val="32"/>
      </w:rPr>
    </w:pPr>
    <w:r>
      <w:rPr>
        <w:sz w:val="32"/>
      </w:rPr>
      <w:t>Nodal Protocol Revision Request</w:t>
    </w:r>
  </w:p>
  <w:p w14:paraId="544D6000" w14:textId="77777777" w:rsidR="00B943CA" w:rsidRDefault="00B9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3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2"/>
  </w:num>
  <w:num w:numId="8" w16cid:durableId="1145854415">
    <w:abstractNumId w:val="35"/>
  </w:num>
  <w:num w:numId="9" w16cid:durableId="435638525">
    <w:abstractNumId w:val="18"/>
  </w:num>
  <w:num w:numId="10" w16cid:durableId="1978024135">
    <w:abstractNumId w:val="45"/>
  </w:num>
  <w:num w:numId="11" w16cid:durableId="641884701">
    <w:abstractNumId w:val="2"/>
  </w:num>
  <w:num w:numId="12" w16cid:durableId="96022386">
    <w:abstractNumId w:val="33"/>
  </w:num>
  <w:num w:numId="13" w16cid:durableId="1537766798">
    <w:abstractNumId w:val="38"/>
  </w:num>
  <w:num w:numId="14" w16cid:durableId="1156141253">
    <w:abstractNumId w:val="41"/>
  </w:num>
  <w:num w:numId="15" w16cid:durableId="1260216630">
    <w:abstractNumId w:val="17"/>
  </w:num>
  <w:num w:numId="16" w16cid:durableId="1656493320">
    <w:abstractNumId w:val="36"/>
  </w:num>
  <w:num w:numId="17" w16cid:durableId="560409624">
    <w:abstractNumId w:val="8"/>
  </w:num>
  <w:num w:numId="18" w16cid:durableId="1385829931">
    <w:abstractNumId w:val="39"/>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7"/>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6"/>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3"/>
  </w:num>
  <w:num w:numId="41" w16cid:durableId="1764648863">
    <w:abstractNumId w:val="9"/>
  </w:num>
  <w:num w:numId="42" w16cid:durableId="66462774">
    <w:abstractNumId w:val="44"/>
  </w:num>
  <w:num w:numId="43" w16cid:durableId="953291430">
    <w:abstractNumId w:val="16"/>
  </w:num>
  <w:num w:numId="44" w16cid:durableId="2092003895">
    <w:abstractNumId w:val="4"/>
  </w:num>
  <w:num w:numId="45" w16cid:durableId="1215776424">
    <w:abstractNumId w:val="40"/>
  </w:num>
  <w:num w:numId="46" w16cid:durableId="2073497644">
    <w:abstractNumId w:val="12"/>
  </w:num>
  <w:num w:numId="47" w16cid:durableId="7001059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2]">
    <w15:presenceInfo w15:providerId="None" w15:userId="ERCOT"/>
  </w15:person>
  <w15:person w15:author="ERCOT">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5F87"/>
    <w:rsid w:val="00321914"/>
    <w:rsid w:val="00323BCA"/>
    <w:rsid w:val="003532CD"/>
    <w:rsid w:val="0035735E"/>
    <w:rsid w:val="003601F4"/>
    <w:rsid w:val="00360920"/>
    <w:rsid w:val="0036481C"/>
    <w:rsid w:val="00373E56"/>
    <w:rsid w:val="00384709"/>
    <w:rsid w:val="00386C35"/>
    <w:rsid w:val="003A3D77"/>
    <w:rsid w:val="003A5651"/>
    <w:rsid w:val="003B061A"/>
    <w:rsid w:val="003B5AED"/>
    <w:rsid w:val="003C30C8"/>
    <w:rsid w:val="003C6B7B"/>
    <w:rsid w:val="003D35AF"/>
    <w:rsid w:val="0041067A"/>
    <w:rsid w:val="004135BD"/>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808B0"/>
    <w:rsid w:val="005841C0"/>
    <w:rsid w:val="0058752E"/>
    <w:rsid w:val="00590099"/>
    <w:rsid w:val="0059260F"/>
    <w:rsid w:val="00595BC8"/>
    <w:rsid w:val="005A163D"/>
    <w:rsid w:val="005A56D3"/>
    <w:rsid w:val="005B6CB0"/>
    <w:rsid w:val="005D4B13"/>
    <w:rsid w:val="005D53D1"/>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A1BE1"/>
    <w:rsid w:val="007B3233"/>
    <w:rsid w:val="007B5A42"/>
    <w:rsid w:val="007C199B"/>
    <w:rsid w:val="007C1F8A"/>
    <w:rsid w:val="007D3073"/>
    <w:rsid w:val="007D64B9"/>
    <w:rsid w:val="007D72D4"/>
    <w:rsid w:val="007E0452"/>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56C6"/>
    <w:rsid w:val="00AF7CB2"/>
    <w:rsid w:val="00B032E8"/>
    <w:rsid w:val="00B04059"/>
    <w:rsid w:val="00B120B1"/>
    <w:rsid w:val="00B51B2C"/>
    <w:rsid w:val="00B53B4B"/>
    <w:rsid w:val="00B57F96"/>
    <w:rsid w:val="00B67892"/>
    <w:rsid w:val="00B7084A"/>
    <w:rsid w:val="00B91552"/>
    <w:rsid w:val="00B943CA"/>
    <w:rsid w:val="00BA4D33"/>
    <w:rsid w:val="00BA5B11"/>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85807"/>
    <w:rsid w:val="00D85B9F"/>
    <w:rsid w:val="00D87349"/>
    <w:rsid w:val="00D91EE9"/>
    <w:rsid w:val="00D9627A"/>
    <w:rsid w:val="00D97220"/>
    <w:rsid w:val="00DB2A11"/>
    <w:rsid w:val="00DD057E"/>
    <w:rsid w:val="00DE3BED"/>
    <w:rsid w:val="00DF2E11"/>
    <w:rsid w:val="00E01B5F"/>
    <w:rsid w:val="00E14D47"/>
    <w:rsid w:val="00E1641C"/>
    <w:rsid w:val="00E26708"/>
    <w:rsid w:val="00E34958"/>
    <w:rsid w:val="00E36B49"/>
    <w:rsid w:val="00E37AB0"/>
    <w:rsid w:val="00E43556"/>
    <w:rsid w:val="00E71C39"/>
    <w:rsid w:val="00E950E3"/>
    <w:rsid w:val="00EA56E6"/>
    <w:rsid w:val="00EA694D"/>
    <w:rsid w:val="00EC335F"/>
    <w:rsid w:val="00EC48FB"/>
    <w:rsid w:val="00EE5EE1"/>
    <w:rsid w:val="00EF232A"/>
    <w:rsid w:val="00F05A69"/>
    <w:rsid w:val="00F369D4"/>
    <w:rsid w:val="00F424A4"/>
    <w:rsid w:val="00F43FFD"/>
    <w:rsid w:val="00F44236"/>
    <w:rsid w:val="00F52517"/>
    <w:rsid w:val="00F62C6B"/>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33" Type="http://schemas.openxmlformats.org/officeDocument/2006/relationships/footer" Target="footer8.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s://www.ercot.com/services/programs/tcmp" TargetMode="Externa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mailto:MPRegistration@ercot.com" TargetMode="External"/><Relationship Id="rId8" Type="http://schemas.openxmlformats.org/officeDocument/2006/relationships/hyperlink" Target="https://www.ercot.com/mktrules/issues/NPRR117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12175</Words>
  <Characters>69401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81414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2023-03-08T16:20:00Z</cp:lastPrinted>
  <dcterms:created xsi:type="dcterms:W3CDTF">2023-04-25T21:27:00Z</dcterms:created>
  <dcterms:modified xsi:type="dcterms:W3CDTF">2023-04-25T21:27:00Z</dcterms:modified>
</cp:coreProperties>
</file>