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D512C6" w:rsidP="00F44236">
            <w:pPr>
              <w:pStyle w:val="Header"/>
            </w:pPr>
            <w:hyperlink r:id="rId11" w:history="1">
              <w:r w:rsidR="0006699C"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FA7713" w:rsidRPr="00E01925" w14:paraId="398BCBF4" w14:textId="77777777" w:rsidTr="00BC2D06">
        <w:trPr>
          <w:trHeight w:val="518"/>
        </w:trPr>
        <w:tc>
          <w:tcPr>
            <w:tcW w:w="2880" w:type="dxa"/>
            <w:gridSpan w:val="2"/>
            <w:shd w:val="clear" w:color="auto" w:fill="FFFFFF"/>
            <w:vAlign w:val="center"/>
          </w:tcPr>
          <w:p w14:paraId="3A20C7F8" w14:textId="602EB329" w:rsidR="00FA7713" w:rsidRPr="00E01925" w:rsidRDefault="00FA7713" w:rsidP="009C46E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F7504E1" w:rsidR="00FA7713" w:rsidRPr="00E01925" w:rsidRDefault="00FA7713" w:rsidP="00FA7713">
            <w:pPr>
              <w:pStyle w:val="NormalArial"/>
              <w:spacing w:before="120" w:after="120"/>
            </w:pPr>
            <w:r>
              <w:t>April 13, 2023</w:t>
            </w:r>
          </w:p>
        </w:tc>
      </w:tr>
      <w:tr w:rsidR="00FA7713" w:rsidRPr="00E01925" w14:paraId="586FD1E6" w14:textId="77777777" w:rsidTr="00BC2D06">
        <w:trPr>
          <w:trHeight w:val="518"/>
        </w:trPr>
        <w:tc>
          <w:tcPr>
            <w:tcW w:w="2880" w:type="dxa"/>
            <w:gridSpan w:val="2"/>
            <w:shd w:val="clear" w:color="auto" w:fill="FFFFFF"/>
            <w:vAlign w:val="center"/>
          </w:tcPr>
          <w:p w14:paraId="73DA0A47" w14:textId="57491CF4" w:rsidR="00FA7713" w:rsidRPr="00E01925" w:rsidRDefault="00FA7713" w:rsidP="009C46E2">
            <w:pPr>
              <w:pStyle w:val="Header"/>
              <w:spacing w:before="120" w:after="120"/>
              <w:rPr>
                <w:bCs w:val="0"/>
              </w:rPr>
            </w:pPr>
            <w:r>
              <w:rPr>
                <w:bCs w:val="0"/>
              </w:rPr>
              <w:t>Action</w:t>
            </w:r>
          </w:p>
        </w:tc>
        <w:tc>
          <w:tcPr>
            <w:tcW w:w="7560" w:type="dxa"/>
            <w:gridSpan w:val="2"/>
            <w:vAlign w:val="center"/>
          </w:tcPr>
          <w:p w14:paraId="0EC937D6" w14:textId="2AE8A817" w:rsidR="00FA7713" w:rsidRDefault="00FA7713" w:rsidP="00FA7713">
            <w:pPr>
              <w:pStyle w:val="NormalArial"/>
              <w:spacing w:before="120" w:after="120"/>
            </w:pPr>
            <w:r>
              <w:t>Tabled</w:t>
            </w:r>
          </w:p>
        </w:tc>
      </w:tr>
      <w:tr w:rsidR="00FA7713" w:rsidRPr="00E01925" w14:paraId="7D7B0AFC" w14:textId="77777777" w:rsidTr="00BC2D06">
        <w:trPr>
          <w:trHeight w:val="518"/>
        </w:trPr>
        <w:tc>
          <w:tcPr>
            <w:tcW w:w="2880" w:type="dxa"/>
            <w:gridSpan w:val="2"/>
            <w:shd w:val="clear" w:color="auto" w:fill="FFFFFF"/>
            <w:vAlign w:val="center"/>
          </w:tcPr>
          <w:p w14:paraId="2E1E8ADC" w14:textId="3A853FF7" w:rsidR="00FA7713" w:rsidRPr="00E01925" w:rsidRDefault="00FA7713" w:rsidP="00FA7713">
            <w:pPr>
              <w:pStyle w:val="Header"/>
              <w:rPr>
                <w:bCs w:val="0"/>
              </w:rPr>
            </w:pPr>
            <w:r>
              <w:t xml:space="preserve">Timeline </w:t>
            </w:r>
          </w:p>
        </w:tc>
        <w:tc>
          <w:tcPr>
            <w:tcW w:w="7560" w:type="dxa"/>
            <w:gridSpan w:val="2"/>
            <w:vAlign w:val="center"/>
          </w:tcPr>
          <w:p w14:paraId="64C1E500" w14:textId="513C02C1" w:rsidR="00FA7713" w:rsidRDefault="00FA7713" w:rsidP="00FA7713">
            <w:pPr>
              <w:pStyle w:val="NormalArial"/>
              <w:spacing w:before="120" w:after="120"/>
            </w:pPr>
            <w:r>
              <w:t>Urgent – To</w:t>
            </w:r>
            <w:r w:rsidRPr="00CF3363">
              <w:t xml:space="preserve"> ensure ERCOT can </w:t>
            </w:r>
            <w:r>
              <w:t>expand Generation Resources that may qualify to provide</w:t>
            </w:r>
            <w:r w:rsidRPr="00CF3363">
              <w:t xml:space="preserve"> Firm Fuel Supply Service (FFSS)</w:t>
            </w:r>
            <w:r>
              <w:t>, consistent with Public Utility Commission of Texas (PUCT) guidance,</w:t>
            </w:r>
            <w:r w:rsidRPr="00CF3363">
              <w:t xml:space="preserve"> for next winter</w:t>
            </w:r>
            <w:r>
              <w:t>.</w:t>
            </w:r>
          </w:p>
        </w:tc>
      </w:tr>
      <w:tr w:rsidR="00FA7713" w:rsidRPr="00E01925" w14:paraId="174DD7E5" w14:textId="77777777" w:rsidTr="00BC2D06">
        <w:trPr>
          <w:trHeight w:val="518"/>
        </w:trPr>
        <w:tc>
          <w:tcPr>
            <w:tcW w:w="2880" w:type="dxa"/>
            <w:gridSpan w:val="2"/>
            <w:shd w:val="clear" w:color="auto" w:fill="FFFFFF"/>
            <w:vAlign w:val="center"/>
          </w:tcPr>
          <w:p w14:paraId="36B8BCE5" w14:textId="34B6E3A7" w:rsidR="00FA7713" w:rsidRPr="00E01925" w:rsidRDefault="00FA7713" w:rsidP="009C46E2">
            <w:pPr>
              <w:pStyle w:val="Header"/>
              <w:spacing w:before="120" w:after="120"/>
              <w:rPr>
                <w:bCs w:val="0"/>
              </w:rPr>
            </w:pPr>
            <w:r>
              <w:t>Proposed Effective Date</w:t>
            </w:r>
          </w:p>
        </w:tc>
        <w:tc>
          <w:tcPr>
            <w:tcW w:w="7560" w:type="dxa"/>
            <w:gridSpan w:val="2"/>
            <w:vAlign w:val="center"/>
          </w:tcPr>
          <w:p w14:paraId="683368F1" w14:textId="674859D4" w:rsidR="00FA7713" w:rsidRDefault="00FA7713" w:rsidP="00FA7713">
            <w:pPr>
              <w:pStyle w:val="NormalArial"/>
              <w:spacing w:before="120" w:after="120"/>
            </w:pPr>
            <w:r>
              <w:t>To be determined</w:t>
            </w:r>
          </w:p>
        </w:tc>
      </w:tr>
      <w:tr w:rsidR="00FA7713" w:rsidRPr="00E01925" w14:paraId="66BEF50E" w14:textId="77777777" w:rsidTr="00BC2D06">
        <w:trPr>
          <w:trHeight w:val="518"/>
        </w:trPr>
        <w:tc>
          <w:tcPr>
            <w:tcW w:w="2880" w:type="dxa"/>
            <w:gridSpan w:val="2"/>
            <w:shd w:val="clear" w:color="auto" w:fill="FFFFFF"/>
            <w:vAlign w:val="center"/>
          </w:tcPr>
          <w:p w14:paraId="73560C86" w14:textId="5DAB03E3" w:rsidR="00FA7713" w:rsidRPr="00E01925" w:rsidRDefault="00FA7713" w:rsidP="009C46E2">
            <w:pPr>
              <w:pStyle w:val="Header"/>
              <w:spacing w:before="120" w:after="120"/>
              <w:rPr>
                <w:bCs w:val="0"/>
              </w:rPr>
            </w:pPr>
            <w:r>
              <w:t>Priority and Rank Assigned</w:t>
            </w:r>
          </w:p>
        </w:tc>
        <w:tc>
          <w:tcPr>
            <w:tcW w:w="7560" w:type="dxa"/>
            <w:gridSpan w:val="2"/>
            <w:vAlign w:val="center"/>
          </w:tcPr>
          <w:p w14:paraId="472B6498" w14:textId="04C10E8F" w:rsidR="00FA7713" w:rsidRDefault="00FA7713" w:rsidP="00FA7713">
            <w:pPr>
              <w:pStyle w:val="NormalArial"/>
              <w:spacing w:before="120" w:after="120"/>
            </w:pPr>
            <w:r>
              <w:t>To be determined</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46E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46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3F30DC6B" w14:textId="77777777" w:rsidR="009D17F0" w:rsidRDefault="009D17F0" w:rsidP="009C46E2">
            <w:pPr>
              <w:pStyle w:val="Header"/>
              <w:spacing w:before="120" w:after="120"/>
            </w:pPr>
            <w:r>
              <w:t>Revision Description</w:t>
            </w:r>
          </w:p>
          <w:p w14:paraId="0ECD7264" w14:textId="77777777" w:rsidR="00FA7713" w:rsidRPr="00FA7713" w:rsidRDefault="00FA7713" w:rsidP="009C46E2">
            <w:pPr>
              <w:spacing w:before="120" w:after="120"/>
            </w:pPr>
          </w:p>
          <w:p w14:paraId="6CE8CBC5" w14:textId="77777777" w:rsidR="00FA7713" w:rsidRPr="00FA7713" w:rsidRDefault="00FA7713" w:rsidP="009C46E2">
            <w:pPr>
              <w:spacing w:before="120" w:after="120"/>
            </w:pPr>
          </w:p>
          <w:p w14:paraId="1CC7E4EC" w14:textId="77777777" w:rsidR="00FA7713" w:rsidRPr="00FA7713" w:rsidRDefault="00FA7713" w:rsidP="009C46E2">
            <w:pPr>
              <w:spacing w:before="120" w:after="120"/>
            </w:pPr>
          </w:p>
          <w:p w14:paraId="68DDDD30" w14:textId="77777777" w:rsidR="00FA7713" w:rsidRPr="00FA7713" w:rsidRDefault="00FA7713" w:rsidP="009C46E2">
            <w:pPr>
              <w:spacing w:before="120" w:after="120"/>
            </w:pPr>
          </w:p>
          <w:p w14:paraId="75116346" w14:textId="77777777" w:rsidR="00FA7713" w:rsidRPr="00FA7713" w:rsidRDefault="00FA7713" w:rsidP="009C46E2">
            <w:pPr>
              <w:spacing w:before="120" w:after="120"/>
            </w:pPr>
          </w:p>
          <w:p w14:paraId="0CD99DF3" w14:textId="77777777" w:rsidR="00FA7713" w:rsidRPr="00FA7713" w:rsidRDefault="00FA7713" w:rsidP="009C46E2">
            <w:pPr>
              <w:spacing w:before="120" w:after="120"/>
            </w:pPr>
          </w:p>
          <w:p w14:paraId="2A0EA089" w14:textId="77777777" w:rsidR="00FA7713" w:rsidRPr="00FA7713" w:rsidRDefault="00FA7713" w:rsidP="009C46E2">
            <w:pPr>
              <w:spacing w:before="120" w:after="120"/>
            </w:pPr>
          </w:p>
          <w:p w14:paraId="1A380703" w14:textId="77777777" w:rsidR="00FA7713" w:rsidRPr="00FA7713" w:rsidRDefault="00FA7713" w:rsidP="009C46E2">
            <w:pPr>
              <w:spacing w:before="120" w:after="120"/>
            </w:pPr>
          </w:p>
          <w:p w14:paraId="126D4E8B" w14:textId="77777777" w:rsidR="00FA7713" w:rsidRDefault="00FA7713" w:rsidP="009C46E2">
            <w:pPr>
              <w:spacing w:before="120" w:after="120"/>
              <w:rPr>
                <w:rFonts w:ascii="Arial" w:hAnsi="Arial"/>
                <w:b/>
                <w:bCs/>
              </w:rPr>
            </w:pPr>
          </w:p>
          <w:p w14:paraId="4F508E6B" w14:textId="77777777" w:rsidR="00FA7713" w:rsidRPr="00FA7713" w:rsidRDefault="00FA7713" w:rsidP="009C46E2">
            <w:pPr>
              <w:spacing w:before="120" w:after="120"/>
            </w:pPr>
          </w:p>
          <w:p w14:paraId="7016A67A" w14:textId="77777777" w:rsidR="00FA7713" w:rsidRPr="00FA7713" w:rsidRDefault="00FA7713" w:rsidP="009C46E2">
            <w:pPr>
              <w:spacing w:before="120" w:after="120"/>
            </w:pPr>
          </w:p>
          <w:p w14:paraId="2A3A55D5" w14:textId="77777777" w:rsidR="00FA7713" w:rsidRPr="00FA7713" w:rsidRDefault="00FA7713" w:rsidP="009C46E2">
            <w:pPr>
              <w:spacing w:before="120" w:after="120"/>
            </w:pPr>
          </w:p>
          <w:p w14:paraId="3E9298A7" w14:textId="77777777" w:rsidR="00FA7713" w:rsidRPr="00FA7713" w:rsidRDefault="00FA7713" w:rsidP="009C46E2">
            <w:pPr>
              <w:spacing w:before="120" w:after="120"/>
            </w:pPr>
          </w:p>
          <w:p w14:paraId="58C7B82B" w14:textId="77777777" w:rsidR="00FA7713" w:rsidRDefault="00FA7713" w:rsidP="009C46E2">
            <w:pPr>
              <w:spacing w:before="120" w:after="120"/>
              <w:rPr>
                <w:rFonts w:ascii="Arial" w:hAnsi="Arial"/>
                <w:b/>
                <w:bCs/>
              </w:rPr>
            </w:pPr>
          </w:p>
          <w:p w14:paraId="3DE197ED" w14:textId="77777777" w:rsidR="00FA7713" w:rsidRPr="00FA7713" w:rsidRDefault="00FA7713" w:rsidP="009C46E2">
            <w:pPr>
              <w:spacing w:before="120" w:after="120"/>
            </w:pPr>
          </w:p>
          <w:p w14:paraId="76F437C2" w14:textId="77777777" w:rsidR="00FA7713" w:rsidRPr="00FA7713" w:rsidRDefault="00FA7713" w:rsidP="009C46E2">
            <w:pPr>
              <w:spacing w:before="120" w:after="120"/>
            </w:pPr>
          </w:p>
          <w:p w14:paraId="71BAF1DF" w14:textId="77777777" w:rsidR="00FA7713" w:rsidRDefault="00FA7713" w:rsidP="009C46E2">
            <w:pPr>
              <w:spacing w:before="120" w:after="120"/>
              <w:rPr>
                <w:rFonts w:ascii="Arial" w:hAnsi="Arial"/>
                <w:b/>
                <w:bCs/>
              </w:rPr>
            </w:pPr>
          </w:p>
          <w:p w14:paraId="53E742F6" w14:textId="120C0225" w:rsidR="00FA7713" w:rsidRPr="00FA7713" w:rsidRDefault="00FA7713" w:rsidP="009C46E2">
            <w:pPr>
              <w:spacing w:before="120" w:after="120"/>
            </w:pPr>
          </w:p>
        </w:tc>
        <w:tc>
          <w:tcPr>
            <w:tcW w:w="7560" w:type="dxa"/>
            <w:gridSpan w:val="2"/>
            <w:tcBorders>
              <w:bottom w:val="single" w:sz="4" w:space="0" w:color="auto"/>
            </w:tcBorders>
            <w:vAlign w:val="center"/>
          </w:tcPr>
          <w:p w14:paraId="772D7F53" w14:textId="5AE195AF" w:rsidR="00BE1318" w:rsidRDefault="00A91A27" w:rsidP="00BE1318">
            <w:pPr>
              <w:pStyle w:val="NormalArial"/>
              <w:spacing w:before="120" w:after="120"/>
            </w:pPr>
            <w:r>
              <w:lastRenderedPageBreak/>
              <w:t>This Nodal Protocol</w:t>
            </w:r>
            <w:r w:rsidR="0066370F" w:rsidRPr="00FB509B">
              <w:t xml:space="preserve"> Revision Request</w:t>
            </w:r>
            <w:r>
              <w:t xml:space="preserve"> (NPRR)</w:t>
            </w:r>
            <w:r w:rsidR="00BE1318">
              <w:t xml:space="preserve"> expands the qualifications by which a Generation Resource may provide the reliability service, </w:t>
            </w:r>
            <w:r w:rsidR="006064B3" w:rsidRPr="006064B3">
              <w:t xml:space="preserve">Firm Fuel Supply Service </w:t>
            </w:r>
            <w:r w:rsidR="006064B3">
              <w:t>(</w:t>
            </w:r>
            <w:r w:rsidR="00BE1318">
              <w:t>FFSS</w:t>
            </w:r>
            <w:r w:rsidR="006064B3">
              <w:t>)</w:t>
            </w:r>
            <w:r w:rsidR="00BE1318">
              <w:t xml:space="preserve">.  </w:t>
            </w:r>
            <w:r w:rsidR="00BE1318">
              <w:rPr>
                <w:color w:val="000000"/>
              </w:rPr>
              <w:t xml:space="preserve">  </w:t>
            </w:r>
            <w:r w:rsidR="00BE1318">
              <w:t xml:space="preserve">  </w:t>
            </w:r>
          </w:p>
          <w:p w14:paraId="277A8D4A" w14:textId="6EC7E750" w:rsidR="00BE1318" w:rsidRDefault="00BE1318" w:rsidP="00BE1318">
            <w:pPr>
              <w:pStyle w:val="NormalArial"/>
              <w:spacing w:before="120" w:after="120"/>
            </w:pPr>
            <w:r>
              <w:t xml:space="preserve">FFSS was develop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what</w:t>
            </w:r>
            <w:r>
              <w:rPr>
                <w:rFonts w:cs="Arial"/>
              </w:rPr>
              <w:t xml:space="preserve"> </w:t>
            </w:r>
            <w:r w:rsidRPr="009400B1">
              <w:rPr>
                <w:rFonts w:cs="Arial"/>
              </w:rPr>
              <w:t xml:space="preserve"> </w:t>
            </w:r>
            <w:r w:rsidRPr="009400B1">
              <w:rPr>
                <w:rFonts w:cs="Arial"/>
              </w:rPr>
              <w:lastRenderedPageBreak/>
              <w:t xml:space="preserve">qualification requirements could be developed to </w:t>
            </w:r>
            <w:r>
              <w:rPr>
                <w:rFonts w:cs="Arial"/>
              </w:rPr>
              <w:t xml:space="preserve">expand the pool of 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period;</w:t>
            </w:r>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RFP;</w:t>
            </w:r>
          </w:p>
          <w:p w14:paraId="30CD6933" w14:textId="04A1A737"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w:t>
            </w:r>
            <w:r w:rsidR="009C46E2">
              <w:t>n</w:t>
            </w:r>
            <w:r>
              <w:t xml:space="preserve"> </w:t>
            </w:r>
            <w:r w:rsidR="00E90393">
              <w:t xml:space="preserve">FFSS </w:t>
            </w:r>
            <w:r>
              <w:t>Qualifying Pipeline; and</w:t>
            </w:r>
          </w:p>
          <w:p w14:paraId="477DE7D1" w14:textId="42F135B5" w:rsidR="00BE1318" w:rsidRDefault="00BE1318" w:rsidP="001E5804">
            <w:pPr>
              <w:pStyle w:val="NormalArial"/>
              <w:numPr>
                <w:ilvl w:val="1"/>
                <w:numId w:val="35"/>
              </w:numPr>
              <w:spacing w:before="120" w:after="120"/>
              <w:ind w:left="316"/>
            </w:pPr>
            <w:r>
              <w:t xml:space="preserve">A number of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42C0290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78D4D4E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7887676"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E922105" w14:textId="6E23A8B9"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17096D73" w14:textId="5C7840B4"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5FB89AD5" w14:textId="35B9F92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C46E2">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9C46E2">
            <w:pPr>
              <w:pStyle w:val="NormalArial"/>
              <w:spacing w:before="120" w:after="12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r w:rsidR="00FA7713" w:rsidRPr="00E618BD" w14:paraId="1718DADC"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38E2FB" w14:textId="77777777" w:rsidR="00FA7713" w:rsidRPr="00450880" w:rsidRDefault="00FA7713" w:rsidP="00F60B4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85F32" w14:textId="677B8C41" w:rsidR="00FA7713" w:rsidRPr="00E618BD" w:rsidRDefault="00FA7713" w:rsidP="00F60B40">
            <w:pPr>
              <w:pStyle w:val="NormalArial"/>
              <w:spacing w:before="120" w:after="120"/>
            </w:pPr>
            <w:r w:rsidRPr="00E618BD">
              <w:t xml:space="preserve">On </w:t>
            </w:r>
            <w:r>
              <w:t>4/13/23, PRS voted unanimously to grant NPRR1169 Urgent status and to table NPRR1169</w:t>
            </w:r>
            <w:r w:rsidRPr="00E618BD">
              <w:t>.  All Market Segments participated in the vote.</w:t>
            </w:r>
          </w:p>
        </w:tc>
      </w:tr>
      <w:tr w:rsidR="00FA7713" w:rsidRPr="00E618BD" w14:paraId="7A6DA6A5"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0DE4C" w14:textId="77777777" w:rsidR="00FA7713" w:rsidRPr="00450880" w:rsidRDefault="00FA7713" w:rsidP="009C46E2">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CE22C" w14:textId="743C2FC2" w:rsidR="00FA7713" w:rsidRPr="00E618BD" w:rsidRDefault="00FA7713" w:rsidP="00F60B40">
            <w:pPr>
              <w:pStyle w:val="NormalArial"/>
              <w:spacing w:before="120" w:after="120"/>
            </w:pPr>
            <w:r>
              <w:t>On 4/13/23, ERCOT Staff provided an overview of NPRR1169 and the request for Urgent status in hopes of N</w:t>
            </w:r>
            <w:r w:rsidR="006F574F">
              <w:t>PRR1169 approval in advance of the next FFSS period</w:t>
            </w:r>
            <w:r>
              <w:t>, and participants reviewed the 4/7/23 HEN comments, the 4/12/23 Calpine comments, and the 4/12/23 LCRA comments.  Participants were generally supportive of NPRR1169 and the formal comments, but</w:t>
            </w:r>
            <w:r w:rsidR="006F574F">
              <w:t xml:space="preserve"> requested tabling for a month to allow ERCOT Staff to confer with PUCT Staff on </w:t>
            </w:r>
            <w:r w:rsidR="009C46E2">
              <w:t>the</w:t>
            </w:r>
            <w:r w:rsidR="003E724A">
              <w:t xml:space="preserve"> </w:t>
            </w:r>
            <w:r w:rsidR="006F574F">
              <w:t>revised definition proposed in the 4/12/23 Calpine comments.</w:t>
            </w:r>
          </w:p>
        </w:tc>
      </w:tr>
    </w:tbl>
    <w:p w14:paraId="5B9F0106" w14:textId="77777777" w:rsidR="00FA7713"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7713" w:rsidRPr="00895AB9" w14:paraId="0F2EF751" w14:textId="77777777" w:rsidTr="00F60B40">
        <w:trPr>
          <w:trHeight w:val="432"/>
        </w:trPr>
        <w:tc>
          <w:tcPr>
            <w:tcW w:w="10440" w:type="dxa"/>
            <w:gridSpan w:val="2"/>
            <w:shd w:val="clear" w:color="auto" w:fill="FFFFFF"/>
            <w:vAlign w:val="center"/>
          </w:tcPr>
          <w:p w14:paraId="7DF73165" w14:textId="77777777" w:rsidR="00FA7713" w:rsidRPr="00895AB9" w:rsidRDefault="00FA7713" w:rsidP="00F60B40">
            <w:pPr>
              <w:pStyle w:val="NormalArial"/>
              <w:ind w:hanging="2"/>
              <w:jc w:val="center"/>
              <w:rPr>
                <w:b/>
              </w:rPr>
            </w:pPr>
            <w:r>
              <w:rPr>
                <w:b/>
              </w:rPr>
              <w:t>Opinions</w:t>
            </w:r>
          </w:p>
        </w:tc>
      </w:tr>
      <w:tr w:rsidR="00FA7713" w:rsidRPr="00550B01" w14:paraId="6651AAED" w14:textId="77777777" w:rsidTr="00F60B40">
        <w:trPr>
          <w:trHeight w:val="432"/>
        </w:trPr>
        <w:tc>
          <w:tcPr>
            <w:tcW w:w="2880" w:type="dxa"/>
            <w:shd w:val="clear" w:color="auto" w:fill="FFFFFF"/>
            <w:vAlign w:val="center"/>
          </w:tcPr>
          <w:p w14:paraId="17D28936" w14:textId="77777777" w:rsidR="00FA7713" w:rsidRPr="00F6614D" w:rsidRDefault="00FA7713" w:rsidP="009C46E2">
            <w:pPr>
              <w:pStyle w:val="Header"/>
              <w:spacing w:before="120" w:after="120"/>
              <w:ind w:hanging="2"/>
            </w:pPr>
            <w:r w:rsidRPr="00F6614D">
              <w:t>Credit Review</w:t>
            </w:r>
          </w:p>
        </w:tc>
        <w:tc>
          <w:tcPr>
            <w:tcW w:w="7560" w:type="dxa"/>
            <w:vAlign w:val="center"/>
          </w:tcPr>
          <w:p w14:paraId="02E6AB98" w14:textId="77777777" w:rsidR="00FA7713" w:rsidRPr="00550B01" w:rsidRDefault="00FA7713" w:rsidP="003E724A">
            <w:pPr>
              <w:pStyle w:val="NormalArial"/>
              <w:spacing w:before="120" w:after="120"/>
              <w:ind w:hanging="2"/>
            </w:pPr>
            <w:r w:rsidRPr="00550B01">
              <w:t>To be determined</w:t>
            </w:r>
          </w:p>
        </w:tc>
      </w:tr>
      <w:tr w:rsidR="00FA7713" w:rsidRPr="00F6614D" w14:paraId="1590D303" w14:textId="77777777" w:rsidTr="00F60B40">
        <w:trPr>
          <w:trHeight w:val="432"/>
        </w:trPr>
        <w:tc>
          <w:tcPr>
            <w:tcW w:w="2880" w:type="dxa"/>
            <w:shd w:val="clear" w:color="auto" w:fill="FFFFFF"/>
            <w:vAlign w:val="center"/>
          </w:tcPr>
          <w:p w14:paraId="66173597" w14:textId="77777777" w:rsidR="00FA7713" w:rsidRPr="00F6614D" w:rsidRDefault="00FA7713" w:rsidP="009C46E2">
            <w:pPr>
              <w:pStyle w:val="Header"/>
              <w:spacing w:before="120" w:after="120"/>
              <w:ind w:hanging="2"/>
            </w:pPr>
            <w:r>
              <w:t xml:space="preserve">Independent Market Monitor </w:t>
            </w:r>
            <w:r w:rsidRPr="00F6614D">
              <w:t>Opinion</w:t>
            </w:r>
          </w:p>
        </w:tc>
        <w:tc>
          <w:tcPr>
            <w:tcW w:w="7560" w:type="dxa"/>
            <w:vAlign w:val="center"/>
          </w:tcPr>
          <w:p w14:paraId="236FDD7D" w14:textId="77777777" w:rsidR="00FA7713" w:rsidRPr="00F6614D" w:rsidRDefault="00FA7713" w:rsidP="003E724A">
            <w:pPr>
              <w:pStyle w:val="NormalArial"/>
              <w:spacing w:before="120" w:after="120"/>
              <w:ind w:hanging="2"/>
              <w:rPr>
                <w:b/>
                <w:bCs/>
              </w:rPr>
            </w:pPr>
            <w:r w:rsidRPr="00550B01">
              <w:t>To be determined</w:t>
            </w:r>
          </w:p>
        </w:tc>
      </w:tr>
      <w:tr w:rsidR="00FA7713" w:rsidRPr="00F6614D" w14:paraId="2FAC9483" w14:textId="77777777" w:rsidTr="00F60B40">
        <w:trPr>
          <w:trHeight w:val="432"/>
        </w:trPr>
        <w:tc>
          <w:tcPr>
            <w:tcW w:w="2880" w:type="dxa"/>
            <w:shd w:val="clear" w:color="auto" w:fill="FFFFFF"/>
            <w:vAlign w:val="center"/>
          </w:tcPr>
          <w:p w14:paraId="6FFBE251" w14:textId="77777777" w:rsidR="00FA7713" w:rsidRPr="00F6614D" w:rsidRDefault="00FA7713" w:rsidP="009C46E2">
            <w:pPr>
              <w:pStyle w:val="Header"/>
              <w:spacing w:before="120" w:after="120"/>
              <w:ind w:hanging="2"/>
            </w:pPr>
            <w:r w:rsidRPr="00F6614D">
              <w:t>ERCOT Opinion</w:t>
            </w:r>
          </w:p>
        </w:tc>
        <w:tc>
          <w:tcPr>
            <w:tcW w:w="7560" w:type="dxa"/>
            <w:vAlign w:val="center"/>
          </w:tcPr>
          <w:p w14:paraId="2D264187" w14:textId="77777777" w:rsidR="00FA7713" w:rsidRPr="00F6614D" w:rsidRDefault="00FA7713" w:rsidP="003E724A">
            <w:pPr>
              <w:pStyle w:val="NormalArial"/>
              <w:spacing w:before="120" w:after="120"/>
              <w:ind w:hanging="2"/>
              <w:rPr>
                <w:b/>
                <w:bCs/>
              </w:rPr>
            </w:pPr>
            <w:r w:rsidRPr="00550B01">
              <w:t>To be determined</w:t>
            </w:r>
          </w:p>
        </w:tc>
      </w:tr>
      <w:tr w:rsidR="00FA7713" w:rsidRPr="00F6614D" w14:paraId="57F07587" w14:textId="77777777" w:rsidTr="00F60B40">
        <w:trPr>
          <w:trHeight w:val="432"/>
        </w:trPr>
        <w:tc>
          <w:tcPr>
            <w:tcW w:w="2880" w:type="dxa"/>
            <w:shd w:val="clear" w:color="auto" w:fill="FFFFFF"/>
            <w:vAlign w:val="center"/>
          </w:tcPr>
          <w:p w14:paraId="0ACA2F79" w14:textId="77777777" w:rsidR="00FA7713" w:rsidRPr="00F6614D" w:rsidRDefault="00FA7713" w:rsidP="009C46E2">
            <w:pPr>
              <w:pStyle w:val="Header"/>
              <w:spacing w:before="120" w:after="120"/>
              <w:ind w:hanging="2"/>
            </w:pPr>
            <w:r w:rsidRPr="00F6614D">
              <w:t>ERCOT Market Impact Statement</w:t>
            </w:r>
          </w:p>
        </w:tc>
        <w:tc>
          <w:tcPr>
            <w:tcW w:w="7560" w:type="dxa"/>
            <w:vAlign w:val="center"/>
          </w:tcPr>
          <w:p w14:paraId="098BEC2F" w14:textId="77777777" w:rsidR="00FA7713" w:rsidRPr="00F6614D" w:rsidRDefault="00FA7713" w:rsidP="003E724A">
            <w:pPr>
              <w:pStyle w:val="NormalArial"/>
              <w:spacing w:before="120" w:after="120"/>
              <w:ind w:hanging="2"/>
              <w:rPr>
                <w:b/>
                <w:bCs/>
              </w:rPr>
            </w:pPr>
            <w:r w:rsidRPr="00550B01">
              <w:t>To be determined</w:t>
            </w:r>
          </w:p>
        </w:tc>
      </w:tr>
    </w:tbl>
    <w:p w14:paraId="3ED9AD8F" w14:textId="77777777" w:rsidR="00FA7713" w:rsidRPr="00D85807"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7C3A5F6F" w14:textId="77777777" w:rsidR="008C4961" w:rsidRDefault="009A3772" w:rsidP="00A21139">
            <w:pPr>
              <w:pStyle w:val="Header"/>
              <w:jc w:val="center"/>
            </w:pPr>
            <w:r>
              <w:lastRenderedPageBreak/>
              <w:t>Sponsor</w:t>
            </w:r>
          </w:p>
          <w:p w14:paraId="5B7E7985" w14:textId="77777777" w:rsidR="009C46E2" w:rsidRPr="009C46E2" w:rsidRDefault="009C46E2" w:rsidP="009C46E2"/>
          <w:p w14:paraId="66CEEEAA" w14:textId="666C156A" w:rsidR="009C46E2" w:rsidRPr="009C46E2" w:rsidRDefault="009C46E2" w:rsidP="009C46E2"/>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D512C6">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D512C6">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7308BE4B" w14:textId="77777777" w:rsidR="00FA7713" w:rsidRDefault="00FA7713" w:rsidP="00FA771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A7713" w14:paraId="122EFAC5" w14:textId="77777777" w:rsidTr="00F60B4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93690" w14:textId="77777777" w:rsidR="00FA7713" w:rsidRDefault="00FA7713" w:rsidP="00F60B40">
            <w:pPr>
              <w:pStyle w:val="NormalArial"/>
              <w:ind w:hanging="2"/>
              <w:jc w:val="center"/>
              <w:rPr>
                <w:b/>
              </w:rPr>
            </w:pPr>
            <w:r>
              <w:rPr>
                <w:b/>
              </w:rPr>
              <w:t>Comments Received</w:t>
            </w:r>
          </w:p>
        </w:tc>
      </w:tr>
      <w:tr w:rsidR="00FA7713" w14:paraId="4D93415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23D8" w14:textId="77777777" w:rsidR="00FA7713" w:rsidRDefault="00FA7713" w:rsidP="00F60B4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06EBDD" w14:textId="77777777" w:rsidR="00FA7713" w:rsidRDefault="00FA7713" w:rsidP="00F60B40">
            <w:pPr>
              <w:pStyle w:val="NormalArial"/>
              <w:ind w:hanging="2"/>
              <w:rPr>
                <w:b/>
              </w:rPr>
            </w:pPr>
            <w:r>
              <w:rPr>
                <w:b/>
              </w:rPr>
              <w:t>Comment Summary</w:t>
            </w:r>
          </w:p>
        </w:tc>
      </w:tr>
      <w:tr w:rsidR="00FA7713" w14:paraId="05BFC439"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BDEF" w14:textId="226C3312" w:rsidR="00FA7713" w:rsidRDefault="00FA7713" w:rsidP="00F60B40">
            <w:pPr>
              <w:pStyle w:val="Header"/>
              <w:ind w:hanging="2"/>
              <w:rPr>
                <w:b w:val="0"/>
                <w:bCs w:val="0"/>
              </w:rPr>
            </w:pPr>
            <w:r>
              <w:rPr>
                <w:b w:val="0"/>
                <w:bCs w:val="0"/>
              </w:rPr>
              <w:t>HEN 040723</w:t>
            </w:r>
          </w:p>
        </w:tc>
        <w:tc>
          <w:tcPr>
            <w:tcW w:w="7560" w:type="dxa"/>
            <w:tcBorders>
              <w:top w:val="single" w:sz="4" w:space="0" w:color="auto"/>
              <w:left w:val="single" w:sz="4" w:space="0" w:color="auto"/>
              <w:bottom w:val="single" w:sz="4" w:space="0" w:color="auto"/>
              <w:right w:val="single" w:sz="4" w:space="0" w:color="auto"/>
            </w:tcBorders>
            <w:vAlign w:val="center"/>
          </w:tcPr>
          <w:p w14:paraId="4CAC36D1" w14:textId="7BF07960" w:rsidR="00FA7713" w:rsidRDefault="00FA7713" w:rsidP="00F60B40">
            <w:pPr>
              <w:pStyle w:val="NormalArial"/>
              <w:spacing w:before="120" w:after="120"/>
              <w:ind w:hanging="2"/>
            </w:pPr>
            <w:r>
              <w:t>Proposed edits to include fuel oil as an acceptable onsite storage fuel within Section 8.1.1.2.1.6</w:t>
            </w:r>
          </w:p>
        </w:tc>
      </w:tr>
      <w:tr w:rsidR="00FA7713" w14:paraId="0F3E3DD8"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F40FD2" w14:textId="6FDB2818" w:rsidR="00FA7713" w:rsidRDefault="00FA7713" w:rsidP="00F60B40">
            <w:pPr>
              <w:pStyle w:val="Header"/>
              <w:ind w:hanging="2"/>
              <w:rPr>
                <w:b w:val="0"/>
                <w:bCs w:val="0"/>
              </w:rPr>
            </w:pPr>
            <w:r>
              <w:rPr>
                <w:b w:val="0"/>
                <w:bCs w:val="0"/>
              </w:rPr>
              <w:t>Calpine 041223</w:t>
            </w:r>
          </w:p>
        </w:tc>
        <w:tc>
          <w:tcPr>
            <w:tcW w:w="7560" w:type="dxa"/>
            <w:tcBorders>
              <w:top w:val="single" w:sz="4" w:space="0" w:color="auto"/>
              <w:left w:val="single" w:sz="4" w:space="0" w:color="auto"/>
              <w:bottom w:val="single" w:sz="4" w:space="0" w:color="auto"/>
              <w:right w:val="single" w:sz="4" w:space="0" w:color="auto"/>
            </w:tcBorders>
            <w:vAlign w:val="center"/>
          </w:tcPr>
          <w:p w14:paraId="780FBFCE" w14:textId="6733571D" w:rsidR="00FA7713" w:rsidRDefault="00FA7713" w:rsidP="00F60B40">
            <w:pPr>
              <w:pStyle w:val="NormalArial"/>
              <w:spacing w:before="120" w:after="120"/>
              <w:ind w:hanging="2"/>
            </w:pPr>
            <w:r>
              <w:t xml:space="preserve">Proposed additional edits to the 4/7/23 HEN comments to revise the definition of </w:t>
            </w:r>
            <w:r w:rsidRPr="00FA7713">
              <w:t>FFSS Qualifying Pipeline</w:t>
            </w:r>
          </w:p>
        </w:tc>
      </w:tr>
      <w:tr w:rsidR="00FA7713" w14:paraId="35BFD851"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964E46" w14:textId="14250900" w:rsidR="00FA7713" w:rsidRDefault="00FA7713" w:rsidP="00F60B40">
            <w:pPr>
              <w:pStyle w:val="Header"/>
              <w:ind w:hanging="2"/>
              <w:rPr>
                <w:b w:val="0"/>
                <w:bCs w:val="0"/>
              </w:rPr>
            </w:pPr>
            <w:r>
              <w:rPr>
                <w:b w:val="0"/>
                <w:bCs w:val="0"/>
              </w:rPr>
              <w:t>LCRA 041223</w:t>
            </w:r>
          </w:p>
        </w:tc>
        <w:tc>
          <w:tcPr>
            <w:tcW w:w="7560" w:type="dxa"/>
            <w:tcBorders>
              <w:top w:val="single" w:sz="4" w:space="0" w:color="auto"/>
              <w:left w:val="single" w:sz="4" w:space="0" w:color="auto"/>
              <w:bottom w:val="single" w:sz="4" w:space="0" w:color="auto"/>
              <w:right w:val="single" w:sz="4" w:space="0" w:color="auto"/>
            </w:tcBorders>
            <w:vAlign w:val="center"/>
          </w:tcPr>
          <w:p w14:paraId="70458302" w14:textId="5813678A" w:rsidR="00FA7713" w:rsidRDefault="00FA7713" w:rsidP="00F60B40">
            <w:pPr>
              <w:pStyle w:val="NormalArial"/>
              <w:spacing w:before="120" w:after="120"/>
              <w:ind w:hanging="2"/>
            </w:pPr>
            <w:r>
              <w:t>Proposed additional edits to the 4/7/23 HEN comments to maintain the status quo regarding Generation Resources with off-site natural gas storage and ownership or control of the natural gas storage and pipeline continuing to qualify to provide FFSS</w:t>
            </w:r>
          </w:p>
        </w:tc>
      </w:tr>
    </w:tbl>
    <w:p w14:paraId="28D77F72" w14:textId="77777777" w:rsidR="00FA7713" w:rsidRDefault="00FA7713" w:rsidP="00FA77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6B13B683" w14:textId="7A3C0042"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067</w:t>
      </w:r>
      <w:r w:rsidRPr="005E2F15">
        <w:rPr>
          <w:rFonts w:ascii="Arial" w:hAnsi="Arial" w:cs="Arial"/>
        </w:rPr>
        <w:t xml:space="preserve">, </w:t>
      </w:r>
      <w:r w:rsidRPr="00C01816">
        <w:rPr>
          <w:rFonts w:ascii="Arial" w:hAnsi="Arial" w:cs="Arial"/>
        </w:rPr>
        <w:t>Market Entry Qualifications, Continued Participation Requirements, and Credit Risk Assessment</w:t>
      </w:r>
    </w:p>
    <w:p w14:paraId="6E4DA74A" w14:textId="77777777"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lastRenderedPageBreak/>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56AC0854" w:rsidR="0000467A" w:rsidRPr="0000467A" w:rsidRDefault="0000467A" w:rsidP="0000467A">
      <w:pPr>
        <w:pStyle w:val="ListParagraph"/>
        <w:numPr>
          <w:ilvl w:val="1"/>
          <w:numId w:val="23"/>
        </w:numPr>
        <w:spacing w:after="120"/>
        <w:contextualSpacing w:val="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B074BD" w14:textId="77777777" w:rsidR="00BE7BEC" w:rsidRDefault="00BE7BEC" w:rsidP="00BE7BEC">
      <w:pPr>
        <w:pStyle w:val="H4"/>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commentRangeStart w:id="10"/>
      <w:r>
        <w:t>1.3.1.1</w:t>
      </w:r>
      <w:commentRangeEnd w:id="10"/>
      <w:r w:rsidR="00635539">
        <w:rPr>
          <w:rStyle w:val="CommentReference"/>
          <w:b w:val="0"/>
          <w:bCs w:val="0"/>
          <w:snapToGrid/>
        </w:rPr>
        <w:commentReference w:id="10"/>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w:t>
            </w:r>
            <w:r w:rsidRPr="00FF4889">
              <w:lastRenderedPageBreak/>
              <w:t xml:space="preserve">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The available and outaged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Lieutenant </w:t>
      </w:r>
      <w:r w:rsidRPr="008676AD">
        <w:lastRenderedPageBreak/>
        <w:t>Governor of Texas, or any member of the Texas Legislature, if requested; and</w:t>
      </w:r>
    </w:p>
    <w:p w14:paraId="4189E5CF" w14:textId="77777777" w:rsidR="00BE7BEC" w:rsidRDefault="00BE7BEC" w:rsidP="00BE7BEC">
      <w:pPr>
        <w:spacing w:after="240"/>
        <w:ind w:left="2160" w:hanging="720"/>
      </w:pPr>
      <w:r>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lastRenderedPageBreak/>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lastRenderedPageBreak/>
        <w:t>Customer to whom the information relates does not constitute Proprietary Customer Information;</w:t>
      </w:r>
    </w:p>
    <w:p w14:paraId="5E09A46B" w14:textId="77777777" w:rsidR="00BE7BEC" w:rsidRDefault="00BE7BEC" w:rsidP="00BE7BEC">
      <w:pPr>
        <w:pStyle w:val="List"/>
        <w:ind w:left="1440"/>
      </w:pPr>
      <w:r>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lastRenderedPageBreak/>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xml:space="preserve">, </w:t>
      </w:r>
      <w:r w:rsidRPr="00F45201">
        <w:lastRenderedPageBreak/>
        <w:t>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1"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2" w:author="ERCOT" w:date="2023-03-22T08:19:00Z"/>
        </w:rPr>
      </w:pPr>
      <w:ins w:id="13" w:author="ERCOT" w:date="2023-03-22T08:19:00Z">
        <w:r>
          <w:t>(kk)</w:t>
        </w:r>
        <w:r>
          <w:tab/>
          <w:t xml:space="preserve">Information provided to ERCOT: </w:t>
        </w:r>
      </w:ins>
    </w:p>
    <w:p w14:paraId="0A863DBB" w14:textId="7474B026" w:rsidR="006064B3" w:rsidRDefault="006064B3" w:rsidP="00A21139">
      <w:pPr>
        <w:pStyle w:val="List"/>
        <w:ind w:left="2160"/>
        <w:rPr>
          <w:ins w:id="14" w:author="ERCOT" w:date="2023-03-27T10:50:00Z"/>
        </w:rPr>
      </w:pPr>
      <w:ins w:id="1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6" w:author="ERCOT" w:date="2023-03-22T08:19:00Z"/>
        </w:rPr>
      </w:pPr>
      <w:ins w:id="17"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A21139" w:rsidP="00A21139">
      <w:pPr>
        <w:pStyle w:val="List"/>
        <w:ind w:left="2160"/>
      </w:pPr>
      <w:ins w:id="18"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t>2.1</w:t>
      </w:r>
      <w:r>
        <w:tab/>
        <w:t>DEFINITIONS</w:t>
      </w:r>
      <w:bookmarkEnd w:id="4"/>
      <w:bookmarkEnd w:id="5"/>
      <w:bookmarkEnd w:id="6"/>
      <w:bookmarkEnd w:id="7"/>
    </w:p>
    <w:p w14:paraId="6DAE3221" w14:textId="77777777" w:rsidR="00256D03" w:rsidRDefault="00256D03" w:rsidP="00256D03">
      <w:pPr>
        <w:spacing w:before="240" w:after="240"/>
        <w:rPr>
          <w:ins w:id="19" w:author="ERCOT" w:date="2023-03-27T10:57:00Z"/>
          <w:b/>
        </w:rPr>
      </w:pPr>
      <w:ins w:id="20"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1" w:author="ERCOT" w:date="2023-03-27T10:57:00Z"/>
        </w:rPr>
      </w:pPr>
      <w:ins w:id="22" w:author="ERCOT" w:date="2023-03-27T10:57:00Z">
        <w:r>
          <w:rPr>
            <w:bCs/>
          </w:rPr>
          <w:lastRenderedPageBreak/>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3" w:author="ERCOT" w:date="2023-03-27T10:57:00Z"/>
        </w:rPr>
      </w:pPr>
      <w:ins w:id="24"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5" w:author="ERCOT" w:date="2023-03-27T10:57:00Z"/>
        </w:rPr>
      </w:pPr>
      <w:ins w:id="26" w:author="ERCOT" w:date="2023-03-27T10:57:00Z">
        <w:r>
          <w:t xml:space="preserve">A </w:t>
        </w:r>
        <w:r w:rsidRPr="000F2229">
          <w:t>pipeline that is</w:t>
        </w:r>
        <w:r>
          <w:t>:</w:t>
        </w:r>
        <w:r w:rsidRPr="000F2229">
          <w:t xml:space="preserve"> </w:t>
        </w:r>
      </w:ins>
    </w:p>
    <w:p w14:paraId="175EDF24" w14:textId="77777777" w:rsidR="00256D03" w:rsidRDefault="00256D03" w:rsidP="00256D03">
      <w:pPr>
        <w:spacing w:after="240"/>
        <w:ind w:left="1440" w:hanging="720"/>
        <w:rPr>
          <w:ins w:id="27" w:author="ERCOT" w:date="2023-03-27T10:57:00Z"/>
        </w:rPr>
      </w:pPr>
      <w:ins w:id="28"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xml:space="preserve">.), an intrastate natural gas pipeline that is not a “gas utility” under Title 3 of the Texas Utilities Code, or an intrastate pipeline that is a “gas utility” under Title 3 of the Texas Utilities Code that has certified to the Generation Entity that it does not have any contracts with human needs customers or local distribution systems that serve human needs customers; and </w:t>
        </w:r>
      </w:ins>
    </w:p>
    <w:p w14:paraId="2DA32632" w14:textId="77777777" w:rsidR="00256D03" w:rsidRDefault="00256D03" w:rsidP="00256D03">
      <w:pPr>
        <w:spacing w:after="240"/>
        <w:ind w:left="1440" w:hanging="720"/>
        <w:rPr>
          <w:ins w:id="29" w:author="ERCOT" w:date="2023-03-27T10:57:00Z"/>
        </w:rPr>
      </w:pPr>
      <w:ins w:id="30"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1" w:author="ERCOT" w:date="2023-03-27T10:57:00Z"/>
        </w:rPr>
      </w:pPr>
      <w:ins w:id="32"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3" w:author="ERCOT" w:date="2023-03-22T08:23:00Z"/>
        </w:rPr>
      </w:pPr>
      <w:ins w:id="34"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35" w:author="ERCOT" w:date="2023-03-22T08:49:00Z"/>
        </w:rPr>
      </w:pPr>
      <w:ins w:id="36" w:author="ERCOT" w:date="2023-03-22T08:23:00Z">
        <w:r>
          <w:t xml:space="preserve">An </w:t>
        </w:r>
        <w:r w:rsidRPr="004A51E0">
          <w:t>executed and enforceable contract (together with any associated statement of operating conditions) for Firm Service at a natural gas storage facility that</w:t>
        </w:r>
      </w:ins>
      <w:ins w:id="37" w:author="ERCOT" w:date="2023-03-22T08:49:00Z">
        <w:r w:rsidR="00F100D4">
          <w:t>:</w:t>
        </w:r>
      </w:ins>
    </w:p>
    <w:p w14:paraId="3D918D2B" w14:textId="0C2EF534" w:rsidR="00F100D4" w:rsidRDefault="00A21139" w:rsidP="00F100D4">
      <w:pPr>
        <w:spacing w:after="240"/>
        <w:ind w:left="1440" w:hanging="720"/>
        <w:rPr>
          <w:ins w:id="38" w:author="ERCOT" w:date="2023-03-22T08:49:00Z"/>
        </w:rPr>
      </w:pPr>
      <w:ins w:id="39" w:author="ERCOT" w:date="2023-03-22T08:23:00Z">
        <w:r w:rsidRPr="004A51E0">
          <w:t>(</w:t>
        </w:r>
      </w:ins>
      <w:ins w:id="40" w:author="ERCOT" w:date="2023-03-22T08:49:00Z">
        <w:r w:rsidR="00F100D4">
          <w:t>a</w:t>
        </w:r>
      </w:ins>
      <w:ins w:id="41" w:author="ERCOT" w:date="2023-03-22T08:23:00Z">
        <w:r w:rsidRPr="004A51E0">
          <w:t>)</w:t>
        </w:r>
      </w:ins>
      <w:ins w:id="42" w:author="ERCOT" w:date="2023-03-22T08:49:00Z">
        <w:r w:rsidR="00F100D4">
          <w:tab/>
          <w:t>C</w:t>
        </w:r>
      </w:ins>
      <w:ins w:id="43" w:author="ERCOT" w:date="2023-03-22T08:23:00Z">
        <w:r w:rsidRPr="004A51E0">
          <w:t>ontains a Qualifying Force Majeure Provision</w:t>
        </w:r>
      </w:ins>
      <w:ins w:id="44" w:author="ERCOT" w:date="2023-03-22T08:49:00Z">
        <w:r w:rsidR="00F100D4">
          <w:t>;</w:t>
        </w:r>
      </w:ins>
      <w:ins w:id="45" w:author="ERCOT" w:date="2023-03-22T08:23:00Z">
        <w:r w:rsidRPr="004A51E0">
          <w:t xml:space="preserve"> </w:t>
        </w:r>
      </w:ins>
    </w:p>
    <w:p w14:paraId="646AA386" w14:textId="77777777" w:rsidR="00F100D4" w:rsidRDefault="00A21139" w:rsidP="00F100D4">
      <w:pPr>
        <w:spacing w:after="240"/>
        <w:ind w:left="1440" w:hanging="720"/>
        <w:rPr>
          <w:ins w:id="46" w:author="ERCOT" w:date="2023-03-22T08:49:00Z"/>
        </w:rPr>
      </w:pPr>
      <w:ins w:id="47" w:author="ERCOT" w:date="2023-03-22T08:23:00Z">
        <w:r w:rsidRPr="004A51E0">
          <w:t>(</w:t>
        </w:r>
      </w:ins>
      <w:ins w:id="48" w:author="ERCOT" w:date="2023-03-22T08:49:00Z">
        <w:r w:rsidR="00F100D4">
          <w:t>b</w:t>
        </w:r>
      </w:ins>
      <w:ins w:id="49" w:author="ERCOT" w:date="2023-03-22T08:23:00Z">
        <w:r w:rsidRPr="004A51E0">
          <w:t>)</w:t>
        </w:r>
      </w:ins>
      <w:ins w:id="50" w:author="ERCOT" w:date="2023-03-22T08:49:00Z">
        <w:r w:rsidR="00F100D4">
          <w:tab/>
          <w:t>P</w:t>
        </w:r>
      </w:ins>
      <w:ins w:id="51" w:author="ERCOT" w:date="2023-03-22T08:23:00Z">
        <w:r w:rsidRPr="004A51E0">
          <w:t>rovides the right to monitor daily balances of storage capacity</w:t>
        </w:r>
      </w:ins>
      <w:ins w:id="52" w:author="ERCOT" w:date="2023-03-22T08:49:00Z">
        <w:r w:rsidR="00F100D4">
          <w:t>;</w:t>
        </w:r>
      </w:ins>
      <w:ins w:id="53" w:author="ERCOT" w:date="2023-03-22T08:23:00Z">
        <w:r w:rsidRPr="004A51E0">
          <w:t xml:space="preserve"> and </w:t>
        </w:r>
      </w:ins>
    </w:p>
    <w:p w14:paraId="19E14FD3" w14:textId="1F924889" w:rsidR="00A21139" w:rsidRPr="004A51E0" w:rsidRDefault="00F100D4" w:rsidP="00F100D4">
      <w:pPr>
        <w:spacing w:after="240"/>
        <w:ind w:left="1440" w:hanging="720"/>
        <w:rPr>
          <w:ins w:id="54" w:author="ERCOT" w:date="2023-03-22T08:23:00Z"/>
        </w:rPr>
      </w:pPr>
      <w:ins w:id="55" w:author="ERCOT" w:date="2023-03-22T08:49:00Z">
        <w:r>
          <w:t>(c)</w:t>
        </w:r>
        <w:r>
          <w:tab/>
          <w:t>R</w:t>
        </w:r>
      </w:ins>
      <w:ins w:id="56"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57" w:author="ERCOT" w:date="2023-03-22T08:23:00Z"/>
          <w:b/>
        </w:rPr>
      </w:pPr>
      <w:ins w:id="58" w:author="ERCOT" w:date="2023-03-22T08:23:00Z">
        <w:r w:rsidRPr="004A51E0">
          <w:rPr>
            <w:b/>
          </w:rPr>
          <w:t>Firm Service</w:t>
        </w:r>
      </w:ins>
    </w:p>
    <w:p w14:paraId="29F044E2" w14:textId="77777777" w:rsidR="00A21139" w:rsidRDefault="00A21139" w:rsidP="00A21139">
      <w:pPr>
        <w:spacing w:after="240"/>
        <w:rPr>
          <w:ins w:id="59" w:author="ERCOT" w:date="2023-03-22T08:23:00Z"/>
        </w:rPr>
      </w:pPr>
      <w:ins w:id="60" w:author="ERCOT" w:date="2023-03-22T08:23:00Z">
        <w:r>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1" w:author="ERCOT" w:date="2023-03-22T08:23:00Z"/>
        </w:rPr>
      </w:pPr>
      <w:ins w:id="62" w:author="ERCOT" w:date="2023-03-22T08:48:00Z">
        <w:r>
          <w:t>(a)</w:t>
        </w:r>
        <w:r>
          <w:tab/>
          <w:t>D</w:t>
        </w:r>
      </w:ins>
      <w:ins w:id="63"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64" w:author="ERCOT" w:date="2023-03-22T08:23:00Z"/>
        </w:rPr>
      </w:pPr>
      <w:ins w:id="65" w:author="ERCOT" w:date="2023-03-22T08:48:00Z">
        <w:r>
          <w:t>(b)</w:t>
        </w:r>
        <w:r>
          <w:tab/>
          <w:t>T</w:t>
        </w:r>
      </w:ins>
      <w:ins w:id="66"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67" w:author="ERCOT" w:date="2023-03-22T08:23:00Z"/>
        </w:rPr>
      </w:pPr>
      <w:ins w:id="68" w:author="ERCOT" w:date="2023-03-22T08:48:00Z">
        <w:r>
          <w:t>(c)</w:t>
        </w:r>
        <w:r>
          <w:tab/>
          <w:t>A</w:t>
        </w:r>
      </w:ins>
      <w:ins w:id="69"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70" w:author="ERCOT" w:date="2023-03-22T08:23:00Z"/>
        </w:rPr>
      </w:pPr>
      <w:ins w:id="71"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2" w:author="ERCOT" w:date="2023-03-27T10:55:00Z"/>
        </w:rPr>
      </w:pPr>
      <w:ins w:id="73" w:author="ERCOT" w:date="2023-03-27T10:55:00Z">
        <w:r>
          <w:lastRenderedPageBreak/>
          <w:t>A</w:t>
        </w:r>
        <w:r w:rsidRPr="004A51E0">
          <w:t>n executed and enforceable contract (together with any associated statement of operating conditions) for Firm Service on a</w:t>
        </w:r>
        <w:r>
          <w:t xml:space="preserve"> Firm Fuel Supply Service </w:t>
        </w:r>
      </w:ins>
      <w:ins w:id="74" w:author="ERCOT" w:date="2023-03-27T10:57:00Z">
        <w:r w:rsidR="00256D03">
          <w:t xml:space="preserve">(FFSS) </w:t>
        </w:r>
      </w:ins>
      <w:ins w:id="75"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76" w:author="ERCOT" w:date="2023-03-27T10:55:00Z"/>
        </w:rPr>
      </w:pPr>
      <w:ins w:id="77" w:author="ERCOT" w:date="2023-03-27T10:55:00Z">
        <w:r>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78" w:author="ERCOT" w:date="2023-03-27T10:55:00Z"/>
        </w:rPr>
      </w:pPr>
      <w:ins w:id="79"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6064B3" w:rsidP="006064B3">
      <w:pPr>
        <w:spacing w:after="240"/>
        <w:ind w:left="1440" w:hanging="720"/>
        <w:rPr>
          <w:ins w:id="80" w:author="ERCOT" w:date="2023-03-27T10:55:00Z"/>
        </w:rPr>
      </w:pPr>
      <w:ins w:id="81"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A21139" w:rsidP="00A21139">
      <w:pPr>
        <w:spacing w:after="240"/>
        <w:rPr>
          <w:ins w:id="82" w:author="ERCOT" w:date="2023-03-22T08:23:00Z"/>
        </w:rPr>
      </w:pPr>
      <w:ins w:id="83"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84" w:author="ERCOT" w:date="2023-03-22T08:23:00Z"/>
        </w:rPr>
      </w:pPr>
      <w:ins w:id="85"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86" w:author="ERCOT" w:date="2023-03-22T08:23:00Z"/>
        </w:rPr>
      </w:pPr>
      <w:ins w:id="87"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88" w:author="ERCOT" w:date="2023-03-22T08:23:00Z"/>
        </w:rPr>
      </w:pPr>
      <w:ins w:id="89"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90" w:author="ERCOT" w:date="2023-03-27T10:58:00Z">
        <w:r w:rsidR="00256D03">
          <w:t xml:space="preserve"> natural </w:t>
        </w:r>
      </w:ins>
      <w:ins w:id="91"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92" w:author="ERCOT" w:date="2023-03-22T08:23:00Z"/>
        </w:rPr>
      </w:pPr>
      <w:ins w:id="93"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94" w:author="ERCOT" w:date="2023-03-22T08:23:00Z"/>
        </w:rPr>
      </w:pPr>
      <w:ins w:id="95"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commentRangeStart w:id="96"/>
      <w:r w:rsidRPr="00B94ADC">
        <w:rPr>
          <w:b/>
          <w:bCs/>
          <w:i/>
        </w:rPr>
        <w:t>3.14.5</w:t>
      </w:r>
      <w:commentRangeEnd w:id="96"/>
      <w:r w:rsidR="00635539">
        <w:rPr>
          <w:rStyle w:val="CommentReference"/>
        </w:rPr>
        <w:commentReference w:id="96"/>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lastRenderedPageBreak/>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97" w:author="ERCOT" w:date="2023-03-27T10:59:00Z"/>
        </w:rPr>
      </w:pPr>
      <w:ins w:id="98"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99" w:author="ERCOT" w:date="2023-03-27T10:59:00Z"/>
        </w:rPr>
      </w:pPr>
      <w:ins w:id="100"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01" w:author="ERCOT" w:date="2023-03-29T13:54:00Z">
        <w:r w:rsidR="00D05C9D">
          <w:t xml:space="preserve"> </w:t>
        </w:r>
      </w:ins>
      <w:ins w:id="102"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03" w:author="ERCOT" w:date="2023-03-27T10:59:00Z"/>
        </w:rPr>
      </w:pPr>
      <w:ins w:id="104"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05" w:author="ERCOT" w:date="2023-03-27T10:59:00Z"/>
          <w:rFonts w:eastAsiaTheme="minorHAnsi"/>
        </w:rPr>
      </w:pPr>
      <w:ins w:id="106"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07" w:author="ERCOT" w:date="2023-03-22T08:53:00Z"/>
          <w:rFonts w:eastAsiaTheme="minorHAnsi"/>
        </w:rPr>
      </w:pPr>
      <w:ins w:id="108"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09" w:author="ERCOT" w:date="2023-03-22T08:53:00Z"/>
          <w:rFonts w:eastAsiaTheme="minorHAnsi"/>
        </w:rPr>
      </w:pPr>
      <w:ins w:id="110"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11" w:author="ERCOT" w:date="2023-03-22T08:53:00Z"/>
          <w:rFonts w:eastAsiaTheme="minorHAnsi"/>
        </w:rPr>
      </w:pPr>
      <w:ins w:id="112" w:author="ERCOT" w:date="2023-03-22T08:53:00Z">
        <w:r>
          <w:lastRenderedPageBreak/>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13" w:author="ERCOT" w:date="2023-03-22T08:53:00Z"/>
          <w:rFonts w:eastAsiaTheme="minorHAnsi"/>
        </w:rPr>
      </w:pPr>
      <w:ins w:id="114"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15" w:author="ERCOT" w:date="2023-03-22T08:53:00Z"/>
          <w:rFonts w:eastAsiaTheme="minorHAnsi"/>
        </w:rPr>
      </w:pPr>
      <w:ins w:id="116"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17" w:author="ERCOT" w:date="2023-03-22T08:53:00Z"/>
        </w:rPr>
      </w:pPr>
      <w:ins w:id="118"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19" w:author="ERCOT" w:date="2023-03-22T08:53:00Z"/>
          <w:rFonts w:eastAsiaTheme="minorHAnsi"/>
        </w:rPr>
      </w:pPr>
      <w:ins w:id="120"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21" w:author="ERCOT" w:date="2023-03-22T08:53:00Z"/>
          <w:rFonts w:eastAsiaTheme="minorHAnsi"/>
        </w:rPr>
      </w:pPr>
      <w:ins w:id="122"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23" w:author="ERCOT" w:date="2023-03-22T08:53:00Z"/>
          <w:rFonts w:eastAsiaTheme="minorHAnsi"/>
        </w:rPr>
      </w:pPr>
      <w:ins w:id="124"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25" w:author="ERCOT" w:date="2023-03-22T08:53:00Z">
        <w:r w:rsidRPr="00F100D4">
          <w:rPr>
            <w:rFonts w:eastAsiaTheme="minorHAnsi"/>
          </w:rPr>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26" w:author="ERCOT" w:date="2023-03-22T08:53:00Z">
        <w:r w:rsidR="00F100D4">
          <w:rPr>
            <w:iCs/>
            <w:szCs w:val="20"/>
          </w:rPr>
          <w:t>c</w:t>
        </w:r>
      </w:ins>
      <w:del w:id="127"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28" w:author="ERCOT" w:date="2023-03-22T08:53:00Z">
              <w:r w:rsidR="00F100D4">
                <w:rPr>
                  <w:b/>
                  <w:i/>
                  <w:szCs w:val="20"/>
                </w:rPr>
                <w:t>c</w:t>
              </w:r>
            </w:ins>
            <w:del w:id="129"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30" w:author="ERCOT" w:date="2023-03-22T08:53:00Z">
              <w:r w:rsidR="00F100D4">
                <w:rPr>
                  <w:iCs/>
                  <w:szCs w:val="20"/>
                </w:rPr>
                <w:t>c</w:t>
              </w:r>
            </w:ins>
            <w:del w:id="131"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t>(</w:t>
      </w:r>
      <w:ins w:id="132" w:author="ERCOT" w:date="2023-03-22T08:53:00Z">
        <w:r w:rsidR="00F100D4">
          <w:rPr>
            <w:iCs/>
            <w:szCs w:val="20"/>
          </w:rPr>
          <w:t>d</w:t>
        </w:r>
      </w:ins>
      <w:del w:id="133"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xml:space="preserve">, including all QSEs representing FFSSRs to begin preparation for potential FFSS deployment.  Such preparation may include, but is not limited to, circulation of alternate fuel to its facilities, if applicable; heat fuel oil to </w:t>
      </w:r>
      <w:r w:rsidRPr="00C478F8">
        <w:rPr>
          <w:iCs/>
          <w:szCs w:val="20"/>
        </w:rPr>
        <w:lastRenderedPageBreak/>
        <w:t>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 xml:space="preserve">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w:t>
      </w:r>
      <w:r w:rsidRPr="00C478F8">
        <w:rPr>
          <w:iCs/>
          <w:szCs w:val="20"/>
        </w:rPr>
        <w:lastRenderedPageBreak/>
        <w:t>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34" w:name="_Toc125966310"/>
      <w:commentRangeStart w:id="135"/>
      <w:r w:rsidRPr="00F4707E">
        <w:rPr>
          <w:b/>
          <w:bCs/>
          <w:snapToGrid w:val="0"/>
          <w:szCs w:val="20"/>
        </w:rPr>
        <w:t>6.6.14.1</w:t>
      </w:r>
      <w:commentRangeEnd w:id="135"/>
      <w:r w:rsidR="00635539">
        <w:rPr>
          <w:rStyle w:val="CommentReference"/>
        </w:rPr>
        <w:commentReference w:id="135"/>
      </w:r>
      <w:r w:rsidRPr="00F4707E">
        <w:rPr>
          <w:b/>
          <w:bCs/>
          <w:snapToGrid w:val="0"/>
          <w:szCs w:val="20"/>
        </w:rPr>
        <w:tab/>
        <w:t>Firm Fuel Supply Service Fuel Replacement Costs Recovery</w:t>
      </w:r>
      <w:bookmarkEnd w:id="134"/>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36" w:author="ERCOT" w:date="2023-03-27T10:59:00Z">
        <w:r w:rsidR="00256D03">
          <w:rPr>
            <w:szCs w:val="20"/>
          </w:rPr>
          <w:t xml:space="preserve"> and directs or approves a restocking pursuant to paragraph (5) of Section 3.14.5</w:t>
        </w:r>
      </w:ins>
      <w:ins w:id="137"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lastRenderedPageBreak/>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38"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39"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40" w:author="ERCOT" w:date="2023-03-27T11:00:00Z">
        <w:r w:rsidRPr="00D05C9D">
          <w:rPr>
            <w:szCs w:val="20"/>
          </w:rPr>
          <w:t>(2)</w:t>
        </w:r>
        <w:r w:rsidRPr="00D05C9D">
          <w:rPr>
            <w:szCs w:val="20"/>
          </w:rPr>
          <w:tab/>
        </w:r>
      </w:ins>
      <w:ins w:id="141"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77581CA0" w:rsidR="00F4707E" w:rsidRPr="00D05C9D" w:rsidRDefault="00F4707E" w:rsidP="00F4707E">
      <w:pPr>
        <w:spacing w:after="240"/>
        <w:ind w:left="720" w:hanging="720"/>
        <w:rPr>
          <w:szCs w:val="20"/>
        </w:rPr>
      </w:pPr>
      <w:r w:rsidRPr="00D05C9D">
        <w:rPr>
          <w:szCs w:val="20"/>
        </w:rPr>
        <w:t>(</w:t>
      </w:r>
      <w:ins w:id="142" w:author="ERCOT" w:date="2023-03-27T11:03:00Z">
        <w:r w:rsidR="00256D03" w:rsidRPr="00D05C9D">
          <w:rPr>
            <w:szCs w:val="20"/>
          </w:rPr>
          <w:t>3</w:t>
        </w:r>
      </w:ins>
      <w:del w:id="143" w:author="ERCOT" w:date="2023-03-27T11:03:00Z">
        <w:r w:rsidRPr="00D05C9D" w:rsidDel="00256D03">
          <w:rPr>
            <w:szCs w:val="20"/>
          </w:rPr>
          <w:delText>2</w:delText>
        </w:r>
      </w:del>
      <w:r w:rsidRPr="00D05C9D">
        <w:rPr>
          <w:szCs w:val="20"/>
        </w:rPr>
        <w:t>)</w:t>
      </w:r>
      <w:r w:rsidRPr="00D05C9D">
        <w:rPr>
          <w:szCs w:val="20"/>
        </w:rPr>
        <w:tab/>
        <w:t xml:space="preserve">The </w:t>
      </w:r>
      <w:r w:rsidRPr="00D05C9D">
        <w:rPr>
          <w:szCs w:val="20"/>
        </w:rPr>
        <w:t>Firm Fuel Supply Service</w:t>
      </w:r>
      <w:r w:rsidRPr="00D05C9D">
        <w:rPr>
          <w:szCs w:val="20"/>
        </w:rPr>
        <w:t xml:space="preserve"> </w:t>
      </w:r>
      <w:r w:rsidRPr="00D05C9D">
        <w:rPr>
          <w:szCs w:val="20"/>
        </w:rPr>
        <w:t>F</w:t>
      </w:r>
      <w:r w:rsidRPr="00D05C9D">
        <w:rPr>
          <w:szCs w:val="20"/>
        </w:rPr>
        <w:t xml:space="preserve">uel </w:t>
      </w:r>
      <w:r w:rsidRPr="00D05C9D">
        <w:rPr>
          <w:szCs w:val="20"/>
        </w:rPr>
        <w:t>R</w:t>
      </w:r>
      <w:r w:rsidRPr="00D05C9D">
        <w:rPr>
          <w:szCs w:val="20"/>
        </w:rPr>
        <w:t xml:space="preserve">eplacement </w:t>
      </w:r>
      <w:r w:rsidRPr="00D05C9D">
        <w:rPr>
          <w:szCs w:val="20"/>
        </w:rPr>
        <w:t>C</w:t>
      </w:r>
      <w:r w:rsidRPr="00D05C9D">
        <w:rPr>
          <w:szCs w:val="20"/>
        </w:rPr>
        <w:t>ost shall only represent the replacement fuel costs not recovered during the FFSS deployment period through Day-Ahead energy sales and Real-Time energy imbalance settlement revenues related to the Resource with the FFSS award.</w:t>
      </w:r>
      <w:ins w:id="144" w:author="ERCOT" w:date="2023-03-27T11:00:00Z">
        <w:r w:rsidR="00256D03" w:rsidRPr="00D05C9D">
          <w:rPr>
            <w:szCs w:val="20"/>
          </w:rPr>
          <w:t xml:space="preserve">  </w:t>
        </w:r>
      </w:ins>
      <w:ins w:id="145" w:author="ERCOT" w:date="2023-03-29T13:50:00Z">
        <w:r w:rsidR="00D05C9D" w:rsidRPr="00D05C9D">
          <w:rPr>
            <w:shd w:val="clear" w:color="auto" w:fill="FFFFFF"/>
          </w:rPr>
          <w:t xml:space="preserve">In addition, the </w:t>
        </w:r>
        <w:r w:rsidR="00D05C9D" w:rsidRPr="00D05C9D">
          <w:rPr>
            <w:shd w:val="clear" w:color="auto" w:fill="FFFFFF"/>
          </w:rPr>
          <w:t>Firm Fuel Supply Service</w:t>
        </w:r>
        <w:r w:rsidR="00D05C9D" w:rsidRPr="00D05C9D">
          <w:rPr>
            <w:shd w:val="clear" w:color="auto" w:fill="FFFFFF"/>
          </w:rPr>
          <w:t xml:space="preserve"> </w:t>
        </w:r>
        <w:r w:rsidR="00D05C9D" w:rsidRPr="00D05C9D">
          <w:rPr>
            <w:shd w:val="clear" w:color="auto" w:fill="FFFFFF"/>
          </w:rPr>
          <w:t>F</w:t>
        </w:r>
        <w:r w:rsidR="00D05C9D" w:rsidRPr="00D05C9D">
          <w:rPr>
            <w:shd w:val="clear" w:color="auto" w:fill="FFFFFF"/>
          </w:rPr>
          <w:t xml:space="preserve">uel </w:t>
        </w:r>
        <w:r w:rsidR="00D05C9D" w:rsidRPr="00D05C9D">
          <w:rPr>
            <w:shd w:val="clear" w:color="auto" w:fill="FFFFFF"/>
          </w:rPr>
          <w:t>R</w:t>
        </w:r>
        <w:r w:rsidR="00D05C9D" w:rsidRPr="00D05C9D">
          <w:rPr>
            <w:shd w:val="clear" w:color="auto" w:fill="FFFFFF"/>
          </w:rPr>
          <w:t xml:space="preserve">eplacement </w:t>
        </w:r>
        <w:r w:rsidR="00D05C9D" w:rsidRPr="00D05C9D">
          <w:rPr>
            <w:shd w:val="clear" w:color="auto" w:fill="FFFFFF"/>
          </w:rPr>
          <w:t>C</w:t>
        </w:r>
        <w:r w:rsidR="00D05C9D" w:rsidRPr="00D05C9D">
          <w:rPr>
            <w:shd w:val="clear" w:color="auto" w:fill="FFFFFF"/>
          </w:rPr>
          <w:t>ost shall only include commodity and variable transportation costs directly attributable to the replenishment of fuel for the FFSSR.</w:t>
        </w:r>
      </w:ins>
    </w:p>
    <w:p w14:paraId="315F95E3" w14:textId="018103F5" w:rsidR="00F4707E" w:rsidRPr="00D05C9D" w:rsidRDefault="00F4707E" w:rsidP="00F4707E">
      <w:pPr>
        <w:spacing w:after="240"/>
        <w:ind w:left="720" w:hanging="720"/>
        <w:rPr>
          <w:szCs w:val="20"/>
        </w:rPr>
      </w:pPr>
      <w:r w:rsidRPr="00D05C9D">
        <w:rPr>
          <w:szCs w:val="20"/>
        </w:rPr>
        <w:t>(</w:t>
      </w:r>
      <w:ins w:id="146" w:author="ERCOT" w:date="2023-03-27T11:03:00Z">
        <w:r w:rsidR="00256D03" w:rsidRPr="00D05C9D">
          <w:rPr>
            <w:szCs w:val="20"/>
          </w:rPr>
          <w:t>4</w:t>
        </w:r>
      </w:ins>
      <w:del w:id="147"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48" w:name="_Hlk127918004"/>
      <w:commentRangeStart w:id="149"/>
      <w:r w:rsidRPr="000051D5">
        <w:t>8.1.1.2.1.6</w:t>
      </w:r>
      <w:commentRangeEnd w:id="149"/>
      <w:r w:rsidR="00635539">
        <w:rPr>
          <w:rStyle w:val="CommentReference"/>
          <w:b w:val="0"/>
          <w:bCs w:val="0"/>
        </w:rPr>
        <w:commentReference w:id="149"/>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lastRenderedPageBreak/>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4E1DA6BD" w14:textId="40BF2C03" w:rsidR="00B561F2" w:rsidRPr="00B561F2" w:rsidRDefault="00B561F2" w:rsidP="008D1602">
      <w:pPr>
        <w:spacing w:after="240"/>
        <w:ind w:left="1440" w:hanging="720"/>
      </w:pPr>
      <w:r w:rsidRPr="00B561F2">
        <w:t>(b)</w:t>
      </w:r>
      <w:r w:rsidRPr="00B561F2">
        <w:tab/>
        <w:t>Has an 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2927C39" w14:textId="652FBABE" w:rsidR="00B561F2" w:rsidRPr="00B561F2" w:rsidRDefault="00B561F2" w:rsidP="0000467A">
      <w:pPr>
        <w:spacing w:after="240"/>
        <w:ind w:left="2160" w:hanging="720"/>
      </w:pPr>
      <w:r w:rsidRPr="00B561F2">
        <w:t>(i)</w:t>
      </w:r>
      <w:r w:rsidRPr="00B561F2">
        <w:tab/>
        <w:t>The onsite natural gas 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6A39B54A" w:rsidR="00B561F2" w:rsidRPr="00B561F2" w:rsidRDefault="00B561F2" w:rsidP="0000467A">
      <w:pPr>
        <w:spacing w:after="240"/>
        <w:ind w:left="2160" w:hanging="720"/>
        <w:rPr>
          <w:szCs w:val="22"/>
        </w:rPr>
      </w:pPr>
      <w:r w:rsidRPr="00B561F2">
        <w:t>(iii)</w:t>
      </w:r>
      <w:r w:rsidRPr="00B561F2">
        <w:tab/>
        <w:t>The FFSSR is able to begin operation using onsite stored natural gas fuel within the period defined in the RFP</w:t>
      </w:r>
      <w:r w:rsidRPr="00B561F2">
        <w:rPr>
          <w:szCs w:val="22"/>
        </w:rPr>
        <w:t>; or</w:t>
      </w:r>
    </w:p>
    <w:p w14:paraId="02035589" w14:textId="6FA8B17A" w:rsidR="00F100D4" w:rsidRDefault="00F100D4" w:rsidP="00F100D4">
      <w:pPr>
        <w:spacing w:after="240"/>
        <w:ind w:left="1440" w:hanging="720"/>
        <w:rPr>
          <w:ins w:id="150" w:author="ERCOT" w:date="2023-03-22T08:58:00Z"/>
          <w:szCs w:val="22"/>
        </w:rPr>
      </w:pPr>
      <w:ins w:id="151"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52" w:author="ERCOT" w:date="2023-03-22T08:58:00Z"/>
        </w:rPr>
      </w:pPr>
      <w:ins w:id="153" w:author="ERCOT" w:date="2023-03-22T08:58:00Z">
        <w:r>
          <w:t>(i)</w:t>
        </w:r>
        <w:r>
          <w:tab/>
        </w:r>
        <w:r w:rsidRPr="002F79E0">
          <w:t>The Generation Entity for the Generation Resource (or an Affiliate of such Generation Entity) either</w:t>
        </w:r>
      </w:ins>
      <w:ins w:id="154" w:author="ERCOT" w:date="2023-03-27T11:03:00Z">
        <w:r w:rsidR="00256D03" w:rsidRPr="002F79E0">
          <w:t xml:space="preserve"> own</w:t>
        </w:r>
        <w:r w:rsidR="00256D03">
          <w:t>s a storage facility with</w:t>
        </w:r>
        <w:r w:rsidR="00256D03" w:rsidRPr="002F79E0">
          <w:t>, or</w:t>
        </w:r>
      </w:ins>
      <w:ins w:id="155"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56" w:author="ERCOT" w:date="2023-03-22T08:58:00Z"/>
        </w:rPr>
      </w:pPr>
      <w:ins w:id="157"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58"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59" w:author="ERCOT" w:date="2023-03-22T08:58:00Z"/>
        </w:rPr>
      </w:pPr>
      <w:ins w:id="160" w:author="ERCOT" w:date="2023-03-22T08:58:00Z">
        <w:r>
          <w:lastRenderedPageBreak/>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61" w:author="ERCOT" w:date="2023-03-22T08:58:00Z"/>
        </w:rPr>
      </w:pPr>
      <w:ins w:id="162" w:author="ERCOT" w:date="2023-03-22T08:58:00Z">
        <w:r>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63" w:author="ERCOT" w:date="2023-03-29T13:50:00Z"/>
        </w:rPr>
      </w:pPr>
      <w:ins w:id="164" w:author="ERCOT" w:date="2023-03-22T08:58:00Z">
        <w:r>
          <w:t>(B)</w:t>
        </w:r>
        <w:r>
          <w:tab/>
        </w:r>
      </w:ins>
      <w:ins w:id="165"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66" w:author="ERCOT" w:date="2023-03-27T11:05:00Z"/>
        </w:rPr>
      </w:pPr>
      <w:ins w:id="167" w:author="ERCOT" w:date="2023-03-27T11:05:00Z">
        <w:r>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68" w:author="ERCOT" w:date="2023-03-27T11:05:00Z"/>
        </w:rPr>
      </w:pPr>
      <w:ins w:id="169"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70" w:author="ERCOT" w:date="2023-03-27T11:05:00Z"/>
        </w:rPr>
      </w:pPr>
      <w:ins w:id="171"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72" w:author="ERCOT" w:date="2023-03-22T08:58:00Z"/>
        </w:rPr>
      </w:pPr>
      <w:ins w:id="173"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74" w:author="ERCOT" w:date="2023-03-27T11:05:00Z"/>
        </w:rPr>
      </w:pPr>
      <w:ins w:id="175"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76" w:author="ERCOT" w:date="2023-03-27T11:05:00Z"/>
        </w:rPr>
      </w:pPr>
      <w:ins w:id="177"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78" w:author="ERCOT" w:date="2023-03-27T11:05:00Z"/>
        </w:rPr>
      </w:pPr>
      <w:ins w:id="179"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80" w:author="ERCOT" w:date="2023-03-27T11:05:00Z"/>
        </w:rPr>
      </w:pPr>
      <w:ins w:id="181"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82" w:author="ERCOT" w:date="2023-03-27T11:05:00Z"/>
        </w:rPr>
      </w:pPr>
      <w:ins w:id="183" w:author="ERCOT" w:date="2023-03-27T11:05:00Z">
        <w:r>
          <w:lastRenderedPageBreak/>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84" w:author="ERCOT" w:date="2023-03-27T11:07:00Z"/>
        </w:rPr>
      </w:pPr>
      <w:ins w:id="185"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186" w:author="ERCOT" w:date="2023-03-27T11:07:00Z"/>
        </w:rPr>
      </w:pPr>
      <w:ins w:id="187"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188" w:author="ERCOT" w:date="2023-03-27T11:07:00Z"/>
        </w:rPr>
      </w:pPr>
      <w:ins w:id="189" w:author="ERCOT" w:date="2023-03-27T11:07:00Z">
        <w:r w:rsidRPr="00DC3487">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190" w:author="ERCOT" w:date="2023-03-27T11:07:00Z"/>
        </w:rPr>
      </w:pPr>
      <w:ins w:id="191" w:author="ERCOT" w:date="2023-03-27T11:07:00Z">
        <w:r>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192" w:author="ERCOT" w:date="2023-03-27T11:07:00Z">
        <w:r w:rsidR="001E5804">
          <w:rPr>
            <w:szCs w:val="22"/>
          </w:rPr>
          <w:t>e</w:t>
        </w:r>
      </w:ins>
      <w:del w:id="193"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194" w:author="ERCOT" w:date="2023-03-27T11:08:00Z"/>
          <w:bCs/>
          <w:color w:val="000000"/>
        </w:rPr>
      </w:pPr>
      <w:ins w:id="195"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196" w:author="ERCOT" w:date="2023-03-27T11:08:00Z"/>
          <w:szCs w:val="22"/>
        </w:rPr>
      </w:pPr>
      <w:ins w:id="197"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198" w:author="ERCOT" w:date="2023-03-27T11:08:00Z"/>
          <w:szCs w:val="22"/>
        </w:rPr>
      </w:pPr>
      <w:ins w:id="199"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200" w:author="ERCOT" w:date="2023-03-22T09:01:00Z">
        <w:r w:rsidR="007069C0">
          <w:rPr>
            <w:iCs/>
            <w:szCs w:val="20"/>
          </w:rPr>
          <w:t>3</w:t>
        </w:r>
      </w:ins>
      <w:del w:id="201" w:author="ERCOT" w:date="2023-03-22T09:01:00Z">
        <w:r w:rsidRPr="00B561F2" w:rsidDel="007069C0">
          <w:rPr>
            <w:iCs/>
            <w:szCs w:val="20"/>
          </w:rPr>
          <w:delText>2</w:delText>
        </w:r>
      </w:del>
      <w:r w:rsidRPr="00B561F2">
        <w:rPr>
          <w:iCs/>
          <w:szCs w:val="20"/>
        </w:rPr>
        <w:t>)</w:t>
      </w:r>
      <w:r w:rsidRPr="00B561F2">
        <w:rPr>
          <w:iCs/>
          <w:szCs w:val="20"/>
        </w:rPr>
        <w:tab/>
        <w:t xml:space="preserve">A QSE representing an FFSSR must annually demonstrate the FFSSR’s capability to use an onsite stored alternative fuel or reserved fuel sources identified in paragraphs (1)(b) and (1)(c) above and sustain its output for 60 minutes at the maximum awarded MW </w:t>
      </w:r>
      <w:r w:rsidRPr="00B561F2">
        <w:rPr>
          <w:iCs/>
          <w:szCs w:val="20"/>
        </w:rPr>
        <w:lastRenderedPageBreak/>
        <w:t>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t>(</w:t>
      </w:r>
      <w:ins w:id="202" w:author="ERCOT" w:date="2023-03-22T09:01:00Z">
        <w:r w:rsidR="007069C0">
          <w:rPr>
            <w:iCs/>
            <w:szCs w:val="20"/>
          </w:rPr>
          <w:t>4</w:t>
        </w:r>
      </w:ins>
      <w:del w:id="203"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04" w:author="ERCOT" w:date="2023-03-22T09:01:00Z">
        <w:r w:rsidR="007069C0">
          <w:rPr>
            <w:iCs/>
            <w:szCs w:val="20"/>
          </w:rPr>
          <w:t>5</w:t>
        </w:r>
      </w:ins>
      <w:del w:id="205"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06" w:author="ERCOT" w:date="2023-03-22T09:01:00Z">
        <w:r w:rsidR="007069C0">
          <w:rPr>
            <w:iCs/>
            <w:szCs w:val="20"/>
          </w:rPr>
          <w:t>3</w:t>
        </w:r>
      </w:ins>
      <w:del w:id="207"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t>[NPRR1154:  Replace paragraph (</w:t>
            </w:r>
            <w:ins w:id="208" w:author="ERCOT" w:date="2023-03-22T09:01:00Z">
              <w:r w:rsidR="007069C0">
                <w:rPr>
                  <w:b/>
                  <w:i/>
                  <w:iCs/>
                </w:rPr>
                <w:t>5</w:t>
              </w:r>
            </w:ins>
            <w:del w:id="209"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t>(</w:t>
            </w:r>
            <w:ins w:id="210" w:author="ERCOT" w:date="2023-03-22T09:01:00Z">
              <w:r w:rsidR="007069C0">
                <w:rPr>
                  <w:iCs/>
                  <w:szCs w:val="20"/>
                </w:rPr>
                <w:t>5</w:t>
              </w:r>
            </w:ins>
            <w:del w:id="211"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12" w:author="ERCOT" w:date="2023-03-22T09:01:00Z">
              <w:r w:rsidR="007069C0">
                <w:rPr>
                  <w:iCs/>
                  <w:szCs w:val="20"/>
                </w:rPr>
                <w:t>3</w:t>
              </w:r>
            </w:ins>
            <w:del w:id="213"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t>(</w:t>
      </w:r>
      <w:ins w:id="214" w:author="ERCOT" w:date="2023-03-22T09:01:00Z">
        <w:r w:rsidR="007069C0">
          <w:t>6</w:t>
        </w:r>
      </w:ins>
      <w:del w:id="215"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16" w:author="ERCOT" w:date="2023-03-22T09:01:00Z">
        <w:r w:rsidR="007069C0">
          <w:t>7</w:t>
        </w:r>
      </w:ins>
      <w:del w:id="217"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18" w:author="ERCOT" w:date="2023-03-22T09:01:00Z">
        <w:r w:rsidR="007069C0">
          <w:t>8</w:t>
        </w:r>
      </w:ins>
      <w:del w:id="219"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lastRenderedPageBreak/>
        <w:t>(</w:t>
      </w:r>
      <w:ins w:id="220" w:author="ERCOT" w:date="2023-03-22T09:01:00Z">
        <w:r w:rsidR="007069C0">
          <w:t>9</w:t>
        </w:r>
      </w:ins>
      <w:del w:id="221"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t>(</w:t>
      </w:r>
      <w:ins w:id="222" w:author="ERCOT" w:date="2023-03-22T09:01:00Z">
        <w:r w:rsidR="007069C0">
          <w:t>10</w:t>
        </w:r>
      </w:ins>
      <w:del w:id="223"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t>(1</w:t>
      </w:r>
      <w:ins w:id="224" w:author="ERCOT" w:date="2023-03-22T09:01:00Z">
        <w:r w:rsidR="007069C0">
          <w:t>1</w:t>
        </w:r>
      </w:ins>
      <w:del w:id="225" w:author="ERCOT" w:date="2023-03-22T09:01:00Z">
        <w:r w:rsidRPr="00B561F2" w:rsidDel="007069C0">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t>(1</w:t>
      </w:r>
      <w:ins w:id="226" w:author="ERCOT" w:date="2023-03-22T09:01:00Z">
        <w:r w:rsidR="007069C0">
          <w:t>2</w:t>
        </w:r>
      </w:ins>
      <w:del w:id="227"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561F2" w:rsidP="00D7324C">
      <w:pPr>
        <w:spacing w:after="240"/>
        <w:ind w:left="720" w:hanging="720"/>
      </w:pPr>
      <w:r w:rsidRPr="00B561F2">
        <w:t>(1</w:t>
      </w:r>
      <w:ins w:id="228" w:author="ERCOT" w:date="2023-03-22T09:01:00Z">
        <w:r w:rsidR="007069C0">
          <w:t>3</w:t>
        </w:r>
      </w:ins>
      <w:del w:id="229" w:author="ERCOT" w:date="2023-03-22T09:01:00Z">
        <w:r w:rsidRPr="00B561F2" w:rsidDel="007069C0">
          <w:delText>2</w:delText>
        </w:r>
      </w:del>
      <w:r w:rsidRPr="00B561F2">
        <w:t>)</w:t>
      </w:r>
      <w:r w:rsidRPr="00B561F2">
        <w:tab/>
        <w:t>Notwithstanding paragraphs (</w:t>
      </w:r>
      <w:ins w:id="230" w:author="ERCOT" w:date="2023-03-22T09:00:00Z">
        <w:r w:rsidR="007069C0">
          <w:t>6</w:t>
        </w:r>
      </w:ins>
      <w:del w:id="231" w:author="ERCOT" w:date="2023-03-22T09:00:00Z">
        <w:r w:rsidRPr="00B561F2" w:rsidDel="007069C0">
          <w:delText>5</w:delText>
        </w:r>
      </w:del>
      <w:r w:rsidRPr="00B561F2">
        <w:t>) through (1</w:t>
      </w:r>
      <w:ins w:id="232" w:author="ERCOT" w:date="2023-03-22T09:00:00Z">
        <w:r w:rsidR="007069C0">
          <w:t>2</w:t>
        </w:r>
      </w:ins>
      <w:del w:id="233"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34" w:author="ERCOT" w:date="2023-03-22T09:00:00Z">
        <w:r w:rsidR="007069C0">
          <w:t>8</w:t>
        </w:r>
      </w:ins>
      <w:del w:id="235" w:author="ERCOT" w:date="2023-03-22T09:00:00Z">
        <w:r w:rsidRPr="00B561F2" w:rsidDel="007069C0">
          <w:delText>7</w:delText>
        </w:r>
      </w:del>
      <w:r w:rsidRPr="00B561F2">
        <w:t>) and (</w:t>
      </w:r>
      <w:ins w:id="236" w:author="ERCOT" w:date="2023-03-22T09:00:00Z">
        <w:r w:rsidR="007069C0">
          <w:t>9</w:t>
        </w:r>
      </w:ins>
      <w:del w:id="237" w:author="ERCOT" w:date="2023-03-22T09:00:00Z">
        <w:r w:rsidRPr="00B561F2" w:rsidDel="007069C0">
          <w:delText>8</w:delText>
        </w:r>
      </w:del>
      <w:r w:rsidRPr="00B561F2">
        <w:t>) occur for the same deployment period, ERCOT shall only claw back the larger amount calculated in paragraph (</w:t>
      </w:r>
      <w:ins w:id="238" w:author="ERCOT" w:date="2023-03-22T09:00:00Z">
        <w:r w:rsidR="007069C0">
          <w:t>8</w:t>
        </w:r>
      </w:ins>
      <w:del w:id="239" w:author="ERCOT" w:date="2023-03-22T09:00:00Z">
        <w:r w:rsidRPr="00B561F2" w:rsidDel="007069C0">
          <w:delText>7</w:delText>
        </w:r>
      </w:del>
      <w:r w:rsidRPr="00B561F2">
        <w:t>) or (</w:t>
      </w:r>
      <w:ins w:id="240" w:author="ERCOT" w:date="2023-03-22T09:00:00Z">
        <w:r w:rsidR="007069C0">
          <w:t>9</w:t>
        </w:r>
      </w:ins>
      <w:del w:id="241" w:author="ERCOT" w:date="2023-03-22T09:00:00Z">
        <w:r w:rsidRPr="00B561F2" w:rsidDel="007069C0">
          <w:delText>8</w:delText>
        </w:r>
      </w:del>
      <w:r w:rsidRPr="00B561F2">
        <w:t>).  If conditions described in paragraphs (1</w:t>
      </w:r>
      <w:ins w:id="242" w:author="ERCOT" w:date="2023-03-22T09:01:00Z">
        <w:r w:rsidR="007069C0">
          <w:t>1</w:t>
        </w:r>
      </w:ins>
      <w:del w:id="243" w:author="ERCOT" w:date="2023-03-22T09:01:00Z">
        <w:r w:rsidRPr="00B561F2" w:rsidDel="007069C0">
          <w:delText>0</w:delText>
        </w:r>
      </w:del>
      <w:r w:rsidRPr="00B561F2">
        <w:t>) and (1</w:t>
      </w:r>
      <w:ins w:id="244" w:author="ERCOT" w:date="2023-03-22T09:01:00Z">
        <w:r w:rsidR="007069C0">
          <w:t>2</w:t>
        </w:r>
      </w:ins>
      <w:del w:id="245" w:author="ERCOT" w:date="2023-03-22T09:01:00Z">
        <w:r w:rsidRPr="00B561F2" w:rsidDel="007069C0">
          <w:delText>1</w:delText>
        </w:r>
      </w:del>
      <w:r w:rsidRPr="00B561F2">
        <w:t>) occur for the same deployment period, ERCOT shall only claw back the larger amount calculated in paragraph (1</w:t>
      </w:r>
      <w:ins w:id="246" w:author="ERCOT" w:date="2023-03-22T09:01:00Z">
        <w:r w:rsidR="007069C0">
          <w:t>1</w:t>
        </w:r>
      </w:ins>
      <w:del w:id="247" w:author="ERCOT" w:date="2023-03-22T09:01:00Z">
        <w:r w:rsidRPr="00B561F2" w:rsidDel="007069C0">
          <w:delText>0</w:delText>
        </w:r>
      </w:del>
      <w:r w:rsidRPr="00B561F2">
        <w:t>) or (1</w:t>
      </w:r>
      <w:ins w:id="248" w:author="ERCOT" w:date="2023-03-22T09:01:00Z">
        <w:r w:rsidR="007069C0">
          <w:t>2</w:t>
        </w:r>
      </w:ins>
      <w:del w:id="249" w:author="ERCOT" w:date="2023-03-22T09:01:00Z">
        <w:r w:rsidRPr="00B561F2" w:rsidDel="007069C0">
          <w:delText>1</w:delText>
        </w:r>
      </w:del>
      <w:r w:rsidRPr="00B561F2">
        <w:t>).</w:t>
      </w:r>
      <w:bookmarkEnd w:id="148"/>
    </w:p>
    <w:p w14:paraId="31FE1BA1" w14:textId="77777777" w:rsidR="007069C0" w:rsidRPr="001D749D" w:rsidRDefault="007069C0" w:rsidP="007069C0">
      <w:pPr>
        <w:spacing w:after="240"/>
        <w:ind w:left="720" w:hanging="720"/>
        <w:rPr>
          <w:ins w:id="250" w:author="ERCOT" w:date="2023-03-22T09:04:00Z"/>
        </w:rPr>
      </w:pPr>
      <w:ins w:id="251"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52" w:author="ERCOT" w:date="2023-03-22T09:04:00Z"/>
        </w:rPr>
      </w:pPr>
      <w:ins w:id="253"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54" w:author="ERCOT" w:date="2023-03-27T11:10:00Z"/>
        </w:rPr>
      </w:pPr>
      <w:ins w:id="255"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56" w:author="ERCOT" w:date="2023-03-22T09:04:00Z"/>
        </w:rPr>
      </w:pPr>
      <w:ins w:id="257"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58" w:author="ERCOT" w:date="2023-03-22T09:04:00Z"/>
        </w:rPr>
      </w:pPr>
      <w:ins w:id="259" w:author="ERCOT" w:date="2023-03-22T09:04:00Z">
        <w:r>
          <w:lastRenderedPageBreak/>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60" w:author="ERCOT" w:date="2023-03-22T09:04:00Z"/>
        </w:rPr>
      </w:pPr>
      <w:ins w:id="261"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62" w:author="ERCOT" w:date="2023-03-27T11:10:00Z"/>
        </w:rPr>
      </w:pPr>
      <w:ins w:id="263"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64" w:author="ERCOT" w:date="2023-03-27T11:10:00Z"/>
        </w:rPr>
      </w:pPr>
      <w:ins w:id="265"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66" w:author="ERCOT" w:date="2023-03-27T11:10:00Z"/>
        </w:rPr>
      </w:pPr>
      <w:ins w:id="267"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68" w:author="ERCOT" w:date="2023-03-27T11:10:00Z"/>
        </w:rPr>
      </w:pPr>
      <w:ins w:id="269"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70" w:author="ERCOT" w:date="2023-03-27T11:10:00Z"/>
        </w:rPr>
      </w:pPr>
      <w:ins w:id="271" w:author="ERCOT" w:date="2023-03-27T11:10:00Z">
        <w:r>
          <w:t>(e)</w:t>
        </w:r>
        <w:r>
          <w:tab/>
        </w:r>
      </w:ins>
      <w:ins w:id="272" w:author="ERCOT" w:date="2023-03-29T13:51:00Z">
        <w:r w:rsidR="00D05C9D" w:rsidRPr="001D749D">
          <w:t xml:space="preserve">The applicable nominations, and if applicable, no-notice </w:t>
        </w:r>
        <w:proofErr w:type="gramStart"/>
        <w:r w:rsidR="00D05C9D" w:rsidRPr="001D749D">
          <w:t>delivered,</w:t>
        </w:r>
        <w:proofErr w:type="gramEnd"/>
        <w:r w:rsidR="00D05C9D" w:rsidRPr="001D749D">
          <w:t xml:space="preserve">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73" w:author="ERCOT" w:date="2023-03-27T11:11:00Z"/>
        </w:rPr>
      </w:pPr>
      <w:ins w:id="274"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75" w:author="ERCOT" w:date="2023-03-29T13:51:00Z">
        <w:r w:rsidR="00D05C9D">
          <w:t>.</w:t>
        </w:r>
      </w:ins>
    </w:p>
    <w:p w14:paraId="4FEFEC6C" w14:textId="77777777" w:rsidR="00D05C9D" w:rsidRPr="00D05C9D" w:rsidRDefault="00D05C9D" w:rsidP="00D05C9D">
      <w:pPr>
        <w:spacing w:after="240"/>
        <w:ind w:left="720" w:hanging="720"/>
        <w:rPr>
          <w:ins w:id="276" w:author="ERCOT" w:date="2023-03-29T13:51:00Z"/>
        </w:rPr>
      </w:pPr>
      <w:ins w:id="277"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78" w:author="ERCOT" w:date="2023-03-29T13:51:00Z"/>
        </w:rPr>
      </w:pPr>
      <w:ins w:id="279"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80" w:author="ERCOT" w:date="2023-03-29T13:51:00Z"/>
        </w:rPr>
      </w:pPr>
      <w:ins w:id="281"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82" w:author="ERCOT" w:date="2023-03-27T11:12:00Z"/>
        </w:rPr>
      </w:pPr>
      <w:ins w:id="283" w:author="ERCOT" w:date="2023-03-27T11:12:00Z">
        <w:r>
          <w:lastRenderedPageBreak/>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84"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3-27T11:16:00Z" w:initials="CP">
    <w:p w14:paraId="25A0FE5E" w14:textId="49934C1E" w:rsidR="00635539" w:rsidRDefault="00635539">
      <w:pPr>
        <w:pStyle w:val="CommentText"/>
      </w:pPr>
      <w:r>
        <w:rPr>
          <w:rStyle w:val="CommentReference"/>
        </w:rPr>
        <w:annotationRef/>
      </w:r>
      <w:r>
        <w:t>Please note NPRRs 1067 and 1166 also propose revisions to this section.</w:t>
      </w:r>
    </w:p>
  </w:comment>
  <w:comment w:id="96" w:author="ERCOT Market Rules" w:date="2023-03-27T11:17:00Z" w:initials="CP">
    <w:p w14:paraId="3A9C99E3" w14:textId="151B987F" w:rsidR="00635539" w:rsidRDefault="00635539">
      <w:pPr>
        <w:pStyle w:val="CommentText"/>
      </w:pPr>
      <w:r>
        <w:rPr>
          <w:rStyle w:val="CommentReference"/>
        </w:rPr>
        <w:annotationRef/>
      </w:r>
      <w:r>
        <w:t>Please note NPRR1167 also proposes revisions to this section.</w:t>
      </w:r>
    </w:p>
  </w:comment>
  <w:comment w:id="135" w:author="ERCOT Market Rules" w:date="2023-03-27T11:18:00Z" w:initials="CP">
    <w:p w14:paraId="1EE4B25C" w14:textId="26325EE5" w:rsidR="00635539" w:rsidRDefault="00635539">
      <w:pPr>
        <w:pStyle w:val="CommentText"/>
      </w:pPr>
      <w:r>
        <w:rPr>
          <w:rStyle w:val="CommentReference"/>
        </w:rPr>
        <w:annotationRef/>
      </w:r>
      <w:r>
        <w:rPr>
          <w:rStyle w:val="CommentReference"/>
        </w:rPr>
        <w:annotationRef/>
      </w:r>
      <w:r>
        <w:t>Please note NPRR1167 also proposes revisions to this section.</w:t>
      </w:r>
    </w:p>
  </w:comment>
  <w:comment w:id="149" w:author="ERCOT Market Rules" w:date="2023-03-27T11:18:00Z" w:initials="CP">
    <w:p w14:paraId="08890C49" w14:textId="5DDAF35D" w:rsidR="00635539" w:rsidRDefault="00635539">
      <w:pPr>
        <w:pStyle w:val="CommentText"/>
      </w:pPr>
      <w:r>
        <w:rPr>
          <w:rStyle w:val="CommentReference"/>
        </w:rPr>
        <w:annotationRef/>
      </w: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A0FE5E" w15:done="0"/>
  <w15:commentEx w15:paraId="3A9C99E3" w15:done="0"/>
  <w15:commentEx w15:paraId="1EE4B25C" w15:done="0"/>
  <w15:commentEx w15:paraId="08890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98F" w16cex:dateUtc="2023-03-27T16:16:00Z"/>
  <w16cex:commentExtensible w16cex:durableId="27CBF9DB" w16cex:dateUtc="2023-03-27T16:17:00Z"/>
  <w16cex:commentExtensible w16cex:durableId="27CBF9FD" w16cex:dateUtc="2023-03-27T16:18:00Z"/>
  <w16cex:commentExtensible w16cex:durableId="27CBFA05" w16cex:dateUtc="2023-03-2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0FE5E" w16cid:durableId="27CBF98F"/>
  <w16cid:commentId w16cid:paraId="3A9C99E3" w16cid:durableId="27CBF9DB"/>
  <w16cid:commentId w16cid:paraId="1EE4B25C" w16cid:durableId="27CBF9FD"/>
  <w16cid:commentId w16cid:paraId="08890C49" w16cid:durableId="27CBF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F960139"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-0</w:t>
    </w:r>
    <w:r w:rsidR="00FA7713">
      <w:rPr>
        <w:rFonts w:ascii="Arial" w:hAnsi="Arial" w:cs="Arial"/>
        <w:sz w:val="18"/>
      </w:rPr>
      <w:t>7 PRS Repor</w:t>
    </w:r>
    <w:r w:rsidR="00CC2435">
      <w:rPr>
        <w:rFonts w:ascii="Arial" w:hAnsi="Arial" w:cs="Arial"/>
        <w:sz w:val="18"/>
      </w:rPr>
      <w:t>t</w:t>
    </w:r>
    <w:r w:rsidR="00FA7713">
      <w:rPr>
        <w:rFonts w:ascii="Arial" w:hAnsi="Arial" w:cs="Arial"/>
        <w:sz w:val="18"/>
      </w:rPr>
      <w:t xml:space="preserve"> 0413</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6E802E" w:rsidR="00D176CF" w:rsidRDefault="006F574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C6C"/>
    <w:rsid w:val="0001590C"/>
    <w:rsid w:val="00015E20"/>
    <w:rsid w:val="00017C6D"/>
    <w:rsid w:val="000249E5"/>
    <w:rsid w:val="000271CD"/>
    <w:rsid w:val="00031614"/>
    <w:rsid w:val="0003235F"/>
    <w:rsid w:val="00034790"/>
    <w:rsid w:val="00041172"/>
    <w:rsid w:val="00044885"/>
    <w:rsid w:val="00047205"/>
    <w:rsid w:val="00050AA2"/>
    <w:rsid w:val="000519D8"/>
    <w:rsid w:val="00060A5A"/>
    <w:rsid w:val="00064B44"/>
    <w:rsid w:val="0006699C"/>
    <w:rsid w:val="00067963"/>
    <w:rsid w:val="00067FE2"/>
    <w:rsid w:val="0007682E"/>
    <w:rsid w:val="00080FBF"/>
    <w:rsid w:val="0008275E"/>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E724A"/>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96CF1"/>
    <w:rsid w:val="005A0DAD"/>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6F574F"/>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2A21"/>
    <w:rsid w:val="009B3F8D"/>
    <w:rsid w:val="009B5A03"/>
    <w:rsid w:val="009B5F9B"/>
    <w:rsid w:val="009C3D30"/>
    <w:rsid w:val="009C46E2"/>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2435"/>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512C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35D8"/>
    <w:rsid w:val="00E84C0C"/>
    <w:rsid w:val="00E84C62"/>
    <w:rsid w:val="00E85E43"/>
    <w:rsid w:val="00E90393"/>
    <w:rsid w:val="00E913B1"/>
    <w:rsid w:val="00E91A4E"/>
    <w:rsid w:val="00E972B1"/>
    <w:rsid w:val="00EA1ED0"/>
    <w:rsid w:val="00EA56E6"/>
    <w:rsid w:val="00EA694D"/>
    <w:rsid w:val="00EB2965"/>
    <w:rsid w:val="00EB6CA2"/>
    <w:rsid w:val="00EC335F"/>
    <w:rsid w:val="00EC48FB"/>
    <w:rsid w:val="00EE4AEE"/>
    <w:rsid w:val="00EE5466"/>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8352D"/>
    <w:rsid w:val="00FA1153"/>
    <w:rsid w:val="00FA188A"/>
    <w:rsid w:val="00FA57B2"/>
    <w:rsid w:val="00FA7713"/>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HeaderChar">
    <w:name w:val="Header Char"/>
    <w:link w:val="Header"/>
    <w:rsid w:val="00FA771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3.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8809</Words>
  <Characters>48094</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56790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2023-04-14T21:15:00Z</dcterms:created>
  <dcterms:modified xsi:type="dcterms:W3CDTF">2023-04-14T21:15:00Z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