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071E9" w14:paraId="20258991" w14:textId="77777777" w:rsidTr="00CD2A92">
        <w:tc>
          <w:tcPr>
            <w:tcW w:w="1620" w:type="dxa"/>
            <w:tcBorders>
              <w:bottom w:val="single" w:sz="4" w:space="0" w:color="auto"/>
            </w:tcBorders>
            <w:shd w:val="clear" w:color="auto" w:fill="FFFFFF"/>
            <w:vAlign w:val="center"/>
          </w:tcPr>
          <w:p w14:paraId="0D3A5AB0" w14:textId="77777777" w:rsidR="001071E9" w:rsidRDefault="001071E9" w:rsidP="00CD2A92">
            <w:pPr>
              <w:pStyle w:val="Header"/>
              <w:rPr>
                <w:rFonts w:ascii="Verdana" w:hAnsi="Verdana"/>
                <w:sz w:val="22"/>
              </w:rPr>
            </w:pPr>
            <w:bookmarkStart w:id="0" w:name="_Toc141685007"/>
            <w:bookmarkStart w:id="1" w:name="_Toc73088718"/>
            <w:bookmarkStart w:id="2" w:name="_Toc141685008"/>
            <w:bookmarkStart w:id="3" w:name="_Toc73088719"/>
            <w:bookmarkStart w:id="4" w:name="_Toc73847662"/>
            <w:bookmarkStart w:id="5" w:name="_Toc118224377"/>
            <w:bookmarkStart w:id="6" w:name="_Toc118909445"/>
            <w:bookmarkStart w:id="7" w:name="_Toc205190238"/>
            <w:bookmarkStart w:id="8" w:name="_Toc112226227"/>
            <w:bookmarkStart w:id="9" w:name="_Toc116564828"/>
            <w:r>
              <w:t>NPRR Number</w:t>
            </w:r>
          </w:p>
        </w:tc>
        <w:tc>
          <w:tcPr>
            <w:tcW w:w="1260" w:type="dxa"/>
            <w:tcBorders>
              <w:bottom w:val="single" w:sz="4" w:space="0" w:color="auto"/>
            </w:tcBorders>
            <w:vAlign w:val="center"/>
          </w:tcPr>
          <w:p w14:paraId="12B5D839" w14:textId="77777777" w:rsidR="001071E9" w:rsidRDefault="001071E9" w:rsidP="00CD2A92">
            <w:pPr>
              <w:pStyle w:val="Header"/>
            </w:pPr>
            <w:hyperlink r:id="rId11" w:history="1">
              <w:r w:rsidRPr="0006699C">
                <w:rPr>
                  <w:rStyle w:val="Hyperlink"/>
                </w:rPr>
                <w:t>1169</w:t>
              </w:r>
            </w:hyperlink>
          </w:p>
        </w:tc>
        <w:tc>
          <w:tcPr>
            <w:tcW w:w="900" w:type="dxa"/>
            <w:tcBorders>
              <w:bottom w:val="single" w:sz="4" w:space="0" w:color="auto"/>
            </w:tcBorders>
            <w:shd w:val="clear" w:color="auto" w:fill="FFFFFF"/>
            <w:vAlign w:val="center"/>
          </w:tcPr>
          <w:p w14:paraId="6534C4B8" w14:textId="77777777" w:rsidR="001071E9" w:rsidRDefault="001071E9" w:rsidP="00CD2A92">
            <w:pPr>
              <w:pStyle w:val="Header"/>
            </w:pPr>
            <w:r>
              <w:t>NPRR Title</w:t>
            </w:r>
          </w:p>
        </w:tc>
        <w:tc>
          <w:tcPr>
            <w:tcW w:w="6660" w:type="dxa"/>
            <w:tcBorders>
              <w:bottom w:val="single" w:sz="4" w:space="0" w:color="auto"/>
            </w:tcBorders>
            <w:vAlign w:val="center"/>
          </w:tcPr>
          <w:p w14:paraId="346BA1A8" w14:textId="77777777" w:rsidR="001071E9" w:rsidRDefault="001071E9" w:rsidP="00CD2A92">
            <w:pPr>
              <w:pStyle w:val="Header"/>
            </w:pPr>
            <w:r>
              <w:t>Expansion of Generation Resources Qualified to Provide Firm Fuel Supply Service in Phase 2 of the Service</w:t>
            </w:r>
          </w:p>
        </w:tc>
      </w:tr>
      <w:tr w:rsidR="001071E9" w14:paraId="6563D65D" w14:textId="77777777" w:rsidTr="00CD2A92">
        <w:trPr>
          <w:trHeight w:val="413"/>
        </w:trPr>
        <w:tc>
          <w:tcPr>
            <w:tcW w:w="2880" w:type="dxa"/>
            <w:gridSpan w:val="2"/>
            <w:tcBorders>
              <w:top w:val="nil"/>
              <w:left w:val="nil"/>
              <w:bottom w:val="single" w:sz="4" w:space="0" w:color="auto"/>
              <w:right w:val="nil"/>
            </w:tcBorders>
            <w:vAlign w:val="center"/>
          </w:tcPr>
          <w:p w14:paraId="5B1B49DA" w14:textId="77777777" w:rsidR="001071E9" w:rsidRDefault="001071E9" w:rsidP="00CD2A92">
            <w:pPr>
              <w:pStyle w:val="NormalArial"/>
            </w:pPr>
          </w:p>
        </w:tc>
        <w:tc>
          <w:tcPr>
            <w:tcW w:w="7560" w:type="dxa"/>
            <w:gridSpan w:val="2"/>
            <w:tcBorders>
              <w:top w:val="single" w:sz="4" w:space="0" w:color="auto"/>
              <w:left w:val="nil"/>
              <w:bottom w:val="nil"/>
              <w:right w:val="nil"/>
            </w:tcBorders>
            <w:vAlign w:val="center"/>
          </w:tcPr>
          <w:p w14:paraId="40ED29A8" w14:textId="77777777" w:rsidR="001071E9" w:rsidRDefault="001071E9" w:rsidP="00CD2A92">
            <w:pPr>
              <w:pStyle w:val="NormalArial"/>
            </w:pPr>
          </w:p>
        </w:tc>
      </w:tr>
      <w:tr w:rsidR="001071E9" w14:paraId="0BA624C4" w14:textId="77777777" w:rsidTr="00CD2A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223A0CD" w14:textId="77777777" w:rsidR="001071E9" w:rsidRDefault="001071E9" w:rsidP="00CD2A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CAB57" w14:textId="77777777" w:rsidR="001071E9" w:rsidRDefault="001071E9" w:rsidP="00CD2A92">
            <w:pPr>
              <w:pStyle w:val="NormalArial"/>
            </w:pPr>
            <w:r>
              <w:t>April 7, 2023</w:t>
            </w:r>
          </w:p>
        </w:tc>
      </w:tr>
      <w:tr w:rsidR="001071E9" w14:paraId="73183E95" w14:textId="77777777" w:rsidTr="00CD2A92">
        <w:trPr>
          <w:trHeight w:val="467"/>
        </w:trPr>
        <w:tc>
          <w:tcPr>
            <w:tcW w:w="2880" w:type="dxa"/>
            <w:gridSpan w:val="2"/>
            <w:tcBorders>
              <w:top w:val="single" w:sz="4" w:space="0" w:color="auto"/>
              <w:left w:val="nil"/>
              <w:bottom w:val="nil"/>
              <w:right w:val="nil"/>
            </w:tcBorders>
            <w:shd w:val="clear" w:color="auto" w:fill="FFFFFF"/>
            <w:vAlign w:val="center"/>
          </w:tcPr>
          <w:p w14:paraId="7FDD25ED" w14:textId="77777777" w:rsidR="001071E9" w:rsidRDefault="001071E9" w:rsidP="00CD2A92">
            <w:pPr>
              <w:pStyle w:val="NormalArial"/>
            </w:pPr>
          </w:p>
        </w:tc>
        <w:tc>
          <w:tcPr>
            <w:tcW w:w="7560" w:type="dxa"/>
            <w:gridSpan w:val="2"/>
            <w:tcBorders>
              <w:top w:val="nil"/>
              <w:left w:val="nil"/>
              <w:bottom w:val="nil"/>
              <w:right w:val="nil"/>
            </w:tcBorders>
            <w:vAlign w:val="center"/>
          </w:tcPr>
          <w:p w14:paraId="6204F42D" w14:textId="77777777" w:rsidR="001071E9" w:rsidRDefault="001071E9" w:rsidP="00CD2A92">
            <w:pPr>
              <w:pStyle w:val="NormalArial"/>
            </w:pPr>
          </w:p>
        </w:tc>
      </w:tr>
      <w:tr w:rsidR="001071E9" w14:paraId="38E87B37" w14:textId="77777777" w:rsidTr="00CD2A92">
        <w:trPr>
          <w:trHeight w:val="440"/>
        </w:trPr>
        <w:tc>
          <w:tcPr>
            <w:tcW w:w="10440" w:type="dxa"/>
            <w:gridSpan w:val="4"/>
            <w:tcBorders>
              <w:top w:val="single" w:sz="4" w:space="0" w:color="auto"/>
            </w:tcBorders>
            <w:shd w:val="clear" w:color="auto" w:fill="FFFFFF"/>
            <w:vAlign w:val="center"/>
          </w:tcPr>
          <w:p w14:paraId="0425CAFA" w14:textId="77777777" w:rsidR="001071E9" w:rsidRDefault="001071E9" w:rsidP="00CD2A92">
            <w:pPr>
              <w:pStyle w:val="Header"/>
              <w:jc w:val="center"/>
            </w:pPr>
            <w:r>
              <w:t>Submitter’s Information</w:t>
            </w:r>
          </w:p>
        </w:tc>
      </w:tr>
      <w:tr w:rsidR="001071E9" w14:paraId="62FFEADA" w14:textId="77777777" w:rsidTr="00CD2A92">
        <w:trPr>
          <w:trHeight w:val="350"/>
        </w:trPr>
        <w:tc>
          <w:tcPr>
            <w:tcW w:w="2880" w:type="dxa"/>
            <w:gridSpan w:val="2"/>
            <w:shd w:val="clear" w:color="auto" w:fill="FFFFFF"/>
            <w:vAlign w:val="center"/>
          </w:tcPr>
          <w:p w14:paraId="49CBAEC4" w14:textId="77777777" w:rsidR="001071E9" w:rsidRPr="00EC55B3" w:rsidRDefault="001071E9" w:rsidP="00CD2A92">
            <w:pPr>
              <w:pStyle w:val="Header"/>
            </w:pPr>
            <w:r w:rsidRPr="00EC55B3">
              <w:t>Name</w:t>
            </w:r>
          </w:p>
        </w:tc>
        <w:tc>
          <w:tcPr>
            <w:tcW w:w="7560" w:type="dxa"/>
            <w:gridSpan w:val="2"/>
            <w:vAlign w:val="center"/>
          </w:tcPr>
          <w:p w14:paraId="25FC817A" w14:textId="77777777" w:rsidR="001071E9" w:rsidRDefault="001071E9" w:rsidP="00CD2A92">
            <w:pPr>
              <w:pStyle w:val="NormalArial"/>
            </w:pPr>
            <w:r>
              <w:t>Don Blackburn</w:t>
            </w:r>
          </w:p>
        </w:tc>
      </w:tr>
      <w:tr w:rsidR="001071E9" w14:paraId="01875875" w14:textId="77777777" w:rsidTr="00CD2A92">
        <w:trPr>
          <w:trHeight w:val="350"/>
        </w:trPr>
        <w:tc>
          <w:tcPr>
            <w:tcW w:w="2880" w:type="dxa"/>
            <w:gridSpan w:val="2"/>
            <w:shd w:val="clear" w:color="auto" w:fill="FFFFFF"/>
            <w:vAlign w:val="center"/>
          </w:tcPr>
          <w:p w14:paraId="0EE19C9E" w14:textId="77777777" w:rsidR="001071E9" w:rsidRPr="00EC55B3" w:rsidRDefault="001071E9" w:rsidP="00CD2A92">
            <w:pPr>
              <w:pStyle w:val="Header"/>
            </w:pPr>
            <w:r w:rsidRPr="00EC55B3">
              <w:t>E-mail Address</w:t>
            </w:r>
          </w:p>
        </w:tc>
        <w:tc>
          <w:tcPr>
            <w:tcW w:w="7560" w:type="dxa"/>
            <w:gridSpan w:val="2"/>
            <w:vAlign w:val="center"/>
          </w:tcPr>
          <w:p w14:paraId="004210B3" w14:textId="77777777" w:rsidR="001071E9" w:rsidRDefault="001071E9" w:rsidP="00CD2A92">
            <w:pPr>
              <w:pStyle w:val="NormalArial"/>
            </w:pPr>
            <w:hyperlink r:id="rId12" w:history="1">
              <w:r w:rsidRPr="00BC059F">
                <w:rPr>
                  <w:rStyle w:val="Hyperlink"/>
                </w:rPr>
                <w:t>don.blackburn@huntenergynetwork.com</w:t>
              </w:r>
            </w:hyperlink>
          </w:p>
        </w:tc>
      </w:tr>
      <w:tr w:rsidR="001071E9" w14:paraId="49A14215" w14:textId="77777777" w:rsidTr="00CD2A92">
        <w:trPr>
          <w:trHeight w:val="350"/>
        </w:trPr>
        <w:tc>
          <w:tcPr>
            <w:tcW w:w="2880" w:type="dxa"/>
            <w:gridSpan w:val="2"/>
            <w:shd w:val="clear" w:color="auto" w:fill="FFFFFF"/>
            <w:vAlign w:val="center"/>
          </w:tcPr>
          <w:p w14:paraId="4059212D" w14:textId="77777777" w:rsidR="001071E9" w:rsidRPr="00EC55B3" w:rsidRDefault="001071E9" w:rsidP="00CD2A92">
            <w:pPr>
              <w:pStyle w:val="Header"/>
            </w:pPr>
            <w:r w:rsidRPr="00EC55B3">
              <w:t>Company</w:t>
            </w:r>
          </w:p>
        </w:tc>
        <w:tc>
          <w:tcPr>
            <w:tcW w:w="7560" w:type="dxa"/>
            <w:gridSpan w:val="2"/>
            <w:vAlign w:val="center"/>
          </w:tcPr>
          <w:p w14:paraId="365A84B1" w14:textId="2BBE814E" w:rsidR="001071E9" w:rsidRDefault="001071E9" w:rsidP="00CD2A92">
            <w:pPr>
              <w:pStyle w:val="NormalArial"/>
            </w:pPr>
            <w:r>
              <w:t>Hunt Energy Network</w:t>
            </w:r>
            <w:r w:rsidR="00040FC6">
              <w:t xml:space="preserve"> (HEN)</w:t>
            </w:r>
          </w:p>
        </w:tc>
      </w:tr>
      <w:tr w:rsidR="001071E9" w14:paraId="3EE47F70" w14:textId="77777777" w:rsidTr="00CD2A92">
        <w:trPr>
          <w:trHeight w:val="350"/>
        </w:trPr>
        <w:tc>
          <w:tcPr>
            <w:tcW w:w="2880" w:type="dxa"/>
            <w:gridSpan w:val="2"/>
            <w:tcBorders>
              <w:bottom w:val="single" w:sz="4" w:space="0" w:color="auto"/>
            </w:tcBorders>
            <w:shd w:val="clear" w:color="auto" w:fill="FFFFFF"/>
            <w:vAlign w:val="center"/>
          </w:tcPr>
          <w:p w14:paraId="4A70F9EB" w14:textId="77777777" w:rsidR="001071E9" w:rsidRPr="00EC55B3" w:rsidRDefault="001071E9" w:rsidP="00CD2A92">
            <w:pPr>
              <w:pStyle w:val="Header"/>
            </w:pPr>
            <w:r w:rsidRPr="00EC55B3">
              <w:t>Phone Number</w:t>
            </w:r>
          </w:p>
        </w:tc>
        <w:tc>
          <w:tcPr>
            <w:tcW w:w="7560" w:type="dxa"/>
            <w:gridSpan w:val="2"/>
            <w:tcBorders>
              <w:bottom w:val="single" w:sz="4" w:space="0" w:color="auto"/>
            </w:tcBorders>
            <w:vAlign w:val="center"/>
          </w:tcPr>
          <w:p w14:paraId="6B30817D" w14:textId="77777777" w:rsidR="001071E9" w:rsidRDefault="001071E9" w:rsidP="00CD2A92">
            <w:pPr>
              <w:pStyle w:val="NormalArial"/>
            </w:pPr>
            <w:r>
              <w:t>214-762-6159</w:t>
            </w:r>
          </w:p>
        </w:tc>
      </w:tr>
      <w:tr w:rsidR="001071E9" w14:paraId="6763046D" w14:textId="77777777" w:rsidTr="00CD2A92">
        <w:trPr>
          <w:trHeight w:val="350"/>
        </w:trPr>
        <w:tc>
          <w:tcPr>
            <w:tcW w:w="2880" w:type="dxa"/>
            <w:gridSpan w:val="2"/>
            <w:shd w:val="clear" w:color="auto" w:fill="FFFFFF"/>
            <w:vAlign w:val="center"/>
          </w:tcPr>
          <w:p w14:paraId="5EF9BC3C" w14:textId="77777777" w:rsidR="001071E9" w:rsidRPr="00EC55B3" w:rsidRDefault="001071E9" w:rsidP="00CD2A92">
            <w:pPr>
              <w:pStyle w:val="Header"/>
            </w:pPr>
            <w:r>
              <w:t>Cell</w:t>
            </w:r>
            <w:r w:rsidRPr="00EC55B3">
              <w:t xml:space="preserve"> Number</w:t>
            </w:r>
          </w:p>
        </w:tc>
        <w:tc>
          <w:tcPr>
            <w:tcW w:w="7560" w:type="dxa"/>
            <w:gridSpan w:val="2"/>
            <w:vAlign w:val="center"/>
          </w:tcPr>
          <w:p w14:paraId="2DB72DC1" w14:textId="77777777" w:rsidR="001071E9" w:rsidRDefault="001071E9" w:rsidP="00CD2A92">
            <w:pPr>
              <w:pStyle w:val="NormalArial"/>
            </w:pPr>
            <w:r>
              <w:t>214-762-6159</w:t>
            </w:r>
          </w:p>
        </w:tc>
      </w:tr>
      <w:tr w:rsidR="001071E9" w14:paraId="2EE08E96" w14:textId="77777777" w:rsidTr="00CD2A92">
        <w:trPr>
          <w:trHeight w:val="350"/>
        </w:trPr>
        <w:tc>
          <w:tcPr>
            <w:tcW w:w="2880" w:type="dxa"/>
            <w:gridSpan w:val="2"/>
            <w:tcBorders>
              <w:bottom w:val="single" w:sz="4" w:space="0" w:color="auto"/>
            </w:tcBorders>
            <w:shd w:val="clear" w:color="auto" w:fill="FFFFFF"/>
            <w:vAlign w:val="center"/>
          </w:tcPr>
          <w:p w14:paraId="5CADB618" w14:textId="77777777" w:rsidR="001071E9" w:rsidRPr="00EC55B3" w:rsidDel="00075A94" w:rsidRDefault="001071E9" w:rsidP="00CD2A92">
            <w:pPr>
              <w:pStyle w:val="Header"/>
            </w:pPr>
            <w:r>
              <w:t>Market Segment</w:t>
            </w:r>
          </w:p>
        </w:tc>
        <w:tc>
          <w:tcPr>
            <w:tcW w:w="7560" w:type="dxa"/>
            <w:gridSpan w:val="2"/>
            <w:tcBorders>
              <w:bottom w:val="single" w:sz="4" w:space="0" w:color="auto"/>
            </w:tcBorders>
            <w:vAlign w:val="center"/>
          </w:tcPr>
          <w:p w14:paraId="0F2F9129" w14:textId="77777777" w:rsidR="001071E9" w:rsidRDefault="001071E9" w:rsidP="00CD2A92">
            <w:pPr>
              <w:pStyle w:val="NormalArial"/>
            </w:pPr>
            <w:r>
              <w:t>Independent Power Marketer (IPM)</w:t>
            </w:r>
          </w:p>
        </w:tc>
      </w:tr>
    </w:tbl>
    <w:p w14:paraId="77CAEF46" w14:textId="77777777" w:rsidR="001071E9" w:rsidRDefault="001071E9" w:rsidP="001071E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1FB99766" w14:textId="77777777" w:rsidTr="00CD2A92">
        <w:trPr>
          <w:trHeight w:val="350"/>
        </w:trPr>
        <w:tc>
          <w:tcPr>
            <w:tcW w:w="10440" w:type="dxa"/>
            <w:tcBorders>
              <w:bottom w:val="single" w:sz="4" w:space="0" w:color="auto"/>
            </w:tcBorders>
            <w:shd w:val="clear" w:color="auto" w:fill="FFFFFF"/>
            <w:vAlign w:val="center"/>
          </w:tcPr>
          <w:p w14:paraId="3F4A4804" w14:textId="77777777" w:rsidR="001071E9" w:rsidRDefault="001071E9" w:rsidP="00CD2A92">
            <w:pPr>
              <w:pStyle w:val="Header"/>
              <w:jc w:val="center"/>
            </w:pPr>
            <w:r>
              <w:t>Comments</w:t>
            </w:r>
          </w:p>
        </w:tc>
      </w:tr>
    </w:tbl>
    <w:p w14:paraId="2DF1E4A5" w14:textId="37CFD720" w:rsidR="001071E9" w:rsidRDefault="001071E9" w:rsidP="001071E9">
      <w:pPr>
        <w:pStyle w:val="NormalArial"/>
        <w:spacing w:before="120" w:after="120"/>
      </w:pPr>
      <w:r>
        <w:t>HEN appreciates the opportunity to comment on</w:t>
      </w:r>
      <w:r>
        <w:t xml:space="preserve"> Nodal Protocol Revision Request (</w:t>
      </w:r>
      <w:r>
        <w:t>NPRR</w:t>
      </w:r>
      <w:r>
        <w:t>)</w:t>
      </w:r>
      <w:r>
        <w:t xml:space="preserve"> 116</w:t>
      </w:r>
      <w:r>
        <w:t>9</w:t>
      </w:r>
      <w:r>
        <w:t xml:space="preserve"> as submitted by ERCOT</w:t>
      </w:r>
      <w:r>
        <w:t>,</w:t>
      </w:r>
      <w:r>
        <w:t xml:space="preserve"> and offers the following minor change to the language: adding fuel oil to </w:t>
      </w:r>
      <w:r>
        <w:t xml:space="preserve">paragraph (1(b) of Section </w:t>
      </w:r>
      <w:r>
        <w:t>8.1.1.2.1.6</w:t>
      </w:r>
      <w:r>
        <w:t xml:space="preserve">, </w:t>
      </w:r>
      <w:r w:rsidRPr="000051D5">
        <w:t>Firm Fuel Supply Service Resource Qualification, Testing, and Decertification</w:t>
      </w:r>
      <w:r>
        <w:t xml:space="preserve">. </w:t>
      </w:r>
      <w:r>
        <w:t xml:space="preserve"> </w:t>
      </w:r>
      <w:r>
        <w:t xml:space="preserve">Fuel oil is already an acceptable </w:t>
      </w:r>
      <w:r w:rsidRPr="00F1193C">
        <w:t xml:space="preserve">onsite stored fuel </w:t>
      </w:r>
      <w:r>
        <w:t xml:space="preserve">under </w:t>
      </w:r>
      <w:r>
        <w:t xml:space="preserve">paragraph </w:t>
      </w:r>
      <w:r>
        <w:t>(1)(a)</w:t>
      </w:r>
      <w:r>
        <w:t xml:space="preserve"> of Section </w:t>
      </w:r>
      <w:r>
        <w:t xml:space="preserve">8.1.1.2.1.6. </w:t>
      </w:r>
      <w:r>
        <w:t xml:space="preserve"> </w:t>
      </w:r>
      <w:r>
        <w:t>The change in these comments clarifies that a Generation Resource burning fuel oil with onsite stored fuel oil meeting the requirements of</w:t>
      </w:r>
      <w:r>
        <w:t xml:space="preserve"> Section </w:t>
      </w:r>
      <w:r>
        <w:t xml:space="preserve"> 8.1.1.2.1.6 is qualified to provide Firm Fuel Supply Service (FFSS).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4D709185" w14:textId="77777777" w:rsidTr="00CD2A92">
        <w:trPr>
          <w:trHeight w:val="350"/>
        </w:trPr>
        <w:tc>
          <w:tcPr>
            <w:tcW w:w="10440" w:type="dxa"/>
            <w:tcBorders>
              <w:bottom w:val="single" w:sz="4" w:space="0" w:color="auto"/>
            </w:tcBorders>
            <w:shd w:val="clear" w:color="auto" w:fill="FFFFFF"/>
            <w:vAlign w:val="center"/>
          </w:tcPr>
          <w:p w14:paraId="33DD5772" w14:textId="77777777" w:rsidR="001071E9" w:rsidRDefault="001071E9" w:rsidP="00CD2A92">
            <w:pPr>
              <w:pStyle w:val="Header"/>
              <w:jc w:val="center"/>
            </w:pPr>
            <w:r>
              <w:t>Revised Cover Page Language</w:t>
            </w:r>
          </w:p>
        </w:tc>
      </w:tr>
    </w:tbl>
    <w:p w14:paraId="728B84BD" w14:textId="77777777" w:rsidR="001071E9" w:rsidRPr="00294F37" w:rsidRDefault="001071E9" w:rsidP="001071E9">
      <w:pPr>
        <w:pStyle w:val="Heading2"/>
        <w:numPr>
          <w:ilvl w:val="0"/>
          <w:numId w:val="0"/>
        </w:numPr>
        <w:spacing w:before="120" w:after="120"/>
      </w:pPr>
      <w:r w:rsidRPr="00D35BAB">
        <w:rPr>
          <w:rFonts w:ascii="Arial" w:hAnsi="Arial" w:cs="Arial"/>
          <w:b w:val="0"/>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071E9" w14:paraId="04E01AB1" w14:textId="77777777" w:rsidTr="00CD2A92">
        <w:trPr>
          <w:trHeight w:val="350"/>
        </w:trPr>
        <w:tc>
          <w:tcPr>
            <w:tcW w:w="10440" w:type="dxa"/>
            <w:tcBorders>
              <w:bottom w:val="single" w:sz="4" w:space="0" w:color="auto"/>
            </w:tcBorders>
            <w:shd w:val="clear" w:color="auto" w:fill="FFFFFF"/>
            <w:vAlign w:val="center"/>
          </w:tcPr>
          <w:p w14:paraId="6D70364D" w14:textId="77777777" w:rsidR="001071E9" w:rsidRDefault="001071E9" w:rsidP="00CD2A92">
            <w:pPr>
              <w:pStyle w:val="Header"/>
              <w:jc w:val="center"/>
            </w:pPr>
            <w:r>
              <w:t>Revised Proposed Protocol Language</w:t>
            </w:r>
          </w:p>
        </w:tc>
      </w:tr>
    </w:tbl>
    <w:p w14:paraId="6AB074BD" w14:textId="77777777" w:rsidR="00BE7BEC" w:rsidRDefault="00BE7BEC" w:rsidP="00BE7BEC">
      <w:pPr>
        <w:pStyle w:val="H4"/>
      </w:pPr>
      <w:r>
        <w:t>1.3.1.1</w:t>
      </w:r>
      <w:r>
        <w:tab/>
        <w:t>Items Considered Protected Information</w:t>
      </w:r>
      <w:bookmarkEnd w:id="0"/>
      <w:bookmarkEnd w:id="1"/>
      <w:r>
        <w:t xml:space="preserve"> </w:t>
      </w:r>
    </w:p>
    <w:p w14:paraId="0E7B72D2" w14:textId="77777777" w:rsidR="00BE7BEC" w:rsidRDefault="00BE7BEC" w:rsidP="00BE7BE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30F094F1" w14:textId="77777777" w:rsidR="00BE7BEC" w:rsidRDefault="00BE7BEC" w:rsidP="00BE7BEC">
      <w:pPr>
        <w:pStyle w:val="List"/>
        <w:ind w:left="1440"/>
      </w:pPr>
      <w:r>
        <w:t>(a)</w:t>
      </w:r>
      <w:r>
        <w:tab/>
        <w:t>Base Points, as calculated by ERCOT.  The Protected Information status of this information shall expire 60 days after the applicable Operating Day;</w:t>
      </w:r>
    </w:p>
    <w:p w14:paraId="188EB34D" w14:textId="77777777" w:rsidR="00BE7BEC" w:rsidRDefault="00BE7BEC" w:rsidP="00BE7BEC">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5814AF8" w14:textId="77777777" w:rsidR="00BE7BEC" w:rsidRDefault="00BE7BEC" w:rsidP="00D00498">
      <w:pPr>
        <w:pStyle w:val="List2"/>
        <w:ind w:left="2160"/>
      </w:pPr>
      <w:r w:rsidRPr="00D81B49">
        <w:lastRenderedPageBreak/>
        <w:t>(i)</w:t>
      </w:r>
      <w:r w:rsidRPr="00D81B49">
        <w:tab/>
        <w:t>Ancillary Service Offers by Operating Hour for each Resource for all Ancillary Services submitted for the Day-Ahead Market (DAM) or any Supplemental Ancillary Services Market (SASM);</w:t>
      </w:r>
    </w:p>
    <w:p w14:paraId="3C25D633" w14:textId="77777777" w:rsidR="00BE7BEC" w:rsidRDefault="00BE7BEC" w:rsidP="00D00498">
      <w:pPr>
        <w:pStyle w:val="List2"/>
        <w:ind w:left="2160"/>
      </w:pPr>
      <w:r w:rsidRPr="00D81B49">
        <w:t>(ii)</w:t>
      </w:r>
      <w:r w:rsidRPr="00D81B49">
        <w:tab/>
        <w:t>The quantity of Ancillary Service offered by Operating Hour for each Resource for all Ancillary Service submitted for the DAM or any SASM; and</w:t>
      </w:r>
    </w:p>
    <w:p w14:paraId="12972EA8" w14:textId="77777777" w:rsidR="00BE7BEC" w:rsidRDefault="00BE7BEC" w:rsidP="00D00498">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6A4F13D" w14:textId="77777777" w:rsidTr="00D50191">
        <w:tc>
          <w:tcPr>
            <w:tcW w:w="9332" w:type="dxa"/>
            <w:tcBorders>
              <w:top w:val="single" w:sz="4" w:space="0" w:color="auto"/>
              <w:left w:val="single" w:sz="4" w:space="0" w:color="auto"/>
              <w:bottom w:val="single" w:sz="4" w:space="0" w:color="auto"/>
              <w:right w:val="single" w:sz="4" w:space="0" w:color="auto"/>
            </w:tcBorders>
            <w:shd w:val="clear" w:color="auto" w:fill="D9D9D9"/>
          </w:tcPr>
          <w:p w14:paraId="4CE5AB7D"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21F0A6B0" w14:textId="77777777" w:rsidR="00BE7BEC" w:rsidRPr="00FF4889" w:rsidRDefault="00BE7BEC" w:rsidP="00D50191">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28378455" w14:textId="77777777" w:rsidR="00BE7BEC" w:rsidRPr="00FF4889" w:rsidRDefault="00BE7BEC" w:rsidP="00D50191">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4DC74E9" w14:textId="77777777" w:rsidR="00BE7BEC" w:rsidRPr="00FF4889" w:rsidRDefault="00BE7BEC" w:rsidP="00D50191">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487E0C26" w14:textId="77777777" w:rsidR="00BE7BEC" w:rsidRPr="005901EB" w:rsidRDefault="00BE7BEC" w:rsidP="00D50191">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0C76610" w14:textId="77777777" w:rsidR="00BE7BEC" w:rsidRDefault="00BE7BEC" w:rsidP="00BE7BEC">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1CA3306F" w14:textId="77777777" w:rsidR="00BE7BEC" w:rsidRDefault="00BE7BEC" w:rsidP="00BE7BE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w:t>
      </w:r>
      <w:r>
        <w:lastRenderedPageBreak/>
        <w:t xml:space="preserve">of the following information shall expire three days after the applicable Operating Day: </w:t>
      </w:r>
    </w:p>
    <w:p w14:paraId="3B85C3C7" w14:textId="77777777" w:rsidR="00BE7BEC" w:rsidRDefault="00BE7BEC" w:rsidP="00BE7BE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15B47EA4" w14:textId="77777777" w:rsidR="00BE7BEC" w:rsidRDefault="00BE7BEC" w:rsidP="00BE7BEC">
      <w:pPr>
        <w:spacing w:after="240"/>
        <w:ind w:left="2880" w:hanging="720"/>
      </w:pPr>
      <w:r>
        <w:t>(B)</w:t>
      </w:r>
      <w:r>
        <w:tab/>
        <w:t>The Resource’s fuel type;</w:t>
      </w:r>
    </w:p>
    <w:p w14:paraId="486B08C8" w14:textId="77777777" w:rsidR="00BE7BEC" w:rsidRDefault="00BE7BEC" w:rsidP="00BE7BEC">
      <w:pPr>
        <w:spacing w:after="240"/>
        <w:ind w:left="2880" w:hanging="720"/>
      </w:pPr>
      <w:r>
        <w:t>(C)</w:t>
      </w:r>
      <w:r>
        <w:tab/>
        <w:t xml:space="preserve">The type of Outage or derate; </w:t>
      </w:r>
    </w:p>
    <w:p w14:paraId="4D3CCB21" w14:textId="77777777" w:rsidR="00BE7BEC" w:rsidRDefault="00BE7BEC" w:rsidP="00BE7BE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30498F19" w14:textId="77777777" w:rsidR="00BE7BEC" w:rsidRDefault="00BE7BEC" w:rsidP="00BE7BEC">
      <w:pPr>
        <w:spacing w:after="240"/>
        <w:ind w:left="2880" w:hanging="720"/>
      </w:pPr>
      <w:r>
        <w:t>(E)</w:t>
      </w:r>
      <w:r>
        <w:tab/>
        <w:t>T</w:t>
      </w:r>
      <w:r w:rsidRPr="00CF4639">
        <w:t xml:space="preserve">he </w:t>
      </w:r>
      <w:r>
        <w:t>Resource’s applicable Seasonal net maximum sustainable rating;</w:t>
      </w:r>
    </w:p>
    <w:p w14:paraId="11039152" w14:textId="77777777" w:rsidR="00BE7BEC" w:rsidRDefault="00BE7BEC" w:rsidP="00BE7BEC">
      <w:pPr>
        <w:spacing w:after="240"/>
        <w:ind w:left="2880" w:hanging="720"/>
      </w:pPr>
      <w:r>
        <w:t>(F)</w:t>
      </w:r>
      <w:r>
        <w:tab/>
        <w:t>The available and outaged MW during the Outage or derate</w:t>
      </w:r>
      <w:r w:rsidRPr="00CF4639">
        <w:t xml:space="preserve">; and </w:t>
      </w:r>
    </w:p>
    <w:p w14:paraId="50EAA518" w14:textId="77777777" w:rsidR="00BE7BEC" w:rsidRDefault="00BE7BEC" w:rsidP="00BE7BE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54CC6D4C" w14:textId="77777777" w:rsidR="00BE7BEC" w:rsidRPr="003666A3" w:rsidRDefault="00BE7BEC" w:rsidP="00BE7BE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4189E5CF" w14:textId="77777777" w:rsidR="00BE7BEC" w:rsidRDefault="00BE7BEC" w:rsidP="00BE7BEC">
      <w:pPr>
        <w:spacing w:after="240"/>
        <w:ind w:left="2160" w:hanging="720"/>
      </w:pPr>
      <w:r>
        <w:t>(iii)</w:t>
      </w:r>
      <w:r>
        <w:tab/>
        <w:t xml:space="preserve">For all other information, the Protected Information status shall expire </w:t>
      </w:r>
      <w:r w:rsidRPr="00827492">
        <w:t>60 days after the applicable Operating Day;</w:t>
      </w:r>
    </w:p>
    <w:p w14:paraId="624210F0" w14:textId="77777777" w:rsidR="00BE7BEC" w:rsidRDefault="00BE7BEC" w:rsidP="00BE7BEC">
      <w:pPr>
        <w:pStyle w:val="List"/>
        <w:ind w:left="1440"/>
      </w:pPr>
      <w:r>
        <w:t>(d)</w:t>
      </w:r>
      <w:r>
        <w:tab/>
        <w:t>Current Operating Plans (COPs).  The Protected Information status of this information shall expire 60 days after the applicable Operating Day;</w:t>
      </w:r>
    </w:p>
    <w:p w14:paraId="1B909FC1" w14:textId="77777777" w:rsidR="00BE7BEC" w:rsidRDefault="00BE7BEC" w:rsidP="00BE7BEC">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164D7D6B" w14:textId="77777777" w:rsidR="00BE7BEC" w:rsidRDefault="00BE7BEC" w:rsidP="00BE7BEC">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2DE34924"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35D11E3B" w14:textId="77777777" w:rsidR="00BE7BEC" w:rsidRDefault="00BE7BEC" w:rsidP="00D50191">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3281854A" w14:textId="77777777" w:rsidR="00BE7BEC" w:rsidRPr="005901EB" w:rsidRDefault="00BE7BEC" w:rsidP="00D50191">
            <w:pPr>
              <w:spacing w:after="240"/>
              <w:ind w:left="1440" w:hanging="720"/>
            </w:pPr>
            <w:r w:rsidRPr="00FF4889">
              <w:lastRenderedPageBreak/>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379BB14" w14:textId="77777777" w:rsidR="00BE7BEC" w:rsidRDefault="00BE7BEC" w:rsidP="00BE7BEC">
      <w:pPr>
        <w:pStyle w:val="List"/>
        <w:spacing w:before="240"/>
        <w:ind w:left="1440"/>
      </w:pPr>
      <w:r>
        <w:lastRenderedPageBreak/>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700AAF4D" w14:textId="77777777" w:rsidR="00BE7BEC" w:rsidRDefault="00BE7BEC" w:rsidP="00BE7BEC">
      <w:pPr>
        <w:pStyle w:val="List"/>
        <w:ind w:left="1440"/>
      </w:pPr>
      <w:r>
        <w:t>(h)</w:t>
      </w:r>
      <w:r>
        <w:tab/>
        <w:t>Raw and Adjusted Metered Load (AML) data (demand and energy) identifiable to:</w:t>
      </w:r>
    </w:p>
    <w:p w14:paraId="64F41049" w14:textId="77777777" w:rsidR="00BE7BEC" w:rsidRDefault="00BE7BEC" w:rsidP="00BE7BEC">
      <w:pPr>
        <w:pStyle w:val="List"/>
        <w:ind w:left="2160"/>
      </w:pPr>
      <w:r>
        <w:t>(i)</w:t>
      </w:r>
      <w:r>
        <w:tab/>
        <w:t>A specific QSE or Load Serving Entity (LSE).  The Protected Information status of this information shall expire 180 days after the applicable Operating Day; or</w:t>
      </w:r>
    </w:p>
    <w:p w14:paraId="0221AF58" w14:textId="77777777" w:rsidR="00BE7BEC" w:rsidRDefault="00BE7BEC" w:rsidP="00BE7BEC">
      <w:pPr>
        <w:pStyle w:val="List"/>
        <w:ind w:left="1440" w:firstLine="0"/>
      </w:pPr>
      <w:r>
        <w:t>(ii)</w:t>
      </w:r>
      <w:r>
        <w:tab/>
        <w:t>A specific Customer or Electric Service Identifier</w:t>
      </w:r>
      <w:r w:rsidRPr="00F77F4E">
        <w:t xml:space="preserve"> </w:t>
      </w:r>
      <w:r>
        <w:t>(ESI ID);</w:t>
      </w:r>
    </w:p>
    <w:p w14:paraId="615068E1" w14:textId="77777777" w:rsidR="00BE7BEC" w:rsidRDefault="00BE7BEC" w:rsidP="00BE7BEC">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64D47C7F" w14:textId="77777777" w:rsidR="00BE7BEC" w:rsidRDefault="00BE7BEC" w:rsidP="00BE7BEC">
      <w:pPr>
        <w:pStyle w:val="List"/>
        <w:ind w:left="1440"/>
      </w:pPr>
      <w:r>
        <w:t>(j)</w:t>
      </w:r>
      <w:r>
        <w:tab/>
        <w:t>Settlement Statements and Invoices identifiable to a specific QSE.  The Protected Information status of this information shall expire 180 days after the applicable Operating Day;</w:t>
      </w:r>
    </w:p>
    <w:p w14:paraId="46B8EF2D" w14:textId="77777777" w:rsidR="00BE7BEC" w:rsidRDefault="00BE7BEC" w:rsidP="00BE7BEC">
      <w:pPr>
        <w:pStyle w:val="List"/>
        <w:ind w:left="1440"/>
      </w:pPr>
      <w:r>
        <w:t>(k)</w:t>
      </w:r>
      <w:r>
        <w:tab/>
        <w:t>Number of ESI IDs identifiable to a specific LSE.  The Protected Information status of this information shall expire 365 days after the applicable Operating Day;</w:t>
      </w:r>
    </w:p>
    <w:p w14:paraId="3FBC5F6C" w14:textId="77777777" w:rsidR="00BE7BEC" w:rsidRDefault="00BE7BEC" w:rsidP="00BE7BEC">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38A5966A" w14:textId="77777777" w:rsidR="00BE7BEC" w:rsidRDefault="00BE7BEC" w:rsidP="00BE7BEC">
      <w:pPr>
        <w:pStyle w:val="List"/>
        <w:ind w:left="1440"/>
      </w:pPr>
      <w:r>
        <w:t>(m)</w:t>
      </w:r>
      <w:r>
        <w:tab/>
        <w:t>Resource-specific costs, design and engineering data, including such data submitted in connection with a verifiable cost appeal;</w:t>
      </w:r>
    </w:p>
    <w:p w14:paraId="438834BA" w14:textId="77777777" w:rsidR="00BE7BEC" w:rsidRDefault="00BE7BEC" w:rsidP="00BE7BEC">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B5BA3B4" w14:textId="77777777" w:rsidR="00BE7BEC" w:rsidRDefault="00BE7BEC" w:rsidP="00BE7BEC">
      <w:pPr>
        <w:pStyle w:val="List2"/>
        <w:ind w:left="2160"/>
      </w:pPr>
      <w:r>
        <w:t>(i)</w:t>
      </w:r>
      <w:r>
        <w:tab/>
        <w:t xml:space="preserve">The Protected Information status of the identities of CRR bidders that become CRR Owners and the number and type of CRRs that they each </w:t>
      </w:r>
      <w:r>
        <w:lastRenderedPageBreak/>
        <w:t>own shall expire at the end of the CRR Auction in which the CRRs were first sold; and</w:t>
      </w:r>
    </w:p>
    <w:p w14:paraId="65A40BF3" w14:textId="77777777" w:rsidR="00BE7BEC" w:rsidRDefault="00BE7BEC" w:rsidP="00BE7BEC">
      <w:pPr>
        <w:pStyle w:val="List2"/>
        <w:ind w:left="2160"/>
      </w:pPr>
      <w:r>
        <w:t>(ii)</w:t>
      </w:r>
      <w:r>
        <w:tab/>
        <w:t>The Protected Information status of all other CRR information identified above in item (n) shall expire six months after the end of the year in which the CRR was effective.</w:t>
      </w:r>
    </w:p>
    <w:p w14:paraId="616B6821" w14:textId="77777777" w:rsidR="00BE7BEC" w:rsidRDefault="00BE7BEC" w:rsidP="00BE7BEC">
      <w:pPr>
        <w:pStyle w:val="List"/>
        <w:ind w:left="1440"/>
      </w:pPr>
      <w:r>
        <w:t>(o)</w:t>
      </w:r>
      <w:r>
        <w:tab/>
        <w:t>Renewable Energy Credit (REC) account balances.  The Protected Information status of this information shall expire three years after the REC Settlement period ends;</w:t>
      </w:r>
    </w:p>
    <w:p w14:paraId="7086A7AE" w14:textId="77777777" w:rsidR="00BE7BEC" w:rsidRDefault="00BE7BEC" w:rsidP="00BE7BEC">
      <w:pPr>
        <w:pStyle w:val="List"/>
        <w:ind w:left="1440"/>
      </w:pPr>
      <w:r>
        <w:t>(p)</w:t>
      </w:r>
      <w:r>
        <w:tab/>
        <w:t>Credit limits identifiable to a specific QSE;</w:t>
      </w:r>
    </w:p>
    <w:p w14:paraId="78DBBB6A" w14:textId="77777777" w:rsidR="00BE7BEC" w:rsidRDefault="00BE7BEC" w:rsidP="00BE7BEC">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20B1BF6E" w14:textId="77777777" w:rsidR="00BE7BEC" w:rsidRDefault="00BE7BEC" w:rsidP="00BE7BEC">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09A46B" w14:textId="77777777" w:rsidR="00BE7BEC" w:rsidRDefault="00BE7BEC" w:rsidP="00BE7BEC">
      <w:pPr>
        <w:pStyle w:val="List"/>
        <w:ind w:left="1440"/>
      </w:pPr>
      <w:r>
        <w:t>(s)</w:t>
      </w:r>
      <w:r>
        <w:tab/>
        <w:t>Any software, products of software, or other vendor information that ERCOT is required to keep confidential under its agreements;</w:t>
      </w:r>
    </w:p>
    <w:p w14:paraId="32F58552" w14:textId="77777777" w:rsidR="00BE7BEC" w:rsidRDefault="00BE7BEC" w:rsidP="00BE7BEC">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7CD9D4B1"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0087C93" w14:textId="77777777" w:rsidR="00BE7BEC" w:rsidRDefault="00BE7BEC" w:rsidP="00D50191">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09FC874" w14:textId="77777777" w:rsidR="00BE7BEC" w:rsidRPr="005901EB" w:rsidRDefault="00BE7BEC" w:rsidP="00D50191">
            <w:pPr>
              <w:spacing w:after="240"/>
              <w:ind w:left="1440" w:hanging="720"/>
            </w:pPr>
            <w:r w:rsidRPr="00E55E72">
              <w:lastRenderedPageBreak/>
              <w:t>(t)</w:t>
            </w:r>
            <w:r w:rsidRPr="00E55E72">
              <w:tab/>
              <w:t>QSE, Transmission Service Provider (TSP), Direct Current Tie Operator (DCTO), and Distribution Service Provider (DSP) backup plans collected by ERCOT under the Protocols or Other Binding Documents;</w:t>
            </w:r>
          </w:p>
        </w:tc>
      </w:tr>
    </w:tbl>
    <w:p w14:paraId="4BC1803D" w14:textId="77777777" w:rsidR="00BE7BEC" w:rsidRDefault="00BE7BEC" w:rsidP="00BE7BEC">
      <w:pPr>
        <w:pStyle w:val="List"/>
        <w:spacing w:before="240"/>
        <w:ind w:left="1440"/>
      </w:pPr>
      <w:r>
        <w:lastRenderedPageBreak/>
        <w:t>(u)</w:t>
      </w:r>
      <w:r>
        <w:tab/>
        <w:t xml:space="preserve">Direct Current Tie (DC Tie) Schedule information.  </w:t>
      </w:r>
      <w:r w:rsidRPr="00BC54CE">
        <w:t>The Protected Information status of this information shall expire 60 days after the applicable Operating Day</w:t>
      </w:r>
      <w:r>
        <w:t xml:space="preserve">; </w:t>
      </w:r>
    </w:p>
    <w:p w14:paraId="59617A67" w14:textId="77777777" w:rsidR="00BE7BEC" w:rsidRDefault="00BE7BEC" w:rsidP="00BE7BEC">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0BA19DE2" w14:textId="77777777" w:rsidR="00BE7BEC" w:rsidRDefault="00BE7BEC" w:rsidP="00BE7BEC">
      <w:pPr>
        <w:pStyle w:val="List2"/>
        <w:ind w:firstLine="0"/>
      </w:pPr>
      <w:r>
        <w:t>(i)</w:t>
      </w:r>
      <w:r>
        <w:tab/>
        <w:t xml:space="preserve">PUCT Substantive Rules on performance measure reporting; </w:t>
      </w:r>
    </w:p>
    <w:p w14:paraId="5232A01F" w14:textId="77777777" w:rsidR="00BE7BEC" w:rsidRDefault="00BE7BEC" w:rsidP="00BE7BEC">
      <w:pPr>
        <w:pStyle w:val="List2"/>
        <w:ind w:firstLine="0"/>
      </w:pPr>
      <w:r>
        <w:t>(ii)</w:t>
      </w:r>
      <w:r>
        <w:tab/>
        <w:t xml:space="preserve">These Protocols or Other Binding Documents; or </w:t>
      </w:r>
    </w:p>
    <w:p w14:paraId="7B35A7DD" w14:textId="77777777" w:rsidR="00BE7BEC" w:rsidRDefault="00BE7BEC" w:rsidP="00BE7BEC">
      <w:pPr>
        <w:pStyle w:val="List2"/>
        <w:ind w:left="2160"/>
      </w:pPr>
      <w:r>
        <w:t>(iii)</w:t>
      </w:r>
      <w:r>
        <w:tab/>
        <w:t>Any Technical Advisory Committee (TAC)-approved reporting requirements;</w:t>
      </w:r>
    </w:p>
    <w:p w14:paraId="5475CAFC" w14:textId="77777777" w:rsidR="00BE7BEC" w:rsidRDefault="00BE7BEC" w:rsidP="00BE7BEC">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45F90F92" w14:textId="77777777" w:rsidR="00BE7BEC" w:rsidRDefault="00BE7BEC" w:rsidP="00BE7BEC">
      <w:pPr>
        <w:pStyle w:val="List"/>
        <w:ind w:left="1440"/>
      </w:pPr>
      <w:r>
        <w:t>(x)</w:t>
      </w:r>
      <w:r>
        <w:tab/>
        <w:t>Information provided by Entities under Section 10.3.2.4, Reporting of Net Generation Capacity;</w:t>
      </w:r>
    </w:p>
    <w:p w14:paraId="7ED72EB3" w14:textId="77777777" w:rsidR="00BE7BEC" w:rsidRDefault="00BE7BEC" w:rsidP="00BE7BEC">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202780FD" w14:textId="77777777" w:rsidR="00BE7BEC" w:rsidRDefault="00BE7BEC" w:rsidP="00BE7BEC">
      <w:pPr>
        <w:pStyle w:val="List"/>
        <w:ind w:left="1440"/>
      </w:pPr>
      <w:r>
        <w:t>(z)</w:t>
      </w:r>
      <w:r>
        <w:tab/>
        <w:t xml:space="preserve">Non-public financial information provided by a Counter-Party to ERCOT pursuant to meeting its credit qualification requirements as well as the QSE’s form of credit support; </w:t>
      </w:r>
    </w:p>
    <w:p w14:paraId="268C3C68" w14:textId="77777777" w:rsidR="00BE7BEC" w:rsidRPr="00C778C1" w:rsidRDefault="00BE7BEC" w:rsidP="00BE7BEC">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6CF63B18" w14:textId="77777777" w:rsidR="00BE7BEC" w:rsidRPr="00C778C1" w:rsidRDefault="00BE7BEC" w:rsidP="00BE7BEC">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3D45F557" w14:textId="77777777" w:rsidR="00BE7BEC" w:rsidRPr="00C778C1" w:rsidRDefault="00BE7BEC" w:rsidP="00BE7BEC">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FE1DA8E" w14:textId="77777777" w:rsidR="00BE7BEC" w:rsidRDefault="00BE7BEC" w:rsidP="00BE7BEC">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lastRenderedPageBreak/>
        <w:t>other than data either related to any service procured by ERCOT or non-LSE-specific aggregated data</w:t>
      </w:r>
      <w:r w:rsidRPr="007335BC">
        <w:t>.  Such data includes pricing, dispatch instructions, and other proprietary information of the Load response product</w:t>
      </w:r>
      <w:r>
        <w:t>;</w:t>
      </w:r>
    </w:p>
    <w:p w14:paraId="568A4C28" w14:textId="77777777" w:rsidR="00BE7BEC" w:rsidRDefault="00BE7BEC" w:rsidP="00BE7BEC">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E7BEC" w14:paraId="36FAA110" w14:textId="77777777" w:rsidTr="00D50191">
        <w:tc>
          <w:tcPr>
            <w:tcW w:w="9558" w:type="dxa"/>
            <w:tcBorders>
              <w:top w:val="single" w:sz="4" w:space="0" w:color="auto"/>
              <w:left w:val="single" w:sz="4" w:space="0" w:color="auto"/>
              <w:bottom w:val="single" w:sz="4" w:space="0" w:color="auto"/>
              <w:right w:val="single" w:sz="4" w:space="0" w:color="auto"/>
            </w:tcBorders>
            <w:shd w:val="clear" w:color="auto" w:fill="D9D9D9"/>
          </w:tcPr>
          <w:p w14:paraId="12987AD1" w14:textId="77777777" w:rsidR="00BE7BEC" w:rsidRDefault="00BE7BEC" w:rsidP="00D50191">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7EAC670F" w14:textId="77777777" w:rsidR="00BE7BEC" w:rsidRPr="005901EB" w:rsidRDefault="00BE7BEC" w:rsidP="00D50191">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801AAF8" w14:textId="77777777" w:rsidR="00BE7BEC" w:rsidRDefault="00BE7BEC" w:rsidP="00BE7BEC">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308C2DD" w14:textId="77777777" w:rsidR="00BE7BEC" w:rsidRDefault="00BE7BEC" w:rsidP="00BE7BEC">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22858CD" w14:textId="77777777" w:rsidR="00BE7BEC" w:rsidRDefault="00BE7BEC" w:rsidP="00BE7BEC">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0E37302" w14:textId="77777777" w:rsidR="00BE7BEC" w:rsidRDefault="00BE7BEC" w:rsidP="00BE7BEC">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xml:space="preserve">.  </w:t>
      </w:r>
      <w:r w:rsidRPr="00DE65AB">
        <w:lastRenderedPageBreak/>
        <w:t>The Protected Information status of Resource Outage information shall expire as provided in paragraph (1)(c) of Section 1.3.1.1</w:t>
      </w:r>
      <w:r>
        <w:t>; and</w:t>
      </w:r>
    </w:p>
    <w:p w14:paraId="10C00FF5" w14:textId="0B1BF3D7" w:rsidR="00BE7BEC" w:rsidRDefault="00BE7BEC" w:rsidP="00BE7BEC">
      <w:pPr>
        <w:pStyle w:val="List"/>
        <w:ind w:left="1440"/>
        <w:rPr>
          <w:ins w:id="10" w:author="ERCOT" w:date="2023-03-22T08:19: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t>.</w:t>
      </w:r>
    </w:p>
    <w:p w14:paraId="16D0F2D6" w14:textId="77777777" w:rsidR="00A21139" w:rsidRDefault="00A21139" w:rsidP="00A21139">
      <w:pPr>
        <w:pStyle w:val="List"/>
        <w:ind w:left="1440"/>
        <w:rPr>
          <w:ins w:id="11" w:author="ERCOT" w:date="2023-03-22T08:19:00Z"/>
        </w:rPr>
      </w:pPr>
      <w:ins w:id="12" w:author="ERCOT" w:date="2023-03-22T08:19:00Z">
        <w:r>
          <w:t>(kk)</w:t>
        </w:r>
        <w:r>
          <w:tab/>
          <w:t xml:space="preserve">Information provided to ERCOT: </w:t>
        </w:r>
      </w:ins>
    </w:p>
    <w:p w14:paraId="0A863DBB" w14:textId="7474B026" w:rsidR="006064B3" w:rsidRDefault="006064B3" w:rsidP="00A21139">
      <w:pPr>
        <w:pStyle w:val="List"/>
        <w:ind w:left="2160"/>
        <w:rPr>
          <w:ins w:id="13" w:author="ERCOT" w:date="2023-03-27T10:50:00Z"/>
        </w:rPr>
      </w:pPr>
      <w:ins w:id="14" w:author="ERCOT" w:date="2023-03-27T10:50:00Z">
        <w:r w:rsidRPr="006064B3">
          <w:t>(i)</w:t>
        </w:r>
        <w:r w:rsidRPr="006064B3">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ins>
    </w:p>
    <w:p w14:paraId="5B1DBFB4" w14:textId="17509C3B" w:rsidR="00A21139" w:rsidRDefault="00A21139" w:rsidP="00A21139">
      <w:pPr>
        <w:pStyle w:val="List"/>
        <w:ind w:left="2160"/>
        <w:rPr>
          <w:ins w:id="15" w:author="ERCOT" w:date="2023-03-22T08:19:00Z"/>
        </w:rPr>
      </w:pPr>
      <w:ins w:id="16" w:author="ERCOT" w:date="2023-03-22T08:19:00Z">
        <w:r>
          <w:t>(ii)</w:t>
        </w:r>
        <w:r>
          <w:tab/>
          <w:t xml:space="preserve">By a Resource Entity under </w:t>
        </w:r>
        <w:r w:rsidRPr="00A21139">
          <w:t>paragraph (2) of Section 8.1.1.2.1.6</w:t>
        </w:r>
        <w:r>
          <w:t xml:space="preserve">, </w:t>
        </w:r>
        <w:r w:rsidRPr="000051D5">
          <w:t>Firm Fuel Supply Service Resource Qualification, Testing, and Decertification</w:t>
        </w:r>
        <w:r>
          <w:t>, as part of the voluntary process for ERCOT certification of a FFSS Qualified Contract; or</w:t>
        </w:r>
      </w:ins>
    </w:p>
    <w:p w14:paraId="4A66362D" w14:textId="3B23E048" w:rsidR="00A21139" w:rsidRDefault="00A21139" w:rsidP="00A21139">
      <w:pPr>
        <w:pStyle w:val="List"/>
        <w:ind w:left="2160"/>
      </w:pPr>
      <w:ins w:id="17" w:author="ERCOT" w:date="2023-03-22T08:19:00Z">
        <w:r>
          <w:t>(iii)</w:t>
        </w:r>
        <w:r>
          <w:tab/>
          <w:t xml:space="preserve">By a Resource Entity in a Force Majeure Event report required under </w:t>
        </w:r>
        <w:r w:rsidRPr="00A21139">
          <w:t>paragraph (14) of Section 8.1.1.2.16</w:t>
        </w:r>
        <w:r>
          <w:t>.</w:t>
        </w:r>
      </w:ins>
    </w:p>
    <w:bookmarkEnd w:id="2"/>
    <w:bookmarkEnd w:id="3"/>
    <w:p w14:paraId="3D61D0E6" w14:textId="484E0FC4" w:rsidR="00FF1211" w:rsidRDefault="00FF1211" w:rsidP="00FF1211">
      <w:pPr>
        <w:pStyle w:val="Heading2"/>
        <w:numPr>
          <w:ilvl w:val="0"/>
          <w:numId w:val="0"/>
        </w:numPr>
      </w:pPr>
      <w:r>
        <w:t>2.1</w:t>
      </w:r>
      <w:r>
        <w:tab/>
        <w:t>DEFINITIONS</w:t>
      </w:r>
      <w:bookmarkEnd w:id="4"/>
      <w:bookmarkEnd w:id="5"/>
      <w:bookmarkEnd w:id="6"/>
      <w:bookmarkEnd w:id="7"/>
    </w:p>
    <w:p w14:paraId="6DAE3221" w14:textId="77777777" w:rsidR="00256D03" w:rsidRDefault="00256D03" w:rsidP="00256D03">
      <w:pPr>
        <w:spacing w:before="240" w:after="240"/>
        <w:rPr>
          <w:ins w:id="18" w:author="ERCOT" w:date="2023-03-27T10:57:00Z"/>
          <w:b/>
        </w:rPr>
      </w:pPr>
      <w:ins w:id="19" w:author="ERCOT" w:date="2023-03-27T10:57:00Z">
        <w:r>
          <w:rPr>
            <w:b/>
          </w:rPr>
          <w:t xml:space="preserve">Firm Fuel Supply Service (FFSS) </w:t>
        </w:r>
        <w:r w:rsidRPr="000F2229">
          <w:rPr>
            <w:b/>
          </w:rPr>
          <w:t xml:space="preserve">Qualified Contract </w:t>
        </w:r>
      </w:ins>
    </w:p>
    <w:p w14:paraId="4EC61BAA" w14:textId="77777777" w:rsidR="00256D03" w:rsidRPr="000F2229" w:rsidRDefault="00256D03" w:rsidP="00256D03">
      <w:pPr>
        <w:spacing w:after="240"/>
        <w:rPr>
          <w:ins w:id="20" w:author="ERCOT" w:date="2023-03-27T10:57:00Z"/>
        </w:rPr>
      </w:pPr>
      <w:ins w:id="21" w:author="ERCOT" w:date="2023-03-27T10:57:00Z">
        <w:r>
          <w:rPr>
            <w:bCs/>
          </w:rPr>
          <w:t>A</w:t>
        </w:r>
        <w:r w:rsidRPr="000F2229">
          <w:rPr>
            <w:bCs/>
          </w:rPr>
          <w:t xml:space="preserve">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ins>
    </w:p>
    <w:p w14:paraId="21203661" w14:textId="77777777" w:rsidR="00256D03" w:rsidRDefault="00256D03" w:rsidP="00256D03">
      <w:pPr>
        <w:spacing w:before="240" w:after="240"/>
        <w:rPr>
          <w:ins w:id="22" w:author="ERCOT" w:date="2023-03-27T10:57:00Z"/>
        </w:rPr>
      </w:pPr>
      <w:ins w:id="23" w:author="ERCOT" w:date="2023-03-27T10:57:00Z">
        <w:r>
          <w:rPr>
            <w:b/>
          </w:rPr>
          <w:t xml:space="preserve">Firm Fuel Supply Service (FFSS) </w:t>
        </w:r>
        <w:r w:rsidRPr="000F2229">
          <w:rPr>
            <w:b/>
          </w:rPr>
          <w:t>Qualifying Pipeline</w:t>
        </w:r>
        <w:r w:rsidRPr="000F2229">
          <w:t xml:space="preserve"> </w:t>
        </w:r>
      </w:ins>
    </w:p>
    <w:p w14:paraId="6BD2F71C" w14:textId="77777777" w:rsidR="00256D03" w:rsidRDefault="00256D03" w:rsidP="00256D03">
      <w:pPr>
        <w:spacing w:after="240"/>
        <w:rPr>
          <w:ins w:id="24" w:author="ERCOT" w:date="2023-03-27T10:57:00Z"/>
        </w:rPr>
      </w:pPr>
      <w:ins w:id="25" w:author="ERCOT" w:date="2023-03-27T10:57:00Z">
        <w:r>
          <w:t xml:space="preserve">A </w:t>
        </w:r>
        <w:r w:rsidRPr="000F2229">
          <w:t>pipeline that is</w:t>
        </w:r>
        <w:r>
          <w:t>:</w:t>
        </w:r>
        <w:r w:rsidRPr="000F2229">
          <w:t xml:space="preserve"> </w:t>
        </w:r>
      </w:ins>
    </w:p>
    <w:p w14:paraId="175EDF24" w14:textId="77777777" w:rsidR="00256D03" w:rsidRDefault="00256D03" w:rsidP="00256D03">
      <w:pPr>
        <w:spacing w:after="240"/>
        <w:ind w:left="1440" w:hanging="720"/>
        <w:rPr>
          <w:ins w:id="26" w:author="ERCOT" w:date="2023-03-27T10:57:00Z"/>
        </w:rPr>
      </w:pPr>
      <w:ins w:id="27" w:author="ERCOT" w:date="2023-03-27T10:57:00Z">
        <w:r w:rsidRPr="000F2229">
          <w:t>(a)</w:t>
        </w:r>
        <w:r>
          <w:tab/>
          <w:t>A</w:t>
        </w:r>
        <w:r w:rsidRPr="000F2229">
          <w:t xml:space="preserve"> natural gas pipeline subject to the jurisdiction of </w:t>
        </w:r>
        <w:r>
          <w:t>the Federal Energy Regulatory Commission (</w:t>
        </w:r>
        <w:r w:rsidRPr="000F2229">
          <w:t>FERC</w:t>
        </w:r>
        <w:r>
          <w:t>)</w:t>
        </w:r>
        <w:r w:rsidRPr="000F2229">
          <w:t xml:space="preserve"> under the Natural Gas Act (15 U.S.C. Section 717 </w:t>
        </w:r>
        <w:r w:rsidRPr="000F2229">
          <w:rPr>
            <w:i/>
          </w:rPr>
          <w:t>et seq</w:t>
        </w:r>
        <w:r w:rsidRPr="000F2229">
          <w:t xml:space="preserve">.), an intrastate natural gas pipeline that is not a “gas utility” under Title 3 of the Texas Utilities Code, or an intrastate pipeline that is a “gas utility” under Title 3 of the Texas Utilities Code that has certified to the Generation Entity that it does not have any contracts with human needs customers or local distribution systems that serve human needs customers; and </w:t>
        </w:r>
      </w:ins>
    </w:p>
    <w:p w14:paraId="2DA32632" w14:textId="77777777" w:rsidR="00256D03" w:rsidRDefault="00256D03" w:rsidP="00256D03">
      <w:pPr>
        <w:spacing w:after="240"/>
        <w:ind w:left="1440" w:hanging="720"/>
        <w:rPr>
          <w:ins w:id="28" w:author="ERCOT" w:date="2023-03-27T10:57:00Z"/>
        </w:rPr>
      </w:pPr>
      <w:ins w:id="29" w:author="ERCOT" w:date="2023-03-27T10:57:00Z">
        <w:r w:rsidRPr="000F2229">
          <w:lastRenderedPageBreak/>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ins>
    </w:p>
    <w:p w14:paraId="66FD15E4" w14:textId="77777777" w:rsidR="00256D03" w:rsidRDefault="00256D03" w:rsidP="00256D03">
      <w:pPr>
        <w:rPr>
          <w:ins w:id="30" w:author="ERCOT" w:date="2023-03-27T10:57:00Z"/>
        </w:rPr>
      </w:pPr>
      <w:ins w:id="31" w:author="ERCOT" w:date="2023-03-27T10:57:00Z">
        <w:r>
          <w:rPr>
            <w:bCs/>
          </w:rPr>
          <w:t>A pipeline operated by an Entity that participates in ERCOT’s Load Resource program, Emergency Response Service (ERS) program, or any Demand response programs will not be eligible to be an FFSS Qualifying Pipeline.</w:t>
        </w:r>
      </w:ins>
    </w:p>
    <w:p w14:paraId="75780EEB" w14:textId="77777777" w:rsidR="00A21139" w:rsidRDefault="00A21139" w:rsidP="00A21139">
      <w:pPr>
        <w:spacing w:before="240" w:after="240"/>
        <w:rPr>
          <w:ins w:id="32" w:author="ERCOT" w:date="2023-03-22T08:23:00Z"/>
        </w:rPr>
      </w:pPr>
      <w:ins w:id="33" w:author="ERCOT" w:date="2023-03-22T08:23:00Z">
        <w:r w:rsidRPr="004A51E0">
          <w:rPr>
            <w:b/>
          </w:rPr>
          <w:t>Firm Gas Storage Agreement</w:t>
        </w:r>
        <w:r w:rsidRPr="004A51E0">
          <w:t xml:space="preserve"> </w:t>
        </w:r>
      </w:ins>
    </w:p>
    <w:p w14:paraId="1D890CEF" w14:textId="77777777" w:rsidR="00F100D4" w:rsidRDefault="00A21139" w:rsidP="00A21139">
      <w:pPr>
        <w:spacing w:after="240"/>
        <w:rPr>
          <w:ins w:id="34" w:author="ERCOT" w:date="2023-03-22T08:49:00Z"/>
        </w:rPr>
      </w:pPr>
      <w:ins w:id="35" w:author="ERCOT" w:date="2023-03-22T08:23:00Z">
        <w:r>
          <w:t xml:space="preserve">An </w:t>
        </w:r>
        <w:r w:rsidRPr="004A51E0">
          <w:t>executed and enforceable contract (together with any associated statement of operating conditions) for Firm Service at a natural gas storage facility that</w:t>
        </w:r>
      </w:ins>
      <w:ins w:id="36" w:author="ERCOT" w:date="2023-03-22T08:49:00Z">
        <w:r w:rsidR="00F100D4">
          <w:t>:</w:t>
        </w:r>
      </w:ins>
    </w:p>
    <w:p w14:paraId="3D918D2B" w14:textId="0C2EF534" w:rsidR="00F100D4" w:rsidRDefault="00A21139" w:rsidP="00F100D4">
      <w:pPr>
        <w:spacing w:after="240"/>
        <w:ind w:left="1440" w:hanging="720"/>
        <w:rPr>
          <w:ins w:id="37" w:author="ERCOT" w:date="2023-03-22T08:49:00Z"/>
        </w:rPr>
      </w:pPr>
      <w:ins w:id="38" w:author="ERCOT" w:date="2023-03-22T08:23:00Z">
        <w:r w:rsidRPr="004A51E0">
          <w:t>(</w:t>
        </w:r>
      </w:ins>
      <w:ins w:id="39" w:author="ERCOT" w:date="2023-03-22T08:49:00Z">
        <w:r w:rsidR="00F100D4">
          <w:t>a</w:t>
        </w:r>
      </w:ins>
      <w:ins w:id="40" w:author="ERCOT" w:date="2023-03-22T08:23:00Z">
        <w:r w:rsidRPr="004A51E0">
          <w:t>)</w:t>
        </w:r>
      </w:ins>
      <w:ins w:id="41" w:author="ERCOT" w:date="2023-03-22T08:49:00Z">
        <w:r w:rsidR="00F100D4">
          <w:tab/>
          <w:t>C</w:t>
        </w:r>
      </w:ins>
      <w:ins w:id="42" w:author="ERCOT" w:date="2023-03-22T08:23:00Z">
        <w:r w:rsidRPr="004A51E0">
          <w:t>ontains a Qualifying Force Majeure Provision</w:t>
        </w:r>
      </w:ins>
      <w:ins w:id="43" w:author="ERCOT" w:date="2023-03-22T08:49:00Z">
        <w:r w:rsidR="00F100D4">
          <w:t>;</w:t>
        </w:r>
      </w:ins>
      <w:ins w:id="44" w:author="ERCOT" w:date="2023-03-22T08:23:00Z">
        <w:r w:rsidRPr="004A51E0">
          <w:t xml:space="preserve"> </w:t>
        </w:r>
      </w:ins>
    </w:p>
    <w:p w14:paraId="646AA386" w14:textId="77777777" w:rsidR="00F100D4" w:rsidRDefault="00A21139" w:rsidP="00F100D4">
      <w:pPr>
        <w:spacing w:after="240"/>
        <w:ind w:left="1440" w:hanging="720"/>
        <w:rPr>
          <w:ins w:id="45" w:author="ERCOT" w:date="2023-03-22T08:49:00Z"/>
        </w:rPr>
      </w:pPr>
      <w:ins w:id="46" w:author="ERCOT" w:date="2023-03-22T08:23:00Z">
        <w:r w:rsidRPr="004A51E0">
          <w:t>(</w:t>
        </w:r>
      </w:ins>
      <w:ins w:id="47" w:author="ERCOT" w:date="2023-03-22T08:49:00Z">
        <w:r w:rsidR="00F100D4">
          <w:t>b</w:t>
        </w:r>
      </w:ins>
      <w:ins w:id="48" w:author="ERCOT" w:date="2023-03-22T08:23:00Z">
        <w:r w:rsidRPr="004A51E0">
          <w:t>)</w:t>
        </w:r>
      </w:ins>
      <w:ins w:id="49" w:author="ERCOT" w:date="2023-03-22T08:49:00Z">
        <w:r w:rsidR="00F100D4">
          <w:tab/>
          <w:t>P</w:t>
        </w:r>
      </w:ins>
      <w:ins w:id="50" w:author="ERCOT" w:date="2023-03-22T08:23:00Z">
        <w:r w:rsidRPr="004A51E0">
          <w:t>rovides the right to monitor daily balances of storage capacity</w:t>
        </w:r>
      </w:ins>
      <w:ins w:id="51" w:author="ERCOT" w:date="2023-03-22T08:49:00Z">
        <w:r w:rsidR="00F100D4">
          <w:t>;</w:t>
        </w:r>
      </w:ins>
      <w:ins w:id="52" w:author="ERCOT" w:date="2023-03-22T08:23:00Z">
        <w:r w:rsidRPr="004A51E0">
          <w:t xml:space="preserve"> and </w:t>
        </w:r>
      </w:ins>
    </w:p>
    <w:p w14:paraId="19E14FD3" w14:textId="1F924889" w:rsidR="00A21139" w:rsidRPr="004A51E0" w:rsidRDefault="00F100D4" w:rsidP="00F100D4">
      <w:pPr>
        <w:spacing w:after="240"/>
        <w:ind w:left="1440" w:hanging="720"/>
        <w:rPr>
          <w:ins w:id="53" w:author="ERCOT" w:date="2023-03-22T08:23:00Z"/>
        </w:rPr>
      </w:pPr>
      <w:ins w:id="54" w:author="ERCOT" w:date="2023-03-22T08:49:00Z">
        <w:r>
          <w:t>(c)</w:t>
        </w:r>
        <w:r>
          <w:tab/>
          <w:t>R</w:t>
        </w:r>
      </w:ins>
      <w:ins w:id="55" w:author="ERCOT" w:date="2023-03-22T08:23:00Z">
        <w:r w:rsidR="00A21139" w:rsidRPr="004A51E0">
          <w:t>equires the storage provider to make available a detailed accounting indicating a reasonable estimate ‎of daily and month-to-date receipts and deliveries of natural gas.</w:t>
        </w:r>
      </w:ins>
    </w:p>
    <w:p w14:paraId="73C00E44" w14:textId="77777777" w:rsidR="00A21139" w:rsidRDefault="00A21139" w:rsidP="00A21139">
      <w:pPr>
        <w:spacing w:before="240" w:after="240"/>
        <w:rPr>
          <w:ins w:id="56" w:author="ERCOT" w:date="2023-03-22T08:23:00Z"/>
          <w:b/>
        </w:rPr>
      </w:pPr>
      <w:ins w:id="57" w:author="ERCOT" w:date="2023-03-22T08:23:00Z">
        <w:r w:rsidRPr="004A51E0">
          <w:rPr>
            <w:b/>
          </w:rPr>
          <w:t>Firm Service</w:t>
        </w:r>
      </w:ins>
    </w:p>
    <w:p w14:paraId="29F044E2" w14:textId="77777777" w:rsidR="00A21139" w:rsidRDefault="00A21139" w:rsidP="00A21139">
      <w:pPr>
        <w:spacing w:after="240"/>
        <w:rPr>
          <w:ins w:id="58" w:author="ERCOT" w:date="2023-03-22T08:23:00Z"/>
        </w:rPr>
      </w:pPr>
      <w:ins w:id="59" w:author="ERCOT" w:date="2023-03-22T08:23:00Z">
        <w:r>
          <w:t>N</w:t>
        </w:r>
        <w:r w:rsidRPr="004A51E0">
          <w:t>atural gas transportation or storage service that is</w:t>
        </w:r>
        <w:r>
          <w:t>:</w:t>
        </w:r>
        <w:r w:rsidRPr="004A51E0">
          <w:t xml:space="preserve"> </w:t>
        </w:r>
      </w:ins>
    </w:p>
    <w:p w14:paraId="018F6773" w14:textId="2A3E3531" w:rsidR="00A21139" w:rsidRDefault="00F100D4" w:rsidP="00F100D4">
      <w:pPr>
        <w:spacing w:after="240"/>
        <w:ind w:left="1440" w:hanging="720"/>
        <w:rPr>
          <w:ins w:id="60" w:author="ERCOT" w:date="2023-03-22T08:23:00Z"/>
        </w:rPr>
      </w:pPr>
      <w:ins w:id="61" w:author="ERCOT" w:date="2023-03-22T08:48:00Z">
        <w:r>
          <w:t>(a)</w:t>
        </w:r>
        <w:r>
          <w:tab/>
          <w:t>D</w:t>
        </w:r>
      </w:ins>
      <w:ins w:id="62" w:author="ERCOT" w:date="2023-03-22T08:23:00Z">
        <w:r w:rsidR="00A21139" w:rsidRPr="004A51E0">
          <w:t>escribed as firm under a contract, tariff, or statement of operating conditions</w:t>
        </w:r>
        <w:r w:rsidR="00A21139">
          <w:t>;</w:t>
        </w:r>
        <w:r w:rsidR="00A21139" w:rsidRPr="004A51E0">
          <w:t xml:space="preserve"> </w:t>
        </w:r>
      </w:ins>
    </w:p>
    <w:p w14:paraId="758055FB" w14:textId="084101FB" w:rsidR="00A21139" w:rsidRDefault="00F100D4" w:rsidP="00F100D4">
      <w:pPr>
        <w:spacing w:after="240"/>
        <w:ind w:left="1440" w:hanging="720"/>
        <w:rPr>
          <w:ins w:id="63" w:author="ERCOT" w:date="2023-03-22T08:23:00Z"/>
        </w:rPr>
      </w:pPr>
      <w:ins w:id="64" w:author="ERCOT" w:date="2023-03-22T08:48:00Z">
        <w:r>
          <w:t>(b)</w:t>
        </w:r>
        <w:r>
          <w:tab/>
          <w:t>T</w:t>
        </w:r>
      </w:ins>
      <w:ins w:id="65" w:author="ERCOT" w:date="2023-03-22T08:23:00Z">
        <w:r w:rsidR="00A21139" w:rsidRPr="004A51E0">
          <w:t>he highest priority of service available</w:t>
        </w:r>
        <w:r w:rsidR="00A21139">
          <w:t>;</w:t>
        </w:r>
        <w:r w:rsidR="00A21139" w:rsidRPr="004A51E0">
          <w:t xml:space="preserve"> and </w:t>
        </w:r>
      </w:ins>
    </w:p>
    <w:p w14:paraId="576F68A8" w14:textId="3D3C95D9" w:rsidR="00A21139" w:rsidRPr="004A51E0" w:rsidRDefault="00F100D4" w:rsidP="00F100D4">
      <w:pPr>
        <w:spacing w:after="240"/>
        <w:ind w:left="1440" w:hanging="720"/>
        <w:rPr>
          <w:ins w:id="66" w:author="ERCOT" w:date="2023-03-22T08:23:00Z"/>
        </w:rPr>
      </w:pPr>
      <w:ins w:id="67" w:author="ERCOT" w:date="2023-03-22T08:48:00Z">
        <w:r>
          <w:t>(c)</w:t>
        </w:r>
        <w:r>
          <w:tab/>
          <w:t>A</w:t>
        </w:r>
      </w:ins>
      <w:ins w:id="68" w:author="ERCOT" w:date="2023-03-22T08:23:00Z">
        <w:r w:rsidR="00A21139" w:rsidRPr="004A51E0">
          <w:t xml:space="preserve">vailable on demand and up to the contracted quantities.  </w:t>
        </w:r>
      </w:ins>
    </w:p>
    <w:p w14:paraId="680EDEC1" w14:textId="77777777" w:rsidR="00A21139" w:rsidRDefault="00A21139" w:rsidP="00A21139">
      <w:pPr>
        <w:spacing w:before="240" w:after="240"/>
        <w:rPr>
          <w:ins w:id="69" w:author="ERCOT" w:date="2023-03-22T08:23:00Z"/>
        </w:rPr>
      </w:pPr>
      <w:ins w:id="70" w:author="ERCOT" w:date="2023-03-22T08:23:00Z">
        <w:r w:rsidRPr="004A51E0">
          <w:rPr>
            <w:b/>
          </w:rPr>
          <w:t>Firm Transportation Agreement</w:t>
        </w:r>
        <w:r w:rsidRPr="004A51E0">
          <w:t xml:space="preserve"> </w:t>
        </w:r>
      </w:ins>
    </w:p>
    <w:p w14:paraId="4B23C9C7" w14:textId="6A4E12C8" w:rsidR="006064B3" w:rsidRDefault="006064B3" w:rsidP="006064B3">
      <w:pPr>
        <w:spacing w:after="240"/>
        <w:rPr>
          <w:ins w:id="71" w:author="ERCOT" w:date="2023-03-27T10:55:00Z"/>
        </w:rPr>
      </w:pPr>
      <w:ins w:id="72" w:author="ERCOT" w:date="2023-03-27T10:55:00Z">
        <w:r>
          <w:t>A</w:t>
        </w:r>
        <w:r w:rsidRPr="004A51E0">
          <w:t>n executed and enforceable contract (together with any associated statement of operating conditions) for Firm Service on a</w:t>
        </w:r>
        <w:r>
          <w:t xml:space="preserve"> Firm Fuel Supply Service </w:t>
        </w:r>
      </w:ins>
      <w:ins w:id="73" w:author="ERCOT" w:date="2023-03-27T10:57:00Z">
        <w:r w:rsidR="00256D03">
          <w:t xml:space="preserve">(FFSS) </w:t>
        </w:r>
      </w:ins>
      <w:ins w:id="74" w:author="ERCOT" w:date="2023-03-27T10:55:00Z">
        <w:r>
          <w:t>Qualifying Pipeline</w:t>
        </w:r>
        <w:r w:rsidRPr="004A51E0">
          <w:t xml:space="preserve"> that</w:t>
        </w:r>
        <w:r>
          <w:t>:</w:t>
        </w:r>
      </w:ins>
    </w:p>
    <w:p w14:paraId="3700ADE9" w14:textId="77777777" w:rsidR="006064B3" w:rsidRDefault="006064B3" w:rsidP="006064B3">
      <w:pPr>
        <w:spacing w:after="240"/>
        <w:ind w:left="1440" w:hanging="720"/>
        <w:rPr>
          <w:ins w:id="75" w:author="ERCOT" w:date="2023-03-27T10:55:00Z"/>
        </w:rPr>
      </w:pPr>
      <w:ins w:id="76" w:author="ERCOT" w:date="2023-03-27T10:55:00Z">
        <w:r>
          <w:t>(a)</w:t>
        </w:r>
        <w:r>
          <w:tab/>
          <w:t>C</w:t>
        </w:r>
        <w:r w:rsidRPr="004A51E0">
          <w:t>ontains a Qualifying Force Majeure Provision</w:t>
        </w:r>
        <w:r>
          <w:t>;</w:t>
        </w:r>
        <w:r w:rsidRPr="004A51E0">
          <w:t xml:space="preserve"> </w:t>
        </w:r>
      </w:ins>
    </w:p>
    <w:p w14:paraId="301C9C96" w14:textId="77777777" w:rsidR="006064B3" w:rsidRDefault="006064B3" w:rsidP="006064B3">
      <w:pPr>
        <w:spacing w:after="240"/>
        <w:ind w:left="1440" w:hanging="720"/>
        <w:rPr>
          <w:ins w:id="77" w:author="ERCOT" w:date="2023-03-27T10:55:00Z"/>
        </w:rPr>
      </w:pPr>
      <w:ins w:id="78" w:author="ERCOT" w:date="2023-03-27T10:55:00Z">
        <w:r>
          <w:t>(b)</w:t>
        </w:r>
        <w:r>
          <w:tab/>
          <w:t>P</w:t>
        </w:r>
        <w:r w:rsidRPr="004A51E0">
          <w:t>rovides the right to monitor daily balances of flowing natural gas</w:t>
        </w:r>
        <w:r>
          <w:t>;</w:t>
        </w:r>
        <w:r w:rsidRPr="004A51E0">
          <w:t xml:space="preserve"> and </w:t>
        </w:r>
      </w:ins>
    </w:p>
    <w:p w14:paraId="54AFF145" w14:textId="77777777" w:rsidR="006064B3" w:rsidRPr="004A51E0" w:rsidRDefault="006064B3" w:rsidP="006064B3">
      <w:pPr>
        <w:spacing w:after="240"/>
        <w:ind w:left="1440" w:hanging="720"/>
        <w:rPr>
          <w:ins w:id="79" w:author="ERCOT" w:date="2023-03-27T10:55:00Z"/>
        </w:rPr>
      </w:pPr>
      <w:ins w:id="80" w:author="ERCOT" w:date="2023-03-27T10:55:00Z">
        <w:r>
          <w:t>(c)</w:t>
        </w:r>
        <w:r>
          <w:tab/>
          <w:t>R</w:t>
        </w:r>
        <w:r w:rsidRPr="004A51E0">
          <w:t>equires the pipeline to make available a detailed accounting indicating a reasonable</w:t>
        </w:r>
        <w:r>
          <w:t xml:space="preserve"> </w:t>
        </w:r>
        <w:r w:rsidRPr="004A51E0">
          <w:t>estimate ‎of daily and month-to-date receipts and deliveries of natural gas.</w:t>
        </w:r>
      </w:ins>
    </w:p>
    <w:p w14:paraId="423EA59F" w14:textId="77777777" w:rsidR="00A21139" w:rsidRDefault="00A21139" w:rsidP="00A21139">
      <w:pPr>
        <w:spacing w:after="240"/>
        <w:rPr>
          <w:ins w:id="81" w:author="ERCOT" w:date="2023-03-22T08:23:00Z"/>
        </w:rPr>
      </w:pPr>
      <w:ins w:id="82" w:author="ERCOT" w:date="2023-03-22T08:23:00Z">
        <w:r w:rsidRPr="004A51E0">
          <w:rPr>
            <w:b/>
          </w:rPr>
          <w:t>Qualifying Force Majeure Provision</w:t>
        </w:r>
        <w:r w:rsidRPr="004A51E0">
          <w:t xml:space="preserve"> </w:t>
        </w:r>
      </w:ins>
    </w:p>
    <w:p w14:paraId="78648CC4" w14:textId="77777777" w:rsidR="00A21139" w:rsidRPr="004A51E0" w:rsidRDefault="00A21139" w:rsidP="00A21139">
      <w:pPr>
        <w:spacing w:after="240"/>
        <w:rPr>
          <w:ins w:id="83" w:author="ERCOT" w:date="2023-03-22T08:23:00Z"/>
        </w:rPr>
      </w:pPr>
      <w:ins w:id="84" w:author="ERCOT" w:date="2023-03-22T08:23:00Z">
        <w:r>
          <w:t>A</w:t>
        </w:r>
        <w:r w:rsidRPr="004A51E0">
          <w:t xml:space="preserve"> force majeure provision that provides that:</w:t>
        </w:r>
      </w:ins>
    </w:p>
    <w:p w14:paraId="44792A66" w14:textId="1E83A63A" w:rsidR="00A21139" w:rsidRPr="000F2229" w:rsidRDefault="00A21139" w:rsidP="00A21139">
      <w:pPr>
        <w:spacing w:after="240"/>
        <w:ind w:left="1440" w:hanging="720"/>
        <w:rPr>
          <w:ins w:id="85" w:author="ERCOT" w:date="2023-03-22T08:23:00Z"/>
        </w:rPr>
      </w:pPr>
      <w:ins w:id="86" w:author="ERCOT" w:date="2023-03-22T08:23:00Z">
        <w:r w:rsidRPr="004A51E0">
          <w:lastRenderedPageBreak/>
          <w:t>(</w:t>
        </w:r>
        <w:r>
          <w:t>a</w:t>
        </w:r>
        <w:r w:rsidRPr="000F2229">
          <w:t>) </w:t>
        </w:r>
        <w:r w:rsidRPr="000F2229">
          <w:tab/>
        </w:r>
        <w:r>
          <w:t>B</w:t>
        </w:r>
        <w:r w:rsidRPr="000F2229">
          <w:t>efore the pipeline or storage provider may suspend its performance due to force majeure, the pipeline or storage provider must exercise due diligence and incur reasonable cost to prevent or overcome the event of force majeure;</w:t>
        </w:r>
      </w:ins>
    </w:p>
    <w:p w14:paraId="775C53CF" w14:textId="2A54D9FE" w:rsidR="00A21139" w:rsidRPr="000F2229" w:rsidRDefault="00A21139" w:rsidP="00A21139">
      <w:pPr>
        <w:spacing w:after="240"/>
        <w:ind w:left="1440" w:hanging="720"/>
        <w:rPr>
          <w:ins w:id="87" w:author="ERCOT" w:date="2023-03-22T08:23:00Z"/>
        </w:rPr>
      </w:pPr>
      <w:ins w:id="88" w:author="ERCOT" w:date="2023-03-22T08:23:00Z">
        <w:r w:rsidRPr="000F2229">
          <w:t>(</w:t>
        </w:r>
        <w:r>
          <w:t>b)</w:t>
        </w:r>
        <w:r w:rsidRPr="000F2229">
          <w:t xml:space="preserve"> </w:t>
        </w:r>
        <w:r w:rsidRPr="000F2229">
          <w:tab/>
        </w:r>
        <w:r>
          <w:t>T</w:t>
        </w:r>
        <w:r w:rsidRPr="000F2229">
          <w: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w:t>
        </w:r>
      </w:ins>
      <w:ins w:id="89" w:author="ERCOT" w:date="2023-03-27T10:58:00Z">
        <w:r w:rsidR="00256D03">
          <w:t xml:space="preserve"> natural </w:t>
        </w:r>
      </w:ins>
      <w:ins w:id="90" w:author="ERCOT" w:date="2023-03-22T08:23:00Z">
        <w:r w:rsidRPr="000F2229">
          <w:t>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ins>
    </w:p>
    <w:p w14:paraId="2C08145A" w14:textId="467BB044" w:rsidR="00A21139" w:rsidRPr="000F2229" w:rsidRDefault="00A21139" w:rsidP="00A21139">
      <w:pPr>
        <w:spacing w:after="240"/>
        <w:ind w:left="1440" w:hanging="720"/>
        <w:rPr>
          <w:ins w:id="91" w:author="ERCOT" w:date="2023-03-22T08:23:00Z"/>
        </w:rPr>
      </w:pPr>
      <w:ins w:id="92" w:author="ERCOT" w:date="2023-03-22T08:23:00Z">
        <w:r w:rsidRPr="000F2229">
          <w:t>(</w:t>
        </w:r>
        <w:r>
          <w:t>c</w:t>
        </w:r>
        <w:r w:rsidRPr="000F2229">
          <w:t xml:space="preserve">) </w:t>
        </w:r>
        <w:r w:rsidRPr="000F2229">
          <w:tab/>
        </w:r>
        <w:r>
          <w:t>U</w:t>
        </w:r>
        <w:r w:rsidRPr="000F2229">
          <w:t xml:space="preserve">pon declaring force majeure, the pipeline or storage provider must provide notice and reasonably full details describing such force majeure in ‎writing to the Generation Entity; and </w:t>
        </w:r>
      </w:ins>
    </w:p>
    <w:p w14:paraId="4D0186C1" w14:textId="47C57F0B" w:rsidR="00A21139" w:rsidRPr="000F2229" w:rsidRDefault="00A21139" w:rsidP="00A21139">
      <w:pPr>
        <w:spacing w:after="240"/>
        <w:ind w:left="1440" w:hanging="720"/>
        <w:rPr>
          <w:ins w:id="93" w:author="ERCOT" w:date="2023-03-22T08:23:00Z"/>
        </w:rPr>
      </w:pPr>
      <w:ins w:id="94" w:author="ERCOT" w:date="2023-03-22T08:23:00Z">
        <w:r w:rsidRPr="000F2229">
          <w:t>(</w:t>
        </w:r>
        <w:r>
          <w:t>d</w:t>
        </w:r>
        <w:r w:rsidRPr="000F2229">
          <w:t xml:space="preserve">) </w:t>
        </w:r>
        <w:r w:rsidRPr="000F2229">
          <w:tab/>
        </w:r>
        <w:r>
          <w:t>W</w:t>
        </w:r>
        <w:r w:rsidRPr="000F2229">
          <w:t>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ins>
    </w:p>
    <w:p w14:paraId="304A1B55" w14:textId="194F14C6" w:rsidR="00A9688E" w:rsidRPr="00B94ADC" w:rsidRDefault="00A9688E" w:rsidP="00A9688E">
      <w:pPr>
        <w:keepNext/>
        <w:tabs>
          <w:tab w:val="left" w:pos="1080"/>
        </w:tabs>
        <w:spacing w:before="480" w:after="240"/>
        <w:ind w:left="1080" w:hanging="1080"/>
        <w:outlineLvl w:val="2"/>
        <w:rPr>
          <w:b/>
          <w:bCs/>
          <w:i/>
        </w:rPr>
      </w:pPr>
      <w:r w:rsidRPr="00B94ADC">
        <w:rPr>
          <w:b/>
          <w:bCs/>
          <w:i/>
        </w:rPr>
        <w:t>3.14.5</w:t>
      </w:r>
      <w:r w:rsidRPr="00B94ADC">
        <w:rPr>
          <w:b/>
          <w:bCs/>
          <w:i/>
        </w:rPr>
        <w:tab/>
        <w:t>Firm Fuel Supply Service</w:t>
      </w:r>
      <w:bookmarkEnd w:id="8"/>
    </w:p>
    <w:p w14:paraId="24C693D3" w14:textId="31A0EC96" w:rsidR="00C478F8" w:rsidRPr="00C478F8" w:rsidRDefault="00C478F8" w:rsidP="00C478F8">
      <w:pPr>
        <w:spacing w:after="240"/>
        <w:ind w:left="720" w:hanging="720"/>
        <w:rPr>
          <w:iCs/>
          <w:szCs w:val="20"/>
        </w:rPr>
      </w:pPr>
      <w:r w:rsidRPr="00C478F8">
        <w:rPr>
          <w:iCs/>
          <w:szCs w:val="20"/>
        </w:rPr>
        <w:t>(1)</w:t>
      </w:r>
      <w:r w:rsidRPr="00C478F8">
        <w:rPr>
          <w:iCs/>
          <w:szCs w:val="20"/>
        </w:rPr>
        <w:tab/>
        <w:t>Each Generation Resource providing Firm Fuel Supply Service (FFSS) must meet technical requirements specified in Section 8.1.1, QSE Ancillary Service Performance Standards, and Section 8.1.1.1, Ancillary Service Qualification and Testing.</w:t>
      </w:r>
    </w:p>
    <w:p w14:paraId="7121CE08" w14:textId="0AB80FB3" w:rsidR="00C478F8" w:rsidRPr="00C478F8" w:rsidRDefault="00C478F8" w:rsidP="00C478F8">
      <w:pPr>
        <w:spacing w:after="240"/>
        <w:ind w:left="720" w:hanging="720"/>
        <w:rPr>
          <w:iCs/>
          <w:szCs w:val="20"/>
        </w:rPr>
      </w:pPr>
      <w:r w:rsidRPr="00C478F8">
        <w:rPr>
          <w:iCs/>
          <w:szCs w:val="20"/>
        </w:rPr>
        <w:t>(2)</w:t>
      </w:r>
      <w:r w:rsidRPr="00C478F8">
        <w:rPr>
          <w:iCs/>
          <w:szCs w:val="20"/>
        </w:rPr>
        <w:tab/>
        <w:t>ERCOT shall issue an RFP by August 1 of each year soliciting bids from QSEs for Generation Resources to provide FFSS.  The RFP shall require bids to be submitted on or before September 1</w:t>
      </w:r>
      <w:r w:rsidRPr="00C478F8">
        <w:rPr>
          <w:iCs/>
          <w:szCs w:val="20"/>
          <w:vertAlign w:val="superscript"/>
        </w:rPr>
        <w:t xml:space="preserve"> </w:t>
      </w:r>
      <w:r w:rsidRPr="00C478F8">
        <w:rPr>
          <w:iCs/>
          <w:szCs w:val="20"/>
        </w:rPr>
        <w:t xml:space="preserve">of each year. </w:t>
      </w:r>
    </w:p>
    <w:p w14:paraId="38E9F494" w14:textId="7461C4E6" w:rsidR="00C478F8" w:rsidRPr="00C478F8" w:rsidRDefault="00C478F8" w:rsidP="00C478F8">
      <w:pPr>
        <w:spacing w:after="240"/>
        <w:ind w:left="720" w:hanging="720"/>
        <w:rPr>
          <w:iCs/>
          <w:szCs w:val="20"/>
        </w:rPr>
      </w:pPr>
      <w:r w:rsidRPr="00C478F8">
        <w:rPr>
          <w:iCs/>
          <w:szCs w:val="20"/>
        </w:rPr>
        <w:t>(3)</w:t>
      </w:r>
      <w:r w:rsidRPr="00C478F8">
        <w:rPr>
          <w:iCs/>
          <w:szCs w:val="20"/>
        </w:rPr>
        <w:tab/>
        <w:t xml:space="preserve">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t>
      </w:r>
      <w:r w:rsidRPr="00C478F8">
        <w:rPr>
          <w:iCs/>
          <w:szCs w:val="20"/>
        </w:rPr>
        <w:lastRenderedPageBreak/>
        <w:t>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258AC5C" w14:textId="02C46930" w:rsidR="00C478F8" w:rsidRDefault="00C478F8" w:rsidP="00C478F8">
      <w:pPr>
        <w:spacing w:after="240"/>
        <w:ind w:left="1440" w:hanging="720"/>
        <w:rPr>
          <w:iCs/>
          <w:szCs w:val="20"/>
        </w:rPr>
      </w:pPr>
      <w:r w:rsidRPr="00C478F8">
        <w:rPr>
          <w:iCs/>
          <w:szCs w:val="20"/>
        </w:rPr>
        <w:t>(a)</w:t>
      </w:r>
      <w:r w:rsidRPr="00C478F8">
        <w:rPr>
          <w:iCs/>
          <w:szCs w:val="20"/>
        </w:rPr>
        <w:tab/>
        <w:t>On the bid submission form, the QSE shall disclose information including, but not limited to, the amount of reserved fuel offered, the MW available from the capacity offered, and each limitation of the offered Resource that could affect the Resource’s ability to provide FFSS.</w:t>
      </w:r>
    </w:p>
    <w:p w14:paraId="030CE306" w14:textId="77777777" w:rsidR="00256D03" w:rsidRPr="00256D03" w:rsidRDefault="00256D03" w:rsidP="00256D03">
      <w:pPr>
        <w:spacing w:after="240"/>
        <w:ind w:left="1440" w:hanging="720"/>
        <w:rPr>
          <w:ins w:id="95" w:author="ERCOT" w:date="2023-03-27T10:59:00Z"/>
        </w:rPr>
      </w:pPr>
      <w:ins w:id="96" w:author="ERCOT" w:date="2023-03-27T10:59:00Z">
        <w:r w:rsidRPr="002E2630">
          <w:rPr>
            <w:iCs/>
          </w:rPr>
          <w:t>(b)</w:t>
        </w:r>
        <w:r w:rsidRPr="002E2630">
          <w:rPr>
            <w:iCs/>
          </w:rPr>
          <w:tab/>
        </w:r>
        <w:r w:rsidRPr="00256D03">
          <w:rPr>
            <w:iCs/>
          </w:rPr>
          <w:t xml:space="preserve">If the QSE offers a Generation Resource as meeting the qualification requirements in paragraph (1)(c) of Section 8.1.1.2.1.6, Firm Fuel Supply Service Resource Qualification, Testing, and Decertification, the QSE must submit as part of its offer </w:t>
        </w:r>
        <w:r w:rsidRPr="00256D03">
          <w:t xml:space="preserve">a certification for the offered Generation Resource.  The certification must include:  </w:t>
        </w:r>
      </w:ins>
    </w:p>
    <w:p w14:paraId="206E13F4" w14:textId="58C5344F" w:rsidR="00256D03" w:rsidRPr="00256D03" w:rsidRDefault="00256D03" w:rsidP="00256D03">
      <w:pPr>
        <w:spacing w:after="240"/>
        <w:ind w:left="2160" w:hanging="720"/>
        <w:rPr>
          <w:ins w:id="97" w:author="ERCOT" w:date="2023-03-27T10:59:00Z"/>
        </w:rPr>
      </w:pPr>
      <w:ins w:id="98" w:author="ERCOT" w:date="2023-03-27T10:59:00Z">
        <w:r w:rsidRPr="00256D03">
          <w:t>(i)</w:t>
        </w:r>
        <w:r w:rsidRPr="00256D03">
          <w:tab/>
          <w:t>Certification that the Generation Entity for the Generation Resource (or an Affiliate) has a Firm Transportation Agreement, firm natural gas supply, and contracted or owned storage capacity meeting the</w:t>
        </w:r>
      </w:ins>
      <w:ins w:id="99" w:author="ERCOT" w:date="2023-03-29T13:54:00Z">
        <w:r w:rsidR="00D05C9D">
          <w:t xml:space="preserve"> </w:t>
        </w:r>
      </w:ins>
      <w:ins w:id="100" w:author="ERCOT" w:date="2023-03-27T10:59:00Z">
        <w:r w:rsidRPr="00256D03">
          <w:t xml:space="preserve">qualification requirements </w:t>
        </w:r>
        <w:r w:rsidRPr="00256D03">
          <w:rPr>
            <w:iCs/>
          </w:rPr>
          <w:t>in paragraph (1)(c) of Section 8.1.1.2.1.6</w:t>
        </w:r>
        <w:r w:rsidRPr="00256D03">
          <w:t xml:space="preserve">; </w:t>
        </w:r>
      </w:ins>
    </w:p>
    <w:p w14:paraId="3A004904" w14:textId="77777777" w:rsidR="00256D03" w:rsidRPr="00256D03" w:rsidRDefault="00256D03" w:rsidP="00256D03">
      <w:pPr>
        <w:spacing w:after="240"/>
        <w:ind w:left="2160" w:hanging="720"/>
        <w:rPr>
          <w:ins w:id="101" w:author="ERCOT" w:date="2023-03-27T10:59:00Z"/>
        </w:rPr>
      </w:pPr>
      <w:ins w:id="102" w:author="ERCOT" w:date="2023-03-27T10:59:00Z">
        <w:r w:rsidRPr="00256D03">
          <w:t>(ii)</w:t>
        </w:r>
        <w:r w:rsidRPr="00256D03">
          <w:tab/>
          <w:t>The following information regarding the Firm Transportation Agreement:</w:t>
        </w:r>
      </w:ins>
    </w:p>
    <w:p w14:paraId="37FDF2F9" w14:textId="6D5843BE" w:rsidR="00256D03" w:rsidRDefault="00256D03" w:rsidP="00256D03">
      <w:pPr>
        <w:spacing w:after="240"/>
        <w:ind w:left="2160"/>
        <w:rPr>
          <w:ins w:id="103" w:author="ERCOT" w:date="2023-03-27T10:59:00Z"/>
          <w:rFonts w:eastAsiaTheme="minorHAnsi"/>
        </w:rPr>
      </w:pPr>
      <w:ins w:id="104" w:author="ERCOT" w:date="2023-03-27T10:59:00Z">
        <w:r w:rsidRPr="00256D03">
          <w:t>(A)</w:t>
        </w:r>
        <w:r w:rsidRPr="00256D03">
          <w:tab/>
          <w:t xml:space="preserve">FFSS </w:t>
        </w:r>
        <w:r w:rsidRPr="00256D03">
          <w:rPr>
            <w:rFonts w:eastAsiaTheme="minorHAnsi"/>
          </w:rPr>
          <w:t>Qualifying Pipeline name;</w:t>
        </w:r>
      </w:ins>
    </w:p>
    <w:p w14:paraId="0504C264" w14:textId="77777777" w:rsidR="00F100D4" w:rsidRDefault="00F100D4" w:rsidP="00F100D4">
      <w:pPr>
        <w:spacing w:after="240"/>
        <w:ind w:left="2160"/>
        <w:rPr>
          <w:ins w:id="105" w:author="ERCOT" w:date="2023-03-22T08:53:00Z"/>
          <w:rFonts w:eastAsiaTheme="minorHAnsi"/>
        </w:rPr>
      </w:pPr>
      <w:ins w:id="106" w:author="ERCOT" w:date="2023-03-22T08:53:00Z">
        <w:r>
          <w:t>(B)</w:t>
        </w:r>
        <w:r>
          <w:tab/>
        </w:r>
        <w:r w:rsidRPr="002E2630">
          <w:rPr>
            <w:rFonts w:eastAsiaTheme="minorHAnsi"/>
          </w:rPr>
          <w:t>Term;</w:t>
        </w:r>
        <w:r>
          <w:rPr>
            <w:rFonts w:eastAsiaTheme="minorHAnsi"/>
          </w:rPr>
          <w:t xml:space="preserve"> </w:t>
        </w:r>
      </w:ins>
    </w:p>
    <w:p w14:paraId="22A22B3B" w14:textId="77777777" w:rsidR="00F100D4" w:rsidRDefault="00F100D4" w:rsidP="00F100D4">
      <w:pPr>
        <w:spacing w:after="240"/>
        <w:ind w:left="2160"/>
        <w:rPr>
          <w:ins w:id="107" w:author="ERCOT" w:date="2023-03-22T08:53:00Z"/>
          <w:rFonts w:eastAsiaTheme="minorHAnsi"/>
        </w:rPr>
      </w:pPr>
      <w:ins w:id="108" w:author="ERCOT" w:date="2023-03-22T08:53:00Z">
        <w:r>
          <w:t>(C)</w:t>
        </w:r>
        <w:r>
          <w:tab/>
        </w:r>
        <w:r w:rsidRPr="002E2630">
          <w:rPr>
            <w:rFonts w:eastAsiaTheme="minorHAnsi"/>
          </w:rPr>
          <w:t>Primary points of receipt and delivery;</w:t>
        </w:r>
        <w:r>
          <w:rPr>
            <w:rFonts w:eastAsiaTheme="minorHAnsi"/>
          </w:rPr>
          <w:t xml:space="preserve"> </w:t>
        </w:r>
      </w:ins>
    </w:p>
    <w:p w14:paraId="4261330D" w14:textId="77777777" w:rsidR="00F100D4" w:rsidRPr="002E2630" w:rsidRDefault="00F100D4" w:rsidP="00F100D4">
      <w:pPr>
        <w:spacing w:after="240"/>
        <w:ind w:left="2160"/>
        <w:rPr>
          <w:ins w:id="109" w:author="ERCOT" w:date="2023-03-22T08:53:00Z"/>
          <w:rFonts w:eastAsiaTheme="minorHAnsi"/>
        </w:rPr>
      </w:pPr>
      <w:ins w:id="110" w:author="ERCOT" w:date="2023-03-22T08:53:00Z">
        <w:r>
          <w:t>(D)</w:t>
        </w:r>
        <w:r>
          <w:tab/>
        </w:r>
        <w:r w:rsidRPr="002E2630">
          <w:rPr>
            <w:rFonts w:eastAsiaTheme="minorHAnsi"/>
          </w:rPr>
          <w:t>Maximum daily contract quantity (in MMBtu);</w:t>
        </w:r>
      </w:ins>
    </w:p>
    <w:p w14:paraId="25F0518A" w14:textId="77777777" w:rsidR="00F100D4" w:rsidRPr="002E2630" w:rsidRDefault="00F100D4" w:rsidP="00F100D4">
      <w:pPr>
        <w:spacing w:after="240"/>
        <w:ind w:left="2160"/>
        <w:rPr>
          <w:ins w:id="111" w:author="ERCOT" w:date="2023-03-22T08:53:00Z"/>
          <w:rFonts w:eastAsiaTheme="minorHAnsi"/>
        </w:rPr>
      </w:pPr>
      <w:ins w:id="112" w:author="ERCOT" w:date="2023-03-22T08:53:00Z">
        <w:r>
          <w:rPr>
            <w:rFonts w:eastAsiaTheme="minorHAnsi"/>
          </w:rPr>
          <w:t>(E)</w:t>
        </w:r>
        <w:r>
          <w:rPr>
            <w:rFonts w:eastAsiaTheme="minorHAnsi"/>
          </w:rPr>
          <w:tab/>
        </w:r>
        <w:r w:rsidRPr="002E2630">
          <w:rPr>
            <w:rFonts w:eastAsiaTheme="minorHAnsi"/>
          </w:rPr>
          <w:t>Shipper of record; and</w:t>
        </w:r>
      </w:ins>
    </w:p>
    <w:p w14:paraId="0F74F07B" w14:textId="77777777" w:rsidR="00F100D4" w:rsidRPr="002E2630" w:rsidRDefault="00F100D4" w:rsidP="00F100D4">
      <w:pPr>
        <w:spacing w:after="240"/>
        <w:ind w:left="2880" w:hanging="720"/>
        <w:rPr>
          <w:ins w:id="113" w:author="ERCOT" w:date="2023-03-22T08:53:00Z"/>
          <w:rFonts w:eastAsiaTheme="minorHAnsi"/>
        </w:rPr>
      </w:pPr>
      <w:ins w:id="114" w:author="ERCOT" w:date="2023-03-22T08:53:00Z">
        <w:r>
          <w:rPr>
            <w:rFonts w:eastAsiaTheme="minorHAnsi"/>
          </w:rPr>
          <w:t>(F)</w:t>
        </w:r>
        <w:r>
          <w:rPr>
            <w:rFonts w:eastAsiaTheme="minorHAnsi"/>
          </w:rPr>
          <w:tab/>
        </w:r>
        <w:r w:rsidRPr="002E2630">
          <w:rPr>
            <w:rFonts w:eastAsiaTheme="minorHAnsi"/>
          </w:rPr>
          <w:t>Whether the Firm Transportation Agreement provides for ratable receipts and deliveries</w:t>
        </w:r>
        <w:r>
          <w:rPr>
            <w:rFonts w:eastAsiaTheme="minorHAnsi"/>
          </w:rPr>
          <w:t>; and</w:t>
        </w:r>
      </w:ins>
    </w:p>
    <w:p w14:paraId="143A4DE4" w14:textId="77777777" w:rsidR="00F100D4" w:rsidRPr="002E2630" w:rsidRDefault="00F100D4" w:rsidP="00F100D4">
      <w:pPr>
        <w:spacing w:after="240"/>
        <w:ind w:left="2160" w:hanging="720"/>
        <w:rPr>
          <w:ins w:id="115" w:author="ERCOT" w:date="2023-03-22T08:53:00Z"/>
        </w:rPr>
      </w:pPr>
      <w:ins w:id="116" w:author="ERCOT" w:date="2023-03-22T08:53:00Z">
        <w:r>
          <w:t>(iii)</w:t>
        </w:r>
        <w:r>
          <w:tab/>
          <w:t>T</w:t>
        </w:r>
        <w:r w:rsidRPr="002E2630">
          <w:t>he following information regarding the storage arrangements:</w:t>
        </w:r>
      </w:ins>
    </w:p>
    <w:p w14:paraId="1BCAE7F1" w14:textId="77777777" w:rsidR="00F100D4" w:rsidRPr="00F100D4" w:rsidRDefault="00F100D4" w:rsidP="00F100D4">
      <w:pPr>
        <w:spacing w:after="240"/>
        <w:ind w:left="2880" w:hanging="720"/>
        <w:rPr>
          <w:ins w:id="117" w:author="ERCOT" w:date="2023-03-22T08:53:00Z"/>
          <w:rFonts w:eastAsiaTheme="minorHAnsi"/>
        </w:rPr>
      </w:pPr>
      <w:ins w:id="118" w:author="ERCOT" w:date="2023-03-22T08:53:00Z">
        <w:r w:rsidRPr="00F100D4">
          <w:rPr>
            <w:rFonts w:eastAsiaTheme="minorHAnsi"/>
          </w:rPr>
          <w:t>(A)</w:t>
        </w:r>
        <w:r w:rsidRPr="00F100D4">
          <w:rPr>
            <w:rFonts w:eastAsiaTheme="minorHAnsi"/>
          </w:rPr>
          <w:tab/>
          <w:t>Storage facility name;</w:t>
        </w:r>
      </w:ins>
    </w:p>
    <w:p w14:paraId="5230C04C" w14:textId="77777777" w:rsidR="00F100D4" w:rsidRPr="00F100D4" w:rsidRDefault="00F100D4" w:rsidP="00F100D4">
      <w:pPr>
        <w:spacing w:after="240"/>
        <w:ind w:left="2880" w:hanging="720"/>
        <w:rPr>
          <w:ins w:id="119" w:author="ERCOT" w:date="2023-03-22T08:53:00Z"/>
          <w:rFonts w:eastAsiaTheme="minorHAnsi"/>
        </w:rPr>
      </w:pPr>
      <w:ins w:id="120" w:author="ERCOT" w:date="2023-03-22T08:53:00Z">
        <w:r w:rsidRPr="00F100D4">
          <w:rPr>
            <w:rFonts w:eastAsiaTheme="minorHAnsi"/>
          </w:rPr>
          <w:t>(B)</w:t>
        </w:r>
        <w:r w:rsidRPr="00F100D4">
          <w:rPr>
            <w:rFonts w:eastAsiaTheme="minorHAnsi"/>
          </w:rPr>
          <w:tab/>
          <w:t>Term of the Firm Gas Storage Agreement (if applicable);</w:t>
        </w:r>
      </w:ins>
    </w:p>
    <w:p w14:paraId="334E02D8" w14:textId="77777777" w:rsidR="00F100D4" w:rsidRPr="00F100D4" w:rsidRDefault="00F100D4" w:rsidP="00F100D4">
      <w:pPr>
        <w:spacing w:after="240"/>
        <w:ind w:left="2880" w:hanging="720"/>
        <w:rPr>
          <w:ins w:id="121" w:author="ERCOT" w:date="2023-03-22T08:53:00Z"/>
          <w:rFonts w:eastAsiaTheme="minorHAnsi"/>
        </w:rPr>
      </w:pPr>
      <w:ins w:id="122" w:author="ERCOT" w:date="2023-03-22T08:53:00Z">
        <w:r w:rsidRPr="00F100D4">
          <w:rPr>
            <w:rFonts w:eastAsiaTheme="minorHAnsi"/>
          </w:rPr>
          <w:t>(C)</w:t>
        </w:r>
        <w:r w:rsidRPr="00F100D4">
          <w:rPr>
            <w:rFonts w:eastAsiaTheme="minorHAnsi"/>
          </w:rPr>
          <w:tab/>
          <w:t>Maximum storage quantity owned or contracted under the Firm Gas Storage Agreement (in MMBtu); and</w:t>
        </w:r>
      </w:ins>
    </w:p>
    <w:p w14:paraId="6120D159" w14:textId="77777777" w:rsidR="001E5804" w:rsidRDefault="00F100D4" w:rsidP="001E5804">
      <w:pPr>
        <w:spacing w:after="240"/>
        <w:ind w:left="2880" w:hanging="720"/>
        <w:rPr>
          <w:rFonts w:eastAsiaTheme="minorHAnsi"/>
        </w:rPr>
      </w:pPr>
      <w:ins w:id="123" w:author="ERCOT" w:date="2023-03-22T08:53:00Z">
        <w:r w:rsidRPr="00F100D4">
          <w:rPr>
            <w:rFonts w:eastAsiaTheme="minorHAnsi"/>
          </w:rPr>
          <w:lastRenderedPageBreak/>
          <w:t>(D)</w:t>
        </w:r>
        <w:r w:rsidRPr="00F100D4">
          <w:rPr>
            <w:rFonts w:eastAsiaTheme="minorHAnsi"/>
          </w:rPr>
          <w:tab/>
          <w:t>Maximum daily withdrawal quantity (in MMBtu).</w:t>
        </w:r>
      </w:ins>
    </w:p>
    <w:p w14:paraId="1ED8E9B1" w14:textId="37F8DC1B" w:rsidR="00C478F8" w:rsidRPr="001E5804" w:rsidRDefault="00C478F8" w:rsidP="001E5804">
      <w:pPr>
        <w:spacing w:after="240"/>
        <w:ind w:left="1440" w:hanging="720"/>
        <w:rPr>
          <w:rFonts w:eastAsiaTheme="minorHAnsi"/>
        </w:rPr>
      </w:pPr>
      <w:r w:rsidRPr="00C478F8">
        <w:rPr>
          <w:iCs/>
          <w:szCs w:val="20"/>
        </w:rPr>
        <w:t>(</w:t>
      </w:r>
      <w:ins w:id="124" w:author="ERCOT" w:date="2023-03-22T08:53:00Z">
        <w:r w:rsidR="00F100D4">
          <w:rPr>
            <w:iCs/>
            <w:szCs w:val="20"/>
          </w:rPr>
          <w:t>c</w:t>
        </w:r>
      </w:ins>
      <w:del w:id="125"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78F8" w:rsidRPr="00C478F8" w14:paraId="465EA73B" w14:textId="77777777" w:rsidTr="0021533B">
        <w:tc>
          <w:tcPr>
            <w:tcW w:w="9445" w:type="dxa"/>
            <w:tcBorders>
              <w:top w:val="single" w:sz="4" w:space="0" w:color="auto"/>
              <w:left w:val="single" w:sz="4" w:space="0" w:color="auto"/>
              <w:bottom w:val="single" w:sz="4" w:space="0" w:color="auto"/>
              <w:right w:val="single" w:sz="4" w:space="0" w:color="auto"/>
            </w:tcBorders>
            <w:shd w:val="clear" w:color="auto" w:fill="D9D9D9"/>
          </w:tcPr>
          <w:p w14:paraId="0289DB7C" w14:textId="31F870E8" w:rsidR="00C478F8" w:rsidRPr="00C478F8" w:rsidRDefault="00C478F8" w:rsidP="00C478F8">
            <w:pPr>
              <w:spacing w:before="120" w:after="240"/>
              <w:rPr>
                <w:b/>
                <w:i/>
                <w:szCs w:val="20"/>
              </w:rPr>
            </w:pPr>
            <w:r w:rsidRPr="00C478F8">
              <w:rPr>
                <w:b/>
                <w:i/>
                <w:szCs w:val="20"/>
              </w:rPr>
              <w:t>[NPRR1154:  Replace paragraph (</w:t>
            </w:r>
            <w:ins w:id="126" w:author="ERCOT" w:date="2023-03-22T08:53:00Z">
              <w:r w:rsidR="00F100D4">
                <w:rPr>
                  <w:b/>
                  <w:i/>
                  <w:szCs w:val="20"/>
                </w:rPr>
                <w:t>c</w:t>
              </w:r>
            </w:ins>
            <w:del w:id="127" w:author="ERCOT" w:date="2023-03-22T08:53:00Z">
              <w:r w:rsidRPr="00C478F8" w:rsidDel="00F100D4">
                <w:rPr>
                  <w:b/>
                  <w:i/>
                  <w:szCs w:val="20"/>
                </w:rPr>
                <w:delText>b</w:delText>
              </w:r>
            </w:del>
            <w:r w:rsidRPr="00C478F8">
              <w:rPr>
                <w:b/>
                <w:i/>
                <w:szCs w:val="20"/>
              </w:rPr>
              <w:t>) above with the following upon system implementation:]</w:t>
            </w:r>
          </w:p>
          <w:p w14:paraId="7DB5E6A8" w14:textId="00F1E869" w:rsidR="00C478F8" w:rsidRPr="00C478F8" w:rsidRDefault="00C478F8" w:rsidP="00C478F8">
            <w:pPr>
              <w:spacing w:after="240"/>
              <w:ind w:left="1440" w:hanging="720"/>
              <w:rPr>
                <w:iCs/>
                <w:szCs w:val="20"/>
              </w:rPr>
            </w:pPr>
            <w:r w:rsidRPr="00C478F8">
              <w:rPr>
                <w:iCs/>
                <w:szCs w:val="20"/>
              </w:rPr>
              <w:t>(</w:t>
            </w:r>
            <w:ins w:id="128" w:author="ERCOT" w:date="2023-03-22T08:53:00Z">
              <w:r w:rsidR="00F100D4">
                <w:rPr>
                  <w:iCs/>
                  <w:szCs w:val="20"/>
                </w:rPr>
                <w:t>c</w:t>
              </w:r>
            </w:ins>
            <w:del w:id="129" w:author="ERCOT" w:date="2023-03-22T08:53:00Z">
              <w:r w:rsidRPr="00C478F8" w:rsidDel="00F100D4">
                <w:rPr>
                  <w:iCs/>
                  <w:szCs w:val="20"/>
                </w:rPr>
                <w:delText>b</w:delText>
              </w:r>
            </w:del>
            <w:r w:rsidRPr="00C478F8">
              <w:rPr>
                <w:iCs/>
                <w:szCs w:val="20"/>
              </w:rPr>
              <w:t>)</w:t>
            </w:r>
            <w:r w:rsidRPr="00C478F8">
              <w:rPr>
                <w:iCs/>
                <w:szCs w:val="20"/>
              </w:rPr>
              <w:tab/>
              <w:t>When a Resource is selected to provide FFSS, the Resource shall complete all applicable testing requirements as specified in Section 8.1.1.2.1.6, Firm Fuel Supply Service Resource Qualification, Testing, and Decertification.  A QSE representing a FFSSR is allowed to provide the FFSS with an alternate Resource previously approved by ERCOT to replace the FFSSR.</w:t>
            </w:r>
          </w:p>
        </w:tc>
      </w:tr>
    </w:tbl>
    <w:p w14:paraId="7C4F9273" w14:textId="5B3B23FB" w:rsidR="00F323A6" w:rsidRPr="00C478F8" w:rsidRDefault="00C478F8" w:rsidP="0000467A">
      <w:pPr>
        <w:spacing w:before="240" w:after="240"/>
        <w:ind w:left="1440" w:hanging="720"/>
        <w:rPr>
          <w:iCs/>
          <w:szCs w:val="20"/>
        </w:rPr>
      </w:pPr>
      <w:r w:rsidRPr="00C478F8">
        <w:rPr>
          <w:iCs/>
          <w:szCs w:val="20"/>
        </w:rPr>
        <w:t>(</w:t>
      </w:r>
      <w:ins w:id="130" w:author="ERCOT" w:date="2023-03-22T08:53:00Z">
        <w:r w:rsidR="00F100D4">
          <w:rPr>
            <w:iCs/>
            <w:szCs w:val="20"/>
          </w:rPr>
          <w:t>d</w:t>
        </w:r>
      </w:ins>
      <w:del w:id="131" w:author="ERCOT" w:date="2023-03-22T08:53:00Z">
        <w:r w:rsidRPr="00C478F8" w:rsidDel="00F100D4">
          <w:rPr>
            <w:iCs/>
            <w:szCs w:val="20"/>
          </w:rPr>
          <w:delText>c</w:delText>
        </w:r>
      </w:del>
      <w:r w:rsidRPr="00C478F8">
        <w:rPr>
          <w:iCs/>
          <w:szCs w:val="20"/>
        </w:rPr>
        <w:t>)</w:t>
      </w:r>
      <w:r w:rsidRPr="00C478F8">
        <w:rPr>
          <w:iCs/>
          <w:szCs w:val="20"/>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6439C258" w14:textId="77777777" w:rsidR="00C478F8" w:rsidRPr="00C478F8" w:rsidRDefault="00C478F8" w:rsidP="00C478F8">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16E183F6" w14:textId="5E7AC1A2" w:rsidR="00C478F8" w:rsidRPr="00C478F8" w:rsidRDefault="00C478F8" w:rsidP="00C478F8">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4902D9C" w14:textId="3F1874AC" w:rsidR="00C478F8" w:rsidRPr="00C478F8" w:rsidRDefault="00C478F8" w:rsidP="00C478F8">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0A32B130" w14:textId="15B4A810" w:rsidR="00C478F8" w:rsidRPr="00C478F8" w:rsidRDefault="00C478F8" w:rsidP="00C478F8">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55C4270C" w14:textId="77777777" w:rsidR="00C478F8" w:rsidRPr="00C478F8" w:rsidRDefault="00C478F8" w:rsidP="00C478F8">
      <w:pPr>
        <w:spacing w:after="240"/>
        <w:ind w:left="1440" w:hanging="720"/>
        <w:rPr>
          <w:iCs/>
          <w:szCs w:val="20"/>
        </w:rPr>
      </w:pPr>
      <w:r w:rsidRPr="00C478F8">
        <w:rPr>
          <w:iCs/>
          <w:szCs w:val="20"/>
        </w:rPr>
        <w:lastRenderedPageBreak/>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611AE26E" w14:textId="591FC5A8" w:rsidR="00C478F8" w:rsidRPr="00C478F8" w:rsidRDefault="00C478F8" w:rsidP="00C478F8">
      <w:pPr>
        <w:spacing w:after="240"/>
        <w:ind w:left="1440" w:hanging="720"/>
        <w:rPr>
          <w:iCs/>
          <w:szCs w:val="20"/>
        </w:rPr>
      </w:pPr>
      <w:r w:rsidRPr="00C478F8">
        <w:rPr>
          <w:iCs/>
          <w:szCs w:val="20"/>
        </w:rPr>
        <w:t>(e)</w:t>
      </w:r>
      <w:r w:rsidRPr="00C478F8">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award duration.</w:t>
      </w:r>
    </w:p>
    <w:p w14:paraId="5F6D8574" w14:textId="0ED75527" w:rsidR="00C478F8" w:rsidRPr="00C478F8" w:rsidRDefault="00C478F8" w:rsidP="00C478F8">
      <w:pPr>
        <w:spacing w:after="240"/>
        <w:ind w:left="1440" w:hanging="720"/>
        <w:rPr>
          <w:iCs/>
          <w:szCs w:val="20"/>
        </w:rPr>
      </w:pPr>
      <w:r w:rsidRPr="00C478F8">
        <w:rPr>
          <w:iCs/>
          <w:szCs w:val="20"/>
        </w:rPr>
        <w:t>(f)</w:t>
      </w:r>
      <w:r w:rsidRPr="00C478F8">
        <w:rPr>
          <w:iCs/>
          <w:szCs w:val="20"/>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07A597C6" w14:textId="522F7989" w:rsidR="00C478F8" w:rsidRPr="00C478F8" w:rsidRDefault="00C478F8" w:rsidP="00C478F8">
      <w:pPr>
        <w:spacing w:after="240"/>
        <w:ind w:left="1440" w:hanging="720"/>
        <w:rPr>
          <w:szCs w:val="20"/>
        </w:rPr>
      </w:pPr>
      <w:r w:rsidRPr="00C478F8">
        <w:rPr>
          <w:szCs w:val="20"/>
        </w:rPr>
        <w:t>(g)</w:t>
      </w:r>
      <w:r w:rsidRPr="00C478F8">
        <w:rPr>
          <w:szCs w:val="20"/>
        </w:rPr>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76BC383B" w14:textId="0256714A" w:rsidR="00C478F8" w:rsidRPr="00C478F8" w:rsidRDefault="00C478F8" w:rsidP="00C478F8">
      <w:pPr>
        <w:spacing w:after="240"/>
        <w:ind w:left="1440" w:hanging="720"/>
        <w:rPr>
          <w:iCs/>
          <w:szCs w:val="20"/>
        </w:rPr>
      </w:pPr>
      <w:r w:rsidRPr="00C478F8">
        <w:rPr>
          <w:szCs w:val="20"/>
        </w:rPr>
        <w:t>(h)</w:t>
      </w:r>
      <w:r w:rsidRPr="00C478F8">
        <w:rPr>
          <w:szCs w:val="20"/>
        </w:rPr>
        <w:tab/>
        <w:t>Upon deployment or recall of FFSS, ERCOT shall notify all Market Participants that such deployment or recall has been made, including the MW capacity of service deployed or recalled.</w:t>
      </w:r>
    </w:p>
    <w:p w14:paraId="2DC61D34" w14:textId="57698309" w:rsidR="00C478F8" w:rsidRPr="00C478F8" w:rsidRDefault="00C478F8" w:rsidP="00C478F8">
      <w:pPr>
        <w:spacing w:after="240"/>
        <w:ind w:left="720" w:hanging="720"/>
        <w:rPr>
          <w:iCs/>
          <w:szCs w:val="20"/>
        </w:rPr>
      </w:pPr>
      <w:r w:rsidRPr="00C478F8">
        <w:rPr>
          <w:iCs/>
          <w:szCs w:val="20"/>
        </w:rPr>
        <w:t>(5)</w:t>
      </w:r>
      <w:r w:rsidRPr="00C478F8">
        <w:rPr>
          <w:iCs/>
          <w:szCs w:val="20"/>
        </w:rPr>
        <w:tab/>
        <w:t>During or following the deployment of FFSS, the QSE for an FFSSR may request an approval from ERCOT to restock their fuel reserve to restore their FFSS capability.  Following approval from ERCOT, a QSE may restock their FFSS obligation.  In the event ERCOT does not receive the request to restock from a QSE representing an FFSSR, ERCOT may instruct QSE to start restocking fuel reserve to restore its FFSS capability.</w:t>
      </w:r>
    </w:p>
    <w:p w14:paraId="245B31C7" w14:textId="7CEA0FC5" w:rsidR="00C478F8" w:rsidRPr="00C478F8" w:rsidRDefault="00C478F8" w:rsidP="00C478F8">
      <w:pPr>
        <w:spacing w:after="240"/>
        <w:ind w:left="720" w:hanging="720"/>
        <w:rPr>
          <w:iCs/>
          <w:szCs w:val="20"/>
        </w:rPr>
      </w:pPr>
      <w:r w:rsidRPr="00C478F8">
        <w:rPr>
          <w:iCs/>
          <w:szCs w:val="20"/>
        </w:rPr>
        <w:t>(6)</w:t>
      </w:r>
      <w:r w:rsidRPr="00C478F8">
        <w:rPr>
          <w:iCs/>
          <w:szCs w:val="20"/>
        </w:rPr>
        <w:tab/>
        <w:t>FFSSRs providing BSS must reserve FFSS capability in addition to the contracted BSS obligation.  Any remaining fuel reserve in addition to that required for meeting FFSS and BSS obligations can be used at the QSE’s discretion.</w:t>
      </w:r>
    </w:p>
    <w:p w14:paraId="5991699F" w14:textId="014AED02" w:rsidR="00C478F8" w:rsidRPr="00C478F8" w:rsidRDefault="00C478F8" w:rsidP="00C478F8">
      <w:pPr>
        <w:spacing w:after="240"/>
        <w:ind w:left="720" w:hanging="720"/>
        <w:rPr>
          <w:iCs/>
          <w:szCs w:val="20"/>
        </w:rPr>
      </w:pPr>
      <w:r w:rsidRPr="00C478F8">
        <w:rPr>
          <w:iCs/>
          <w:szCs w:val="20"/>
        </w:rPr>
        <w:t>(7)</w:t>
      </w:r>
      <w:r w:rsidRPr="00C478F8">
        <w:rPr>
          <w:iCs/>
          <w:szCs w:val="20"/>
        </w:rPr>
        <w:tab/>
        <w:t>If ERCOT issues an FFSS VDI to an FFSSR for the same Operating Hour where a RUC instruction was issued, for Settlement, ERCOT will consider the RUC instruction as cancelled.</w:t>
      </w:r>
    </w:p>
    <w:p w14:paraId="3A8DD9CB" w14:textId="376F9D2C" w:rsidR="00C478F8" w:rsidRPr="00C478F8" w:rsidRDefault="00C478F8" w:rsidP="00C478F8">
      <w:pPr>
        <w:spacing w:after="240"/>
        <w:ind w:left="720" w:hanging="720"/>
        <w:rPr>
          <w:iCs/>
          <w:szCs w:val="20"/>
        </w:rPr>
      </w:pPr>
      <w:r w:rsidRPr="00C478F8">
        <w:rPr>
          <w:iCs/>
          <w:szCs w:val="20"/>
        </w:rPr>
        <w:t>(8)</w:t>
      </w:r>
      <w:r w:rsidR="005507B4">
        <w:rPr>
          <w:iCs/>
          <w:szCs w:val="20"/>
        </w:rPr>
        <w:tab/>
      </w:r>
      <w:r w:rsidRPr="00C478F8">
        <w:rPr>
          <w:iCs/>
          <w:szCs w:val="20"/>
        </w:rPr>
        <w:t xml:space="preserve">ERCOT will provide a report to the TAC or its designated subcommittee within 45 days of any FFSS deployments, including the Resources deployed and the reason for the deployments. </w:t>
      </w:r>
    </w:p>
    <w:p w14:paraId="6EE92333" w14:textId="66231B8D" w:rsidR="00C478F8" w:rsidRPr="00C478F8" w:rsidRDefault="00C478F8" w:rsidP="00C478F8">
      <w:pPr>
        <w:spacing w:after="240"/>
        <w:ind w:left="720" w:hanging="720"/>
        <w:rPr>
          <w:iCs/>
          <w:szCs w:val="20"/>
        </w:rPr>
      </w:pPr>
      <w:r w:rsidRPr="00C478F8">
        <w:rPr>
          <w:iCs/>
          <w:szCs w:val="20"/>
        </w:rPr>
        <w:t>(9)</w:t>
      </w:r>
      <w:r w:rsidRPr="00C478F8">
        <w:rPr>
          <w:iCs/>
          <w:szCs w:val="20"/>
        </w:rPr>
        <w:tab/>
        <w:t xml:space="preserve">Any QSE that submits a bid or receives an award for a SWGR to provide FFSS, and the Resource Entity that owns or controls that SWGR, shall: </w:t>
      </w:r>
    </w:p>
    <w:p w14:paraId="00F84F4C" w14:textId="77777777" w:rsidR="00C478F8" w:rsidRPr="00C478F8" w:rsidRDefault="00C478F8" w:rsidP="00C478F8">
      <w:pPr>
        <w:spacing w:after="240"/>
        <w:ind w:left="1440" w:hanging="720"/>
        <w:rPr>
          <w:iCs/>
          <w:szCs w:val="20"/>
        </w:rPr>
      </w:pPr>
      <w:r w:rsidRPr="00C478F8">
        <w:rPr>
          <w:iCs/>
          <w:szCs w:val="20"/>
        </w:rPr>
        <w:lastRenderedPageBreak/>
        <w:t>(a)</w:t>
      </w:r>
      <w:r w:rsidRPr="00C478F8">
        <w:rPr>
          <w:iCs/>
          <w:szCs w:val="20"/>
        </w:rPr>
        <w:tab/>
        <w:t>Not nominate the SWGR to satisfy supply adequacy or capacity planning requirements in any Control Area other than the ERCOT Region during the period of the FFSS obligation; and</w:t>
      </w:r>
    </w:p>
    <w:p w14:paraId="5106BC26" w14:textId="77777777" w:rsidR="00C478F8" w:rsidRPr="00C478F8" w:rsidRDefault="00C478F8" w:rsidP="00C478F8">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0A6CD7B9" w14:textId="6BE4E256" w:rsidR="00C478F8" w:rsidRDefault="00C478F8" w:rsidP="00C478F8">
      <w:pPr>
        <w:spacing w:after="240"/>
        <w:ind w:left="720" w:hanging="720"/>
        <w:rPr>
          <w:iCs/>
          <w:szCs w:val="20"/>
        </w:rPr>
      </w:pPr>
      <w:r w:rsidRPr="00C478F8">
        <w:rPr>
          <w:iCs/>
          <w:szCs w:val="20"/>
        </w:rPr>
        <w:t>(10)</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01606E06" w14:textId="77777777" w:rsidR="00F4707E" w:rsidRPr="00F4707E" w:rsidRDefault="00F4707E" w:rsidP="00F4707E">
      <w:pPr>
        <w:keepNext/>
        <w:widowControl w:val="0"/>
        <w:tabs>
          <w:tab w:val="left" w:pos="1260"/>
        </w:tabs>
        <w:spacing w:before="240" w:after="240"/>
        <w:ind w:left="1267" w:hanging="1267"/>
        <w:outlineLvl w:val="3"/>
        <w:rPr>
          <w:b/>
          <w:bCs/>
          <w:snapToGrid w:val="0"/>
          <w:szCs w:val="20"/>
        </w:rPr>
      </w:pPr>
      <w:bookmarkStart w:id="132" w:name="_Toc125966310"/>
      <w:r w:rsidRPr="00F4707E">
        <w:rPr>
          <w:b/>
          <w:bCs/>
          <w:snapToGrid w:val="0"/>
          <w:szCs w:val="20"/>
        </w:rPr>
        <w:t>6.6.14.1</w:t>
      </w:r>
      <w:r w:rsidRPr="00F4707E">
        <w:rPr>
          <w:b/>
          <w:bCs/>
          <w:snapToGrid w:val="0"/>
          <w:szCs w:val="20"/>
        </w:rPr>
        <w:tab/>
        <w:t>Firm Fuel Supply Service Fuel Replacement Costs Recovery</w:t>
      </w:r>
      <w:bookmarkEnd w:id="132"/>
    </w:p>
    <w:p w14:paraId="6B698C5B" w14:textId="027AD6EF" w:rsidR="00F4707E" w:rsidRPr="00F4707E" w:rsidRDefault="00F4707E" w:rsidP="00256D03">
      <w:pPr>
        <w:spacing w:after="240"/>
        <w:ind w:left="720" w:hanging="720"/>
        <w:rPr>
          <w:szCs w:val="20"/>
        </w:rPr>
      </w:pPr>
      <w:r w:rsidRPr="00F4707E">
        <w:rPr>
          <w:szCs w:val="20"/>
        </w:rPr>
        <w:t>(1)</w:t>
      </w:r>
      <w:r w:rsidRPr="00F4707E">
        <w:rPr>
          <w:szCs w:val="20"/>
        </w:rPr>
        <w:tab/>
        <w:t xml:space="preserve">If ERCOT approves a Firm Fuel Supply Service Resource (FFSSR) to switch to consume the reserved </w:t>
      </w:r>
      <w:r w:rsidRPr="00256D03">
        <w:rPr>
          <w:iCs/>
          <w:szCs w:val="20"/>
        </w:rPr>
        <w:t>fuel</w:t>
      </w:r>
      <w:ins w:id="133" w:author="ERCOT" w:date="2023-03-27T10:59:00Z">
        <w:r w:rsidR="00256D03">
          <w:rPr>
            <w:szCs w:val="20"/>
          </w:rPr>
          <w:t xml:space="preserve"> and directs or approves a restocking pursuant to paragraph (5) of Section 3.14.5</w:t>
        </w:r>
      </w:ins>
      <w:ins w:id="134" w:author="ERCOT" w:date="2023-03-27T11:00:00Z">
        <w:r w:rsidR="00256D03">
          <w:rPr>
            <w:szCs w:val="20"/>
          </w:rPr>
          <w:t xml:space="preserve">, </w:t>
        </w:r>
        <w:r w:rsidR="00256D03" w:rsidRPr="00256D03">
          <w:rPr>
            <w:szCs w:val="20"/>
          </w:rPr>
          <w:t>Firm Fuel Supply Service</w:t>
        </w:r>
      </w:ins>
      <w:r w:rsidRPr="00F4707E">
        <w:rPr>
          <w:szCs w:val="20"/>
        </w:rPr>
        <w:t>, ERCOT shall pay the QSE representing the FFSSR for the replacement of burned fuel, if the QSE has:</w:t>
      </w:r>
    </w:p>
    <w:p w14:paraId="4B3A7765" w14:textId="77777777" w:rsidR="00F4707E" w:rsidRPr="00F4707E" w:rsidRDefault="00F4707E" w:rsidP="00F4707E">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1D033822" w14:textId="77777777" w:rsidR="00F4707E" w:rsidRPr="00F4707E" w:rsidRDefault="00F4707E" w:rsidP="00F4707E">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1F8D2D0C" w14:textId="77777777" w:rsidR="00F4707E" w:rsidRPr="00F4707E" w:rsidRDefault="00F4707E" w:rsidP="00F4707E">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0605DDC9" w14:textId="77777777" w:rsidR="00F4707E" w:rsidRPr="00F4707E" w:rsidRDefault="00F4707E" w:rsidP="00F4707E">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2A1A12E1" w14:textId="77777777" w:rsidR="00F4707E" w:rsidRPr="00F4707E" w:rsidRDefault="00F4707E" w:rsidP="00F4707E">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55317AE" w14:textId="77777777" w:rsidR="00F4707E" w:rsidRPr="00F4707E" w:rsidRDefault="00F4707E" w:rsidP="00F4707E">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1FC0552A" w14:textId="221A8776" w:rsidR="00F4707E" w:rsidRPr="00F4707E" w:rsidRDefault="00F4707E" w:rsidP="00F4707E">
      <w:pPr>
        <w:spacing w:after="240"/>
        <w:ind w:left="2160" w:hanging="720"/>
        <w:rPr>
          <w:szCs w:val="20"/>
        </w:rPr>
      </w:pPr>
      <w:r w:rsidRPr="00F4707E">
        <w:rPr>
          <w:szCs w:val="20"/>
        </w:rPr>
        <w:t>(iv)</w:t>
      </w:r>
      <w:r w:rsidRPr="00F4707E">
        <w:rPr>
          <w:szCs w:val="20"/>
        </w:rPr>
        <w:tab/>
        <w:t>The dollar amount and quantity of fuel purchased to replace the consumed fuel;</w:t>
      </w:r>
    </w:p>
    <w:p w14:paraId="308FF5C4" w14:textId="274CEF5A" w:rsidR="00F4707E" w:rsidRPr="00F4707E" w:rsidRDefault="00F4707E" w:rsidP="00F4707E">
      <w:pPr>
        <w:spacing w:after="240"/>
        <w:ind w:left="2160" w:hanging="720"/>
        <w:rPr>
          <w:szCs w:val="20"/>
        </w:rPr>
      </w:pPr>
      <w:r w:rsidRPr="00F4707E">
        <w:rPr>
          <w:szCs w:val="20"/>
        </w:rPr>
        <w:t>(v)</w:t>
      </w:r>
      <w:r w:rsidRPr="00F4707E">
        <w:rPr>
          <w:szCs w:val="20"/>
        </w:rPr>
        <w:tab/>
        <w:t xml:space="preserve">Sufficient documentation to support the QSE’s determination of the amount and cost of replaced fuel; and </w:t>
      </w:r>
    </w:p>
    <w:p w14:paraId="372DFC5E" w14:textId="77777777" w:rsidR="00256D03" w:rsidRDefault="00F4707E" w:rsidP="00256D03">
      <w:pPr>
        <w:spacing w:after="240"/>
        <w:ind w:left="2160" w:hanging="720"/>
        <w:rPr>
          <w:ins w:id="135" w:author="ERCOT" w:date="2023-03-27T11:00:00Z"/>
          <w:szCs w:val="20"/>
        </w:rPr>
      </w:pPr>
      <w:r w:rsidRPr="00F4707E">
        <w:rPr>
          <w:szCs w:val="20"/>
        </w:rPr>
        <w:lastRenderedPageBreak/>
        <w:t>(vi)</w:t>
      </w:r>
      <w:r w:rsidRPr="00F4707E">
        <w:rPr>
          <w:szCs w:val="20"/>
        </w:rPr>
        <w:tab/>
        <w:t>Any other technical documentation within the possession of the QSE or Resource Entity which ERCOT finds reasonably necessary to verify paragraphs (i) through (v) above.  Any additional request from ERCOT for documentation or clarification of previously submitted documentation must be honored within 15 Business Days.</w:t>
      </w:r>
      <w:ins w:id="136" w:author="ERCOT" w:date="2023-03-27T11:00:00Z">
        <w:r w:rsidR="00256D03" w:rsidRPr="00F4707E">
          <w:rPr>
            <w:szCs w:val="20"/>
          </w:rPr>
          <w:t xml:space="preserve">  </w:t>
        </w:r>
      </w:ins>
    </w:p>
    <w:p w14:paraId="64FA5EC7" w14:textId="75306ACC" w:rsidR="00355B7D" w:rsidRPr="00D05C9D" w:rsidRDefault="00256D03" w:rsidP="00256D03">
      <w:pPr>
        <w:spacing w:after="240"/>
        <w:ind w:left="720" w:hanging="720"/>
        <w:rPr>
          <w:szCs w:val="20"/>
        </w:rPr>
      </w:pPr>
      <w:ins w:id="137" w:author="ERCOT" w:date="2023-03-27T11:00:00Z">
        <w:r w:rsidRPr="00D05C9D">
          <w:rPr>
            <w:szCs w:val="20"/>
          </w:rPr>
          <w:t>(2)</w:t>
        </w:r>
        <w:r w:rsidRPr="00D05C9D">
          <w:rPr>
            <w:szCs w:val="20"/>
          </w:rPr>
          <w:tab/>
        </w:r>
      </w:ins>
      <w:ins w:id="138" w:author="ERCOT" w:date="2023-03-29T13:49:00Z">
        <w:r w:rsidR="00D05C9D" w:rsidRPr="00D05C9D">
          <w:rPr>
            <w:szCs w:val="20"/>
          </w:rPr>
          <w:t xml:space="preserve">In addition to the requirements </w:t>
        </w:r>
        <w:r w:rsidR="00D05C9D" w:rsidRPr="00D05C9D">
          <w:t>under paragraph (1)(c)</w:t>
        </w:r>
        <w:r w:rsidR="00D05C9D" w:rsidRPr="00D05C9D">
          <w:rPr>
            <w:szCs w:val="20"/>
          </w:rPr>
          <w:t xml:space="preserve">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w:t>
        </w:r>
        <w:r w:rsidR="00D05C9D" w:rsidRPr="00D05C9D">
          <w:t>deployment and that its actual receipts and deliveries of such replacement fuel conformed with its nominated quantities.</w:t>
        </w:r>
      </w:ins>
    </w:p>
    <w:p w14:paraId="6D1A9F56" w14:textId="65900AE7" w:rsidR="00F4707E" w:rsidRPr="00D05C9D" w:rsidRDefault="00F4707E" w:rsidP="00F4707E">
      <w:pPr>
        <w:spacing w:after="240"/>
        <w:ind w:left="720" w:hanging="720"/>
        <w:rPr>
          <w:szCs w:val="20"/>
        </w:rPr>
      </w:pPr>
      <w:r w:rsidRPr="00D05C9D">
        <w:rPr>
          <w:szCs w:val="20"/>
        </w:rPr>
        <w:t>(</w:t>
      </w:r>
      <w:ins w:id="139" w:author="ERCOT" w:date="2023-03-27T11:03:00Z">
        <w:r w:rsidR="00256D03" w:rsidRPr="00D05C9D">
          <w:rPr>
            <w:szCs w:val="20"/>
          </w:rPr>
          <w:t>3</w:t>
        </w:r>
      </w:ins>
      <w:del w:id="140" w:author="ERCOT" w:date="2023-03-27T11:03:00Z">
        <w:r w:rsidRPr="00D05C9D" w:rsidDel="00256D03">
          <w:rPr>
            <w:szCs w:val="20"/>
          </w:rPr>
          <w:delText>2</w:delText>
        </w:r>
      </w:del>
      <w:r w:rsidRPr="00D05C9D">
        <w:rPr>
          <w:szCs w:val="20"/>
        </w:rPr>
        <w:t>)</w:t>
      </w:r>
      <w:r w:rsidRPr="00D05C9D">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ins w:id="141" w:author="ERCOT" w:date="2023-03-27T11:00:00Z">
        <w:r w:rsidR="00256D03" w:rsidRPr="00D05C9D">
          <w:rPr>
            <w:szCs w:val="20"/>
          </w:rPr>
          <w:t xml:space="preserve">  </w:t>
        </w:r>
      </w:ins>
      <w:ins w:id="142" w:author="ERCOT" w:date="2023-03-29T13:50:00Z">
        <w:r w:rsidR="00D05C9D" w:rsidRPr="00D05C9D">
          <w:rPr>
            <w:shd w:val="clear" w:color="auto" w:fill="FFFFFF"/>
          </w:rPr>
          <w:t>In addition, the Firm Fuel Supply Service Fuel Replacement Cost shall only include commodity and variable transportation costs directly attributable to the replenishment of fuel for the FFSSR.</w:t>
        </w:r>
      </w:ins>
    </w:p>
    <w:p w14:paraId="315F95E3" w14:textId="018103F5" w:rsidR="00F4707E" w:rsidRPr="00D05C9D" w:rsidRDefault="00F4707E" w:rsidP="00F4707E">
      <w:pPr>
        <w:spacing w:after="240"/>
        <w:ind w:left="720" w:hanging="720"/>
        <w:rPr>
          <w:szCs w:val="20"/>
        </w:rPr>
      </w:pPr>
      <w:r w:rsidRPr="00D05C9D">
        <w:rPr>
          <w:szCs w:val="20"/>
        </w:rPr>
        <w:t>(</w:t>
      </w:r>
      <w:ins w:id="143" w:author="ERCOT" w:date="2023-03-27T11:03:00Z">
        <w:r w:rsidR="00256D03" w:rsidRPr="00D05C9D">
          <w:rPr>
            <w:szCs w:val="20"/>
          </w:rPr>
          <w:t>4</w:t>
        </w:r>
      </w:ins>
      <w:del w:id="144" w:author="ERCOT" w:date="2023-03-27T11:03:00Z">
        <w:r w:rsidRPr="00D05C9D" w:rsidDel="00256D03">
          <w:rPr>
            <w:szCs w:val="20"/>
          </w:rPr>
          <w:delText>3</w:delText>
        </w:r>
      </w:del>
      <w:r w:rsidRPr="00D05C9D">
        <w:rPr>
          <w:szCs w:val="20"/>
        </w:rPr>
        <w:t>)</w:t>
      </w:r>
      <w:r w:rsidRPr="00D05C9D">
        <w:rPr>
          <w:szCs w:val="20"/>
        </w:rPr>
        <w:tab/>
        <w:t>ERCOT shall allocate any approved fuel replacement costs to the hours of the corresponding FFSS deployment period when the fuel was consumed following ERCOT’s approval to switch to utilize the awarded FFSS.</w:t>
      </w:r>
    </w:p>
    <w:p w14:paraId="05CC0603" w14:textId="19D51D7B" w:rsidR="00E972B1" w:rsidRDefault="00E972B1" w:rsidP="000017A9">
      <w:pPr>
        <w:pStyle w:val="H6"/>
        <w:spacing w:before="480"/>
      </w:pPr>
      <w:bookmarkStart w:id="145" w:name="_Hlk127918004"/>
      <w:r w:rsidRPr="000051D5">
        <w:t>8.1.1.2.1.6</w:t>
      </w:r>
      <w:r w:rsidRPr="000051D5">
        <w:tab/>
        <w:t>Firm Fuel Supply Service Resource Qualification, Testing, and Decertification</w:t>
      </w:r>
      <w:bookmarkEnd w:id="9"/>
    </w:p>
    <w:p w14:paraId="793821AC" w14:textId="18C540B6" w:rsidR="00B561F2" w:rsidRPr="00B561F2" w:rsidRDefault="00B561F2" w:rsidP="00B561F2">
      <w:pPr>
        <w:spacing w:after="240"/>
        <w:ind w:left="720" w:hanging="720"/>
        <w:rPr>
          <w:b/>
          <w:bCs/>
          <w:szCs w:val="20"/>
        </w:rPr>
      </w:pPr>
      <w:r w:rsidRPr="00B561F2">
        <w:rPr>
          <w:iCs/>
          <w:szCs w:val="20"/>
        </w:rPr>
        <w:t>(1)</w:t>
      </w:r>
      <w:r w:rsidRPr="00B561F2">
        <w:rPr>
          <w:iCs/>
          <w:szCs w:val="20"/>
        </w:rPr>
        <w:tab/>
        <w:t>Generation Resources that meet the following requirements will be considered qualified to provide Firm Fuel Supply Service (FFSS) and may be selected in the bidding process for FFSS:</w:t>
      </w:r>
    </w:p>
    <w:p w14:paraId="7970BD9D" w14:textId="62442BAB" w:rsidR="00B561F2" w:rsidRPr="00B561F2" w:rsidRDefault="00B561F2" w:rsidP="00AA4215">
      <w:pPr>
        <w:spacing w:after="240"/>
        <w:ind w:left="1440" w:hanging="720"/>
        <w:rPr>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7527333B" w14:textId="3C7C569C" w:rsidR="00B561F2" w:rsidRPr="00B561F2" w:rsidRDefault="00B561F2" w:rsidP="0000467A">
      <w:pPr>
        <w:spacing w:after="240"/>
        <w:ind w:left="2160" w:hanging="720"/>
        <w:rPr>
          <w:b/>
          <w:bCs/>
        </w:rPr>
      </w:pPr>
      <w:r w:rsidRPr="00B561F2">
        <w:t>(i)</w:t>
      </w:r>
      <w:r w:rsidRPr="00B561F2">
        <w:tab/>
        <w:t>The onsite fuel storage for the FFSSR is sufficient to satisfy the requirements established in the Protocols and the FFSS RFP;</w:t>
      </w:r>
    </w:p>
    <w:p w14:paraId="7BE560BB" w14:textId="31ADEE29" w:rsidR="00B561F2" w:rsidRPr="00B561F2" w:rsidRDefault="00B561F2" w:rsidP="0000467A">
      <w:pPr>
        <w:spacing w:after="240"/>
        <w:ind w:left="2160" w:hanging="720"/>
        <w:rPr>
          <w:szCs w:val="22"/>
        </w:rPr>
      </w:pPr>
      <w:r w:rsidRPr="00B561F2">
        <w:t>(ii)</w:t>
      </w:r>
      <w:r w:rsidRPr="00B561F2">
        <w:tab/>
      </w:r>
      <w:r w:rsidRPr="00B561F2">
        <w:rPr>
          <w:szCs w:val="22"/>
        </w:rPr>
        <w:t>The FFSSR is capable of being dispatched by SCED but does not have to be qualified for any specific Ancillary Service; and</w:t>
      </w:r>
    </w:p>
    <w:p w14:paraId="29BCE158" w14:textId="789666A5" w:rsidR="00B561F2" w:rsidRPr="00B561F2" w:rsidRDefault="00B561F2" w:rsidP="0000467A">
      <w:pPr>
        <w:spacing w:after="240"/>
        <w:ind w:left="2160" w:hanging="720"/>
        <w:rPr>
          <w:szCs w:val="22"/>
        </w:rPr>
      </w:pPr>
      <w:r w:rsidRPr="00B561F2">
        <w:rPr>
          <w:szCs w:val="22"/>
        </w:rPr>
        <w:lastRenderedPageBreak/>
        <w:t>(iii)</w:t>
      </w:r>
      <w:r w:rsidRPr="00B561F2">
        <w:rPr>
          <w:szCs w:val="22"/>
        </w:rPr>
        <w:tab/>
        <w:t>The FFSSR is able to begin operation using onsite stored alternative fuel within the period defined in the RFP; or</w:t>
      </w:r>
    </w:p>
    <w:p w14:paraId="4E1DA6BD" w14:textId="40263E5E" w:rsidR="00B561F2" w:rsidRPr="00B561F2" w:rsidRDefault="00B561F2" w:rsidP="008D1602">
      <w:pPr>
        <w:spacing w:after="240"/>
        <w:ind w:left="1440" w:hanging="720"/>
      </w:pPr>
      <w:r w:rsidRPr="00B561F2">
        <w:t>(b)</w:t>
      </w:r>
      <w:r w:rsidRPr="00B561F2">
        <w:tab/>
        <w:t xml:space="preserve">Has an onsite natural gas </w:t>
      </w:r>
      <w:ins w:id="146" w:author="HEN 040723" w:date="2023-04-07T09:17:00Z">
        <w:r w:rsidR="001071E9">
          <w:t>or fuel oil</w:t>
        </w:r>
        <w:r w:rsidR="001071E9" w:rsidRPr="00B561F2">
          <w:t xml:space="preserve"> </w:t>
        </w:r>
      </w:ins>
      <w:r w:rsidRPr="00B561F2">
        <w:t>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p>
    <w:p w14:paraId="62927C39" w14:textId="24E601D0" w:rsidR="00B561F2" w:rsidRPr="00B561F2" w:rsidRDefault="00B561F2" w:rsidP="0000467A">
      <w:pPr>
        <w:spacing w:after="240"/>
        <w:ind w:left="2160" w:hanging="720"/>
      </w:pPr>
      <w:r w:rsidRPr="00B561F2">
        <w:t>(i)</w:t>
      </w:r>
      <w:r w:rsidRPr="00B561F2">
        <w:tab/>
        <w:t xml:space="preserve">The onsite natural gas </w:t>
      </w:r>
      <w:ins w:id="147" w:author="HEN 040723" w:date="2023-04-07T09:18:00Z">
        <w:r w:rsidR="001071E9">
          <w:t>or fuel oil</w:t>
        </w:r>
        <w:r w:rsidR="001071E9" w:rsidRPr="00B561F2">
          <w:t xml:space="preserve"> </w:t>
        </w:r>
      </w:ins>
      <w:r w:rsidRPr="00B561F2">
        <w:t>fuel storage for the FFSSR is sufficient to satisfy the requirements established in the Protocols and the FFSS RFP;</w:t>
      </w:r>
    </w:p>
    <w:p w14:paraId="28B46F33" w14:textId="3BCAB2CA" w:rsidR="00B561F2" w:rsidRPr="00B561F2" w:rsidRDefault="00B561F2" w:rsidP="0000467A">
      <w:pPr>
        <w:spacing w:after="240"/>
        <w:ind w:left="2160" w:hanging="720"/>
      </w:pPr>
      <w:r w:rsidRPr="00B561F2">
        <w:t>(ii)</w:t>
      </w:r>
      <w:r w:rsidRPr="00B561F2">
        <w:tab/>
        <w:t xml:space="preserve">The FFSSR is capable of being dispatched by SCED </w:t>
      </w:r>
      <w:r w:rsidRPr="00B561F2">
        <w:rPr>
          <w:szCs w:val="22"/>
        </w:rPr>
        <w:t>but does not have to be qualified for any specific Ancillary Service</w:t>
      </w:r>
      <w:r w:rsidRPr="00B561F2">
        <w:t xml:space="preserve">; and </w:t>
      </w:r>
    </w:p>
    <w:p w14:paraId="2D1ABEDC" w14:textId="600301B7" w:rsidR="00B561F2" w:rsidRPr="00B561F2" w:rsidRDefault="00B561F2" w:rsidP="0000467A">
      <w:pPr>
        <w:spacing w:after="240"/>
        <w:ind w:left="2160" w:hanging="720"/>
        <w:rPr>
          <w:szCs w:val="22"/>
        </w:rPr>
      </w:pPr>
      <w:r w:rsidRPr="00B561F2">
        <w:t>(iii)</w:t>
      </w:r>
      <w:r w:rsidRPr="00B561F2">
        <w:tab/>
        <w:t>The FFSSR is able to begin operation using onsite stored natural gas</w:t>
      </w:r>
      <w:ins w:id="148" w:author="HEN 040723" w:date="2023-04-07T09:18:00Z">
        <w:r w:rsidR="001071E9" w:rsidRPr="001071E9">
          <w:t xml:space="preserve"> </w:t>
        </w:r>
        <w:r w:rsidR="001071E9">
          <w:t>or fuel oil</w:t>
        </w:r>
      </w:ins>
      <w:r w:rsidRPr="00B561F2">
        <w:t xml:space="preserve"> fuel within the period defined in the RFP</w:t>
      </w:r>
      <w:r w:rsidRPr="00B561F2">
        <w:rPr>
          <w:szCs w:val="22"/>
        </w:rPr>
        <w:t>; or</w:t>
      </w:r>
    </w:p>
    <w:p w14:paraId="02035589" w14:textId="6FA8B17A" w:rsidR="00F100D4" w:rsidRDefault="00F100D4" w:rsidP="00F100D4">
      <w:pPr>
        <w:spacing w:after="240"/>
        <w:ind w:left="1440" w:hanging="720"/>
        <w:rPr>
          <w:ins w:id="149" w:author="ERCOT" w:date="2023-03-22T08:58:00Z"/>
          <w:szCs w:val="22"/>
        </w:rPr>
      </w:pPr>
      <w:ins w:id="150" w:author="ERCOT" w:date="2023-03-22T08:58:00Z">
        <w:r>
          <w:rPr>
            <w:szCs w:val="22"/>
          </w:rPr>
          <w:t>(c)</w:t>
        </w:r>
        <w:r>
          <w:rPr>
            <w:szCs w:val="22"/>
          </w:rPr>
          <w:tab/>
          <w:t xml:space="preserve">Meets the following requirements:  </w:t>
        </w:r>
      </w:ins>
    </w:p>
    <w:p w14:paraId="54F52516" w14:textId="18B00A1A" w:rsidR="00F100D4" w:rsidRDefault="00F100D4" w:rsidP="00F100D4">
      <w:pPr>
        <w:spacing w:after="240"/>
        <w:ind w:left="2160" w:hanging="720"/>
        <w:rPr>
          <w:ins w:id="151" w:author="ERCOT" w:date="2023-03-22T08:58:00Z"/>
        </w:rPr>
      </w:pPr>
      <w:ins w:id="152" w:author="ERCOT" w:date="2023-03-22T08:58:00Z">
        <w:r>
          <w:t>(i)</w:t>
        </w:r>
        <w:r>
          <w:tab/>
        </w:r>
        <w:r w:rsidRPr="002F79E0">
          <w:t>The Generation Entity for the Generation Resource (or an Affiliate of such Generation Entity) either</w:t>
        </w:r>
      </w:ins>
      <w:ins w:id="153" w:author="ERCOT" w:date="2023-03-27T11:03:00Z">
        <w:r w:rsidR="00256D03" w:rsidRPr="002F79E0">
          <w:t xml:space="preserve"> own</w:t>
        </w:r>
        <w:r w:rsidR="00256D03">
          <w:t>s a storage facility with</w:t>
        </w:r>
        <w:r w:rsidR="00256D03" w:rsidRPr="002F79E0">
          <w:t>, or</w:t>
        </w:r>
      </w:ins>
      <w:ins w:id="154" w:author="ERCOT" w:date="2023-03-22T08:58:00Z">
        <w:r w:rsidRPr="002F79E0">
          <w:t xml:space="preserve"> ha</w:t>
        </w:r>
        <w:r>
          <w:t>s</w:t>
        </w:r>
        <w:r w:rsidRPr="002F79E0">
          <w:t xml:space="preserve"> a Firm Gas Storage Agreement for, sufficient natural gas storage capacity for the offered Generation Resource to deliver the offered MW </w:t>
        </w:r>
        <w:r>
          <w:rPr>
            <w:iCs/>
          </w:rPr>
          <w:t>for the duration requirement specified in the RFP</w:t>
        </w:r>
        <w:r>
          <w:t xml:space="preserve">; </w:t>
        </w:r>
      </w:ins>
    </w:p>
    <w:p w14:paraId="5B9C9F4D" w14:textId="2E7D8306" w:rsidR="00F100D4" w:rsidRDefault="00F100D4" w:rsidP="00F100D4">
      <w:pPr>
        <w:spacing w:after="240"/>
        <w:ind w:left="2160" w:hanging="720"/>
        <w:rPr>
          <w:ins w:id="155" w:author="ERCOT" w:date="2023-03-22T08:58:00Z"/>
        </w:rPr>
      </w:pPr>
      <w:ins w:id="156" w:author="ERCOT" w:date="2023-03-22T08:58:00Z">
        <w:r>
          <w:t>(ii)</w:t>
        </w:r>
        <w:r>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Pr>
            <w:iCs/>
          </w:rPr>
          <w:t>the duration requirement specified in the RFP</w:t>
        </w:r>
        <w:r>
          <w:t xml:space="preserve">, and must commit to maintain such quantity </w:t>
        </w:r>
      </w:ins>
      <w:ins w:id="157" w:author="ERCOT" w:date="2023-03-27T11:03:00Z">
        <w:r w:rsidR="00256D03">
          <w:t>of natural gas in storage at all times during the obligation period; and</w:t>
        </w:r>
      </w:ins>
    </w:p>
    <w:p w14:paraId="22982371" w14:textId="6240D0A2" w:rsidR="00F100D4" w:rsidRPr="00E777F0" w:rsidRDefault="00F100D4" w:rsidP="00F100D4">
      <w:pPr>
        <w:spacing w:after="240"/>
        <w:ind w:left="2160" w:hanging="720"/>
        <w:rPr>
          <w:ins w:id="158" w:author="ERCOT" w:date="2023-03-22T08:58:00Z"/>
        </w:rPr>
      </w:pPr>
      <w:ins w:id="159" w:author="ERCOT" w:date="2023-03-22T08:58:00Z">
        <w:r>
          <w:t>(iii)</w:t>
        </w:r>
        <w:r>
          <w:tab/>
        </w:r>
        <w:r w:rsidRPr="00E777F0">
          <w:t xml:space="preserve">The Generation Entity for the Generation Resource (or an Affiliate of such Generation Entity) must have entered into a Firm Transportation Agreement with: </w:t>
        </w:r>
      </w:ins>
    </w:p>
    <w:p w14:paraId="4194710E" w14:textId="77777777" w:rsidR="00F100D4" w:rsidRPr="00E777F0" w:rsidRDefault="00F100D4" w:rsidP="00F100D4">
      <w:pPr>
        <w:spacing w:after="240"/>
        <w:ind w:left="2880" w:hanging="720"/>
        <w:rPr>
          <w:ins w:id="160" w:author="ERCOT" w:date="2023-03-22T08:58:00Z"/>
        </w:rPr>
      </w:pPr>
      <w:ins w:id="161" w:author="ERCOT" w:date="2023-03-22T08:58:00Z">
        <w:r>
          <w:t>(A)</w:t>
        </w:r>
        <w:r>
          <w:tab/>
          <w:t>A</w:t>
        </w:r>
        <w:r w:rsidRPr="00E777F0">
          <w:t xml:space="preserve"> maximum daily contract quantity sufficient to transport the quantity of natural gas described above from the storage facility to the Generation Resource in a quantity that is sufficient to allow generation of the offered FFSS MW for at least </w:t>
        </w:r>
        <w:r w:rsidRPr="00F100D4">
          <w:rPr>
            <w:iCs/>
          </w:rPr>
          <w:t>the duration requirement specified in the RFP</w:t>
        </w:r>
        <w:r w:rsidRPr="00E777F0">
          <w:t>;</w:t>
        </w:r>
      </w:ins>
    </w:p>
    <w:p w14:paraId="4D3EAF10" w14:textId="77777777" w:rsidR="00D05C9D" w:rsidRPr="00E777F0" w:rsidRDefault="00F100D4" w:rsidP="00D05C9D">
      <w:pPr>
        <w:spacing w:after="240"/>
        <w:ind w:left="2880" w:hanging="720"/>
        <w:rPr>
          <w:ins w:id="162" w:author="ERCOT" w:date="2023-03-29T13:50:00Z"/>
        </w:rPr>
      </w:pPr>
      <w:ins w:id="163" w:author="ERCOT" w:date="2023-03-22T08:58:00Z">
        <w:r>
          <w:t>(B)</w:t>
        </w:r>
        <w:r>
          <w:tab/>
        </w:r>
      </w:ins>
      <w:ins w:id="164" w:author="ERCOT" w:date="2023-03-29T13:50:00Z">
        <w:r w:rsidR="00D05C9D">
          <w:t>A</w:t>
        </w:r>
        <w:r w:rsidR="00D05C9D" w:rsidRPr="00E777F0">
          <w:t xml:space="preserve"> primary receipt point </w:t>
        </w:r>
        <w:r w:rsidR="00D05C9D">
          <w:t>that is</w:t>
        </w:r>
        <w:r w:rsidR="00D05C9D" w:rsidRPr="00E777F0">
          <w:t xml:space="preserve"> the point of withdrawal for the storage facility </w:t>
        </w:r>
        <w:r w:rsidR="00D05C9D">
          <w:t>used to comply with paragraph (i) above</w:t>
        </w:r>
        <w:r w:rsidR="00D05C9D" w:rsidRPr="00E777F0">
          <w:t xml:space="preserve">; </w:t>
        </w:r>
      </w:ins>
    </w:p>
    <w:p w14:paraId="60E8733E" w14:textId="77777777" w:rsidR="00256D03" w:rsidRPr="00E777F0" w:rsidRDefault="00256D03" w:rsidP="00256D03">
      <w:pPr>
        <w:spacing w:after="240"/>
        <w:ind w:left="2880" w:hanging="720"/>
        <w:rPr>
          <w:ins w:id="165" w:author="ERCOT" w:date="2023-03-27T11:05:00Z"/>
        </w:rPr>
      </w:pPr>
      <w:ins w:id="166" w:author="ERCOT" w:date="2023-03-27T11:05:00Z">
        <w:r>
          <w:lastRenderedPageBreak/>
          <w:t>(C)</w:t>
        </w:r>
        <w:r>
          <w:tab/>
          <w:t>A</w:t>
        </w:r>
        <w:r w:rsidRPr="00E777F0">
          <w:t xml:space="preserve"> primary delivery point that permits delivery of the </w:t>
        </w:r>
        <w:r>
          <w:t xml:space="preserve">natural </w:t>
        </w:r>
        <w:r w:rsidRPr="00E777F0">
          <w:t>gas directly to the Generation Resource (including through a plant line or other dedicated lateral); and</w:t>
        </w:r>
      </w:ins>
    </w:p>
    <w:p w14:paraId="509A006B" w14:textId="77777777" w:rsidR="00256D03" w:rsidRDefault="00256D03" w:rsidP="00256D03">
      <w:pPr>
        <w:spacing w:after="240"/>
        <w:ind w:left="2880" w:hanging="720"/>
        <w:rPr>
          <w:ins w:id="167" w:author="ERCOT" w:date="2023-03-27T11:05:00Z"/>
        </w:rPr>
      </w:pPr>
      <w:ins w:id="168" w:author="ERCOT" w:date="2023-03-27T11:05:00Z">
        <w:r>
          <w:t>(D)</w:t>
        </w:r>
        <w:r>
          <w:tab/>
          <w:t>A</w:t>
        </w:r>
        <w:r w:rsidRPr="002F79E0">
          <w:t xml:space="preserve"> term that </w:t>
        </w:r>
        <w:r>
          <w:t xml:space="preserve">includes </w:t>
        </w:r>
        <w:r w:rsidRPr="00F100D4">
          <w:rPr>
            <w:szCs w:val="20"/>
          </w:rPr>
          <w:t xml:space="preserve">each hour of November 15 through March 15, </w:t>
        </w:r>
        <w:r w:rsidRPr="00F100D4">
          <w:rPr>
            <w:i/>
            <w:iCs/>
            <w:szCs w:val="20"/>
          </w:rPr>
          <w:t>i</w:t>
        </w:r>
        <w:r w:rsidRPr="00F100D4">
          <w:rPr>
            <w:szCs w:val="20"/>
          </w:rPr>
          <w:t>.</w:t>
        </w:r>
        <w:r w:rsidRPr="00F100D4">
          <w:rPr>
            <w:i/>
            <w:iCs/>
            <w:szCs w:val="20"/>
          </w:rPr>
          <w:t>e</w:t>
        </w:r>
        <w:r w:rsidRPr="00F100D4">
          <w:rPr>
            <w:szCs w:val="20"/>
          </w:rPr>
          <w:t>., during the FFSS obligation period</w:t>
        </w:r>
        <w:r>
          <w:t>.</w:t>
        </w:r>
      </w:ins>
    </w:p>
    <w:p w14:paraId="3F0EDC1E" w14:textId="77777777" w:rsidR="00256D03" w:rsidRPr="002F79E0" w:rsidRDefault="00256D03" w:rsidP="00256D03">
      <w:pPr>
        <w:spacing w:after="240"/>
        <w:ind w:left="2160" w:hanging="720"/>
        <w:rPr>
          <w:ins w:id="169" w:author="ERCOT" w:date="2023-03-27T11:05:00Z"/>
        </w:rPr>
      </w:pPr>
      <w:ins w:id="170" w:author="ERCOT" w:date="2023-03-27T11:05:00Z">
        <w:r>
          <w:t>(iv)</w:t>
        </w:r>
        <w:r>
          <w:tab/>
        </w:r>
        <w:r w:rsidRPr="002F79E0">
          <w:t>If the Generation Entity will utilize a contractual right to firm gas storage capacity on a third-party system under a Firm Gas Storage Agreement</w:t>
        </w:r>
        <w:r>
          <w:t xml:space="preserve"> to comply with paragraph (i) above</w:t>
        </w:r>
        <w:r w:rsidRPr="002F79E0">
          <w:t xml:space="preserve"> rather than a self-owned physical gas storage facility to qualify, then the Firm Gas Storage Agreement must have: </w:t>
        </w:r>
      </w:ins>
    </w:p>
    <w:p w14:paraId="61E8757F" w14:textId="77777777" w:rsidR="00F100D4" w:rsidRPr="002F79E0" w:rsidRDefault="00F100D4" w:rsidP="00F100D4">
      <w:pPr>
        <w:spacing w:after="240"/>
        <w:ind w:left="2880" w:hanging="720"/>
        <w:rPr>
          <w:ins w:id="171" w:author="ERCOT" w:date="2023-03-22T08:58:00Z"/>
        </w:rPr>
      </w:pPr>
      <w:ins w:id="172" w:author="ERCOT" w:date="2023-03-22T08:58:00Z">
        <w:r>
          <w:t>(A)</w:t>
        </w:r>
        <w:r>
          <w:tab/>
          <w:t>A</w:t>
        </w:r>
        <w:r w:rsidRPr="002F79E0">
          <w:t xml:space="preserve"> term that </w:t>
        </w:r>
        <w:r>
          <w:t xml:space="preserve">includes </w:t>
        </w:r>
        <w:r w:rsidRPr="00F4707E">
          <w:rPr>
            <w:szCs w:val="20"/>
          </w:rPr>
          <w:t xml:space="preserve">each hour of November 15 through March 15, </w:t>
        </w:r>
        <w:r w:rsidRPr="008176EC">
          <w:rPr>
            <w:i/>
            <w:iCs/>
            <w:szCs w:val="20"/>
          </w:rPr>
          <w:t>i</w:t>
        </w:r>
        <w:r>
          <w:rPr>
            <w:szCs w:val="20"/>
          </w:rPr>
          <w:t>.</w:t>
        </w:r>
        <w:r w:rsidRPr="008176EC">
          <w:rPr>
            <w:i/>
            <w:iCs/>
            <w:szCs w:val="20"/>
          </w:rPr>
          <w:t>e</w:t>
        </w:r>
        <w:r>
          <w:rPr>
            <w:szCs w:val="20"/>
          </w:rPr>
          <w:t xml:space="preserve">., </w:t>
        </w:r>
        <w:r w:rsidRPr="00F4707E">
          <w:rPr>
            <w:szCs w:val="20"/>
          </w:rPr>
          <w:t xml:space="preserve">during the FFSS obligation </w:t>
        </w:r>
        <w:r>
          <w:rPr>
            <w:szCs w:val="20"/>
          </w:rPr>
          <w:t>period</w:t>
        </w:r>
        <w:r w:rsidRPr="002F79E0">
          <w:t xml:space="preserve">; </w:t>
        </w:r>
      </w:ins>
    </w:p>
    <w:p w14:paraId="2A23B34D" w14:textId="77777777" w:rsidR="00256D03" w:rsidRPr="002F79E0" w:rsidRDefault="00256D03" w:rsidP="00256D03">
      <w:pPr>
        <w:spacing w:after="240"/>
        <w:ind w:left="2880" w:hanging="720"/>
        <w:rPr>
          <w:ins w:id="173" w:author="ERCOT" w:date="2023-03-27T11:05:00Z"/>
        </w:rPr>
      </w:pPr>
      <w:ins w:id="174" w:author="ERCOT" w:date="2023-03-27T11:05:00Z">
        <w:r>
          <w:t>(B)</w:t>
        </w:r>
        <w:r>
          <w:tab/>
          <w:t>A</w:t>
        </w:r>
        <w:r w:rsidRPr="002F79E0">
          <w:t xml:space="preserve"> maximum storage quantity not less than the amount of </w:t>
        </w:r>
        <w:r>
          <w:t xml:space="preserve">natural </w:t>
        </w:r>
        <w:r w:rsidRPr="002F79E0">
          <w:t>gas needed to allow the Generation Resource to deliver the offered MW for</w:t>
        </w:r>
        <w:r>
          <w:rPr>
            <w:iCs/>
          </w:rPr>
          <w:t xml:space="preserve"> the duration requirement specified in the RFP</w:t>
        </w:r>
        <w:r w:rsidRPr="002F79E0">
          <w:t>;</w:t>
        </w:r>
      </w:ins>
    </w:p>
    <w:p w14:paraId="36A256A8" w14:textId="77777777" w:rsidR="00256D03" w:rsidRPr="002F79E0" w:rsidRDefault="00256D03" w:rsidP="00256D03">
      <w:pPr>
        <w:spacing w:after="240"/>
        <w:ind w:left="2880" w:hanging="720"/>
        <w:rPr>
          <w:ins w:id="175" w:author="ERCOT" w:date="2023-03-27T11:05:00Z"/>
        </w:rPr>
      </w:pPr>
      <w:ins w:id="176" w:author="ERCOT" w:date="2023-03-27T11:05:00Z">
        <w:r>
          <w:t>(C)</w:t>
        </w:r>
        <w:r>
          <w:tab/>
          <w:t>A</w:t>
        </w:r>
        <w:r w:rsidRPr="002F79E0">
          <w:t xml:space="preserve"> maximum daily withdrawal quantity that permits the Generation Entity (or an Affiliate) to withdraw from storage a daily quantity of </w:t>
        </w:r>
        <w:r>
          <w:t xml:space="preserve">natural </w:t>
        </w:r>
        <w:r w:rsidRPr="002F79E0">
          <w:t>gas sufficient to allow the Generation Resource to deliver the offered MW for</w:t>
        </w:r>
        <w:r>
          <w:rPr>
            <w:iCs/>
          </w:rPr>
          <w:t xml:space="preserve"> the duration requirement specified in the RFP</w:t>
        </w:r>
        <w:r w:rsidRPr="002F79E0">
          <w:t>; and</w:t>
        </w:r>
      </w:ins>
    </w:p>
    <w:p w14:paraId="0CE34207" w14:textId="77777777" w:rsidR="00256D03" w:rsidRPr="002F79E0" w:rsidRDefault="00256D03" w:rsidP="00256D03">
      <w:pPr>
        <w:spacing w:after="240"/>
        <w:ind w:left="2880" w:hanging="720"/>
        <w:rPr>
          <w:ins w:id="177" w:author="ERCOT" w:date="2023-03-27T11:05:00Z"/>
        </w:rPr>
      </w:pPr>
      <w:ins w:id="178" w:author="ERCOT" w:date="2023-03-27T11:05:00Z">
        <w:r>
          <w:t>(D)</w:t>
        </w:r>
        <w:r>
          <w:tab/>
          <w:t>A</w:t>
        </w:r>
        <w:r w:rsidRPr="002F79E0">
          <w:t xml:space="preserve"> point of withdrawal that is a primary receipt point under its Firm Transportation Agreement.</w:t>
        </w:r>
      </w:ins>
    </w:p>
    <w:p w14:paraId="0568B59A" w14:textId="77777777" w:rsidR="00256D03" w:rsidRPr="008176EC" w:rsidRDefault="00256D03" w:rsidP="00256D03">
      <w:pPr>
        <w:spacing w:after="240"/>
        <w:ind w:left="2160" w:hanging="720"/>
        <w:rPr>
          <w:ins w:id="179" w:author="ERCOT" w:date="2023-03-27T11:05:00Z"/>
        </w:rPr>
      </w:pPr>
      <w:ins w:id="180" w:author="ERCOT" w:date="2023-03-27T11:05:00Z">
        <w:r>
          <w:t>(v)</w:t>
        </w:r>
        <w:r>
          <w:tab/>
        </w:r>
        <w:r w:rsidRPr="008176EC">
          <w:t>If the Generation Entity will utilize storage owned by it or an Affiliate</w:t>
        </w:r>
        <w:r>
          <w:t xml:space="preserve"> to comply with paragraph (i) above</w:t>
        </w:r>
        <w:r w:rsidRPr="008176EC">
          <w:t xml:space="preserve">, then the Generation Entity must certify that for the entire obligation period it or its Affiliate, as applicable, retains the rights to: </w:t>
        </w:r>
      </w:ins>
    </w:p>
    <w:p w14:paraId="1D0B8B1F" w14:textId="77777777" w:rsidR="00256D03" w:rsidRPr="00296F7D" w:rsidRDefault="00256D03" w:rsidP="00256D03">
      <w:pPr>
        <w:spacing w:after="240"/>
        <w:ind w:left="2880" w:hanging="720"/>
        <w:rPr>
          <w:ins w:id="181" w:author="ERCOT" w:date="2023-03-27T11:05:00Z"/>
        </w:rPr>
      </w:pPr>
      <w:ins w:id="182" w:author="ERCOT" w:date="2023-03-27T11:05:00Z">
        <w:r>
          <w:t>(A)</w:t>
        </w:r>
        <w:r>
          <w:tab/>
          <w:t>S</w:t>
        </w:r>
        <w:r w:rsidRPr="00296F7D">
          <w:t xml:space="preserve">ufficient storage capacity in its facility to store not less than the amount of </w:t>
        </w:r>
        <w:r>
          <w:t xml:space="preserve">natural </w:t>
        </w:r>
        <w:r w:rsidRPr="00296F7D">
          <w:t xml:space="preserve">gas needed to allow the Generation Resource to deliver the offered MW for </w:t>
        </w:r>
        <w:r>
          <w:rPr>
            <w:iCs/>
          </w:rPr>
          <w:t>the duration requirement specified in the RFP</w:t>
        </w:r>
        <w:r w:rsidRPr="002F79E0">
          <w:t>;</w:t>
        </w:r>
        <w:r w:rsidRPr="00296F7D">
          <w:t xml:space="preserve">  </w:t>
        </w:r>
      </w:ins>
    </w:p>
    <w:p w14:paraId="2F80C227" w14:textId="77777777" w:rsidR="001E5804" w:rsidRPr="00296F7D" w:rsidRDefault="001E5804" w:rsidP="001E5804">
      <w:pPr>
        <w:spacing w:after="240"/>
        <w:ind w:left="2880" w:hanging="720"/>
        <w:rPr>
          <w:ins w:id="183" w:author="ERCOT" w:date="2023-03-27T11:07:00Z"/>
        </w:rPr>
      </w:pPr>
      <w:ins w:id="184" w:author="ERCOT" w:date="2023-03-27T11:07:00Z">
        <w:r>
          <w:t>(B)</w:t>
        </w:r>
        <w:r>
          <w:tab/>
          <w:t>W</w:t>
        </w:r>
        <w:r w:rsidRPr="00296F7D">
          <w:t xml:space="preserve">ithdraw from its storage a daily quantity of </w:t>
        </w:r>
        <w:r>
          <w:t xml:space="preserve">natural </w:t>
        </w:r>
        <w:r w:rsidRPr="00296F7D">
          <w:t xml:space="preserve">gas sufficient to allow the Generation Resource to deliver the offered MW </w:t>
        </w:r>
        <w:r w:rsidRPr="00D50191">
          <w:t xml:space="preserve">for </w:t>
        </w:r>
        <w:r>
          <w:rPr>
            <w:iCs/>
          </w:rPr>
          <w:t>the duration requirement specified in the RFP</w:t>
        </w:r>
        <w:r w:rsidRPr="00296F7D">
          <w:t>; and</w:t>
        </w:r>
      </w:ins>
    </w:p>
    <w:p w14:paraId="79A5251C" w14:textId="77777777" w:rsidR="001E5804" w:rsidRPr="00296F7D" w:rsidRDefault="001E5804" w:rsidP="001E5804">
      <w:pPr>
        <w:spacing w:after="240"/>
        <w:ind w:left="2880" w:hanging="720"/>
        <w:rPr>
          <w:ins w:id="185" w:author="ERCOT" w:date="2023-03-27T11:07:00Z"/>
        </w:rPr>
      </w:pPr>
      <w:ins w:id="186" w:author="ERCOT" w:date="2023-03-27T11:07:00Z">
        <w:r>
          <w:t>(C)</w:t>
        </w:r>
        <w:r>
          <w:tab/>
          <w:t>W</w:t>
        </w:r>
        <w:r w:rsidRPr="00296F7D">
          <w:t>ithdraw from its storage facility at a point of withdrawal that is a primary receipt point under its Firm Transportation Agreement.</w:t>
        </w:r>
      </w:ins>
    </w:p>
    <w:p w14:paraId="4F8DA64C" w14:textId="77777777" w:rsidR="001E5804" w:rsidRDefault="001E5804" w:rsidP="001E5804">
      <w:pPr>
        <w:pStyle w:val="ListParagraph"/>
        <w:numPr>
          <w:ilvl w:val="0"/>
          <w:numId w:val="30"/>
        </w:numPr>
        <w:spacing w:after="240"/>
        <w:ind w:left="2160"/>
        <w:contextualSpacing w:val="0"/>
        <w:rPr>
          <w:ins w:id="187" w:author="ERCOT" w:date="2023-03-27T11:07:00Z"/>
        </w:rPr>
      </w:pPr>
      <w:ins w:id="188" w:author="ERCOT" w:date="2023-03-27T11:07:00Z">
        <w:r w:rsidRPr="00DC3487">
          <w:t xml:space="preserve">The MW offered </w:t>
        </w:r>
        <w:r>
          <w:t xml:space="preserve">by the QSE </w:t>
        </w:r>
        <w:r w:rsidRPr="00DC3487">
          <w:t>for the Generation Resource may not be less than the Generation Resource’s Low Sustained Limit</w:t>
        </w:r>
        <w:r>
          <w:t>.</w:t>
        </w:r>
      </w:ins>
    </w:p>
    <w:p w14:paraId="083186A8" w14:textId="77777777" w:rsidR="001E5804" w:rsidRPr="00F100D4" w:rsidRDefault="001E5804" w:rsidP="001E5804">
      <w:pPr>
        <w:spacing w:after="240"/>
        <w:ind w:left="1440" w:hanging="720"/>
        <w:rPr>
          <w:ins w:id="189" w:author="ERCOT" w:date="2023-03-27T11:07:00Z"/>
        </w:rPr>
      </w:pPr>
      <w:ins w:id="190" w:author="ERCOT" w:date="2023-03-27T11:07:00Z">
        <w:r>
          <w:lastRenderedPageBreak/>
          <w:t>(d)</w:t>
        </w:r>
        <w:r>
          <w:tab/>
          <w:t>A Generation Resource may participate as an FFSSR under only one of paragraphs (a), (b), or (c) above.</w:t>
        </w:r>
      </w:ins>
    </w:p>
    <w:p w14:paraId="7618D4C3" w14:textId="06591113" w:rsidR="00B561F2" w:rsidRPr="00B561F2" w:rsidRDefault="00B561F2" w:rsidP="00B561F2">
      <w:pPr>
        <w:spacing w:after="240"/>
        <w:ind w:left="1440" w:hanging="720"/>
        <w:rPr>
          <w:szCs w:val="22"/>
        </w:rPr>
      </w:pPr>
      <w:r w:rsidRPr="00B561F2">
        <w:rPr>
          <w:szCs w:val="22"/>
        </w:rPr>
        <w:t>(</w:t>
      </w:r>
      <w:ins w:id="191" w:author="ERCOT" w:date="2023-03-27T11:07:00Z">
        <w:r w:rsidR="001E5804">
          <w:rPr>
            <w:szCs w:val="22"/>
          </w:rPr>
          <w:t>e</w:t>
        </w:r>
      </w:ins>
      <w:del w:id="192" w:author="ERCOT" w:date="2023-03-22T08:58:00Z">
        <w:r w:rsidRPr="00B561F2" w:rsidDel="007069C0">
          <w:rPr>
            <w:szCs w:val="22"/>
          </w:rPr>
          <w:delText>c</w:delText>
        </w:r>
      </w:del>
      <w:r w:rsidRPr="00B561F2">
        <w:rPr>
          <w:szCs w:val="22"/>
        </w:rPr>
        <w:t>)</w:t>
      </w:r>
      <w:r w:rsidRPr="00B561F2">
        <w:rPr>
          <w:szCs w:val="22"/>
        </w:rPr>
        <w:tab/>
      </w:r>
      <w:r w:rsidRPr="00207833">
        <w:rPr>
          <w:color w:val="000000"/>
        </w:rPr>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07504B99" w14:textId="77777777" w:rsidR="001E5804" w:rsidRPr="00207833" w:rsidRDefault="001E5804" w:rsidP="001E5804">
      <w:pPr>
        <w:spacing w:after="240"/>
        <w:ind w:left="720" w:hanging="720"/>
        <w:rPr>
          <w:ins w:id="193" w:author="ERCOT" w:date="2023-03-27T11:08:00Z"/>
          <w:bCs/>
          <w:color w:val="000000"/>
        </w:rPr>
      </w:pPr>
      <w:ins w:id="194" w:author="ERCOT" w:date="2023-03-27T11:08:00Z">
        <w:r w:rsidRPr="00207833">
          <w:rPr>
            <w:iCs/>
            <w:color w:val="000000"/>
          </w:rPr>
          <w:t>(2)</w:t>
        </w:r>
        <w:r>
          <w:rPr>
            <w:color w:val="000000"/>
          </w:rPr>
          <w:tab/>
        </w:r>
        <w:r w:rsidRPr="00207833">
          <w:rPr>
            <w:color w:val="000000"/>
          </w:rPr>
          <w:t xml:space="preserve">A Generation Entity may, but is not required to, submit in writing a proposed form of Firm Gas Storage Agreement or Firm Transportation Agreement (whether to be entered into by the Generation Entity or an Affiliate thereof) to ERCOT for review </w:t>
        </w:r>
        <w:r>
          <w:rPr>
            <w:color w:val="000000"/>
          </w:rPr>
          <w:t xml:space="preserve">to be certified as an FFSS </w:t>
        </w:r>
        <w:r w:rsidRPr="00207833">
          <w:rPr>
            <w:color w:val="000000"/>
          </w:rPr>
          <w:t xml:space="preserve">Qualified Contract in accordance with such policies and procedures as ERCOT may develop or require from time to time consistent with the requirements of the </w:t>
        </w:r>
        <w:r>
          <w:rPr>
            <w:color w:val="000000"/>
          </w:rPr>
          <w:t>ERCOT Protocols</w:t>
        </w:r>
        <w:r w:rsidRPr="00207833">
          <w:rPr>
            <w:color w:val="000000"/>
          </w:rPr>
          <w:t>.</w:t>
        </w:r>
      </w:ins>
    </w:p>
    <w:p w14:paraId="2E70F0EB" w14:textId="77777777" w:rsidR="001E5804" w:rsidRPr="007069C0" w:rsidRDefault="001E5804" w:rsidP="001E5804">
      <w:pPr>
        <w:spacing w:after="240"/>
        <w:ind w:left="1440" w:hanging="720"/>
        <w:rPr>
          <w:ins w:id="195" w:author="ERCOT" w:date="2023-03-27T11:08:00Z"/>
          <w:szCs w:val="22"/>
        </w:rPr>
      </w:pPr>
      <w:ins w:id="196" w:author="ERCOT" w:date="2023-03-27T11:08:00Z">
        <w:r w:rsidRPr="007069C0">
          <w:rPr>
            <w:szCs w:val="22"/>
          </w:rPr>
          <w:t>(a)</w:t>
        </w:r>
        <w:r w:rsidRPr="007069C0">
          <w:rPr>
            <w:szCs w:val="22"/>
          </w:rPr>
          <w:tab/>
          <w:t xml:space="preserve">ERCOT may, but is not obligated to, undertake a review of such agreement and, if acceptable, certify in writing such agreement as an FFSS Qualified Contract.  </w:t>
        </w:r>
        <w:r>
          <w:rPr>
            <w:szCs w:val="22"/>
          </w:rPr>
          <w:t>The decision w</w:t>
        </w:r>
        <w:r w:rsidRPr="007069C0">
          <w:rPr>
            <w:szCs w:val="22"/>
          </w:rPr>
          <w:t xml:space="preserve">hether to certify such agreement </w:t>
        </w:r>
        <w:r>
          <w:rPr>
            <w:color w:val="000000"/>
          </w:rPr>
          <w:t>as an FFSS Qualified Contract shall be</w:t>
        </w:r>
        <w:r w:rsidRPr="007069C0">
          <w:rPr>
            <w:szCs w:val="22"/>
          </w:rPr>
          <w:t xml:space="preserve"> in ERCOT’s sole discretion.</w:t>
        </w:r>
      </w:ins>
    </w:p>
    <w:p w14:paraId="3DD73406" w14:textId="47038DE1" w:rsidR="001E5804" w:rsidRPr="007069C0" w:rsidRDefault="001E5804" w:rsidP="001E5804">
      <w:pPr>
        <w:spacing w:after="240"/>
        <w:ind w:left="1440" w:hanging="720"/>
        <w:rPr>
          <w:ins w:id="197" w:author="ERCOT" w:date="2023-03-27T11:08:00Z"/>
          <w:szCs w:val="22"/>
        </w:rPr>
      </w:pPr>
      <w:ins w:id="198" w:author="ERCOT" w:date="2023-03-27T11:08:00Z">
        <w:r w:rsidRPr="007069C0">
          <w:rPr>
            <w:szCs w:val="22"/>
          </w:rPr>
          <w:t>(b)</w:t>
        </w:r>
        <w:r w:rsidRPr="007069C0">
          <w:rPr>
            <w:szCs w:val="22"/>
          </w:rPr>
          <w:tab/>
          <w:t xml:space="preserve">To the extent that any such agreement is so certified by ERCOT, it shall constitute an FFSS Qualified Contract, and a Generation Entity may rely upon such certification for purposes of </w:t>
        </w:r>
        <w:r>
          <w:rPr>
            <w:color w:val="000000"/>
          </w:rPr>
          <w:t xml:space="preserve">qualifying as an </w:t>
        </w:r>
        <w:r w:rsidRPr="007069C0">
          <w:rPr>
            <w:szCs w:val="22"/>
          </w:rPr>
          <w:t>FFSSR</w:t>
        </w:r>
        <w:r>
          <w:rPr>
            <w:szCs w:val="22"/>
          </w:rPr>
          <w:t xml:space="preserve"> </w:t>
        </w:r>
        <w:r>
          <w:rPr>
            <w:color w:val="000000"/>
          </w:rPr>
          <w:t>under paragraph (1)(c) above</w:t>
        </w:r>
        <w:r w:rsidRPr="007069C0">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ins>
    </w:p>
    <w:p w14:paraId="5F21B545" w14:textId="37E64EB2" w:rsidR="000249E5" w:rsidRPr="00B561F2" w:rsidRDefault="00B561F2" w:rsidP="0000467A">
      <w:pPr>
        <w:spacing w:after="240"/>
        <w:ind w:left="720" w:hanging="720"/>
        <w:rPr>
          <w:iCs/>
          <w:szCs w:val="20"/>
        </w:rPr>
      </w:pPr>
      <w:r w:rsidRPr="00B561F2">
        <w:rPr>
          <w:iCs/>
          <w:szCs w:val="20"/>
        </w:rPr>
        <w:t>(</w:t>
      </w:r>
      <w:ins w:id="199" w:author="ERCOT" w:date="2023-03-22T09:01:00Z">
        <w:r w:rsidR="007069C0">
          <w:rPr>
            <w:iCs/>
            <w:szCs w:val="20"/>
          </w:rPr>
          <w:t>3</w:t>
        </w:r>
      </w:ins>
      <w:del w:id="200" w:author="ERCOT" w:date="2023-03-22T09:01:00Z">
        <w:r w:rsidRPr="00B561F2" w:rsidDel="007069C0">
          <w:rPr>
            <w:iCs/>
            <w:szCs w:val="20"/>
          </w:rPr>
          <w:delText>2</w:delText>
        </w:r>
      </w:del>
      <w:r w:rsidRPr="00B561F2">
        <w:rPr>
          <w:iCs/>
          <w:szCs w:val="20"/>
        </w:rPr>
        <w:t>)</w:t>
      </w:r>
      <w:r w:rsidRPr="00B561F2">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751D6080" w14:textId="6EA439BB" w:rsidR="00B561F2" w:rsidRPr="00B561F2" w:rsidRDefault="00B561F2" w:rsidP="00B561F2">
      <w:pPr>
        <w:spacing w:after="240"/>
        <w:ind w:left="720" w:hanging="720"/>
        <w:rPr>
          <w:iCs/>
          <w:szCs w:val="20"/>
        </w:rPr>
      </w:pPr>
      <w:r w:rsidRPr="00B561F2">
        <w:rPr>
          <w:iCs/>
          <w:szCs w:val="20"/>
        </w:rPr>
        <w:t>(</w:t>
      </w:r>
      <w:ins w:id="201" w:author="ERCOT" w:date="2023-03-22T09:01:00Z">
        <w:r w:rsidR="007069C0">
          <w:rPr>
            <w:iCs/>
            <w:szCs w:val="20"/>
          </w:rPr>
          <w:t>4</w:t>
        </w:r>
      </w:ins>
      <w:del w:id="202" w:author="ERCOT" w:date="2023-03-22T09:01:00Z">
        <w:r w:rsidRPr="00B561F2" w:rsidDel="007069C0">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030C020B" w14:textId="2C372FAC" w:rsidR="00B561F2" w:rsidRPr="00B561F2" w:rsidRDefault="00B561F2" w:rsidP="00B561F2">
      <w:pPr>
        <w:spacing w:after="240"/>
        <w:ind w:left="720" w:hanging="720"/>
        <w:rPr>
          <w:iCs/>
          <w:szCs w:val="20"/>
        </w:rPr>
      </w:pPr>
      <w:r w:rsidRPr="00B561F2">
        <w:rPr>
          <w:iCs/>
          <w:szCs w:val="20"/>
        </w:rPr>
        <w:t>(</w:t>
      </w:r>
      <w:ins w:id="203" w:author="ERCOT" w:date="2023-03-22T09:01:00Z">
        <w:r w:rsidR="007069C0">
          <w:rPr>
            <w:iCs/>
            <w:szCs w:val="20"/>
          </w:rPr>
          <w:t>5</w:t>
        </w:r>
      </w:ins>
      <w:del w:id="204"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FFSSR shall continue to be shown as unavailable until it can successfully come On-Line using reserved fuel or completes a successful test as described in paragraph (</w:t>
      </w:r>
      <w:ins w:id="205" w:author="ERCOT" w:date="2023-03-22T09:01:00Z">
        <w:r w:rsidR="007069C0">
          <w:rPr>
            <w:iCs/>
            <w:szCs w:val="20"/>
          </w:rPr>
          <w:t>3</w:t>
        </w:r>
      </w:ins>
      <w:del w:id="206" w:author="ERCOT" w:date="2023-03-22T09:01:00Z">
        <w:r w:rsidRPr="00B561F2" w:rsidDel="007069C0">
          <w:rPr>
            <w:iCs/>
            <w:szCs w:val="20"/>
          </w:rPr>
          <w:delText>2</w:delText>
        </w:r>
      </w:del>
      <w:r w:rsidRPr="00B561F2">
        <w:rPr>
          <w:iCs/>
          <w:szCs w:val="20"/>
        </w:rPr>
        <w:t>) above.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561F2" w:rsidRPr="00B561F2" w14:paraId="0E6E1DB6" w14:textId="77777777" w:rsidTr="0021533B">
        <w:tc>
          <w:tcPr>
            <w:tcW w:w="9450" w:type="dxa"/>
            <w:shd w:val="clear" w:color="auto" w:fill="E0E0E0"/>
          </w:tcPr>
          <w:p w14:paraId="7EB71711" w14:textId="1EA5E863" w:rsidR="00B561F2" w:rsidRPr="00B561F2" w:rsidRDefault="00B561F2" w:rsidP="00B561F2">
            <w:pPr>
              <w:spacing w:before="120" w:after="240"/>
              <w:rPr>
                <w:b/>
                <w:i/>
                <w:iCs/>
              </w:rPr>
            </w:pPr>
            <w:r w:rsidRPr="00B561F2">
              <w:rPr>
                <w:b/>
                <w:i/>
                <w:iCs/>
              </w:rPr>
              <w:lastRenderedPageBreak/>
              <w:t>[NPRR1154:  Replace paragraph (</w:t>
            </w:r>
            <w:ins w:id="207" w:author="ERCOT" w:date="2023-03-22T09:01:00Z">
              <w:r w:rsidR="007069C0">
                <w:rPr>
                  <w:b/>
                  <w:i/>
                  <w:iCs/>
                </w:rPr>
                <w:t>5</w:t>
              </w:r>
            </w:ins>
            <w:del w:id="208" w:author="ERCOT" w:date="2023-03-22T09:01:00Z">
              <w:r w:rsidRPr="00B561F2" w:rsidDel="007069C0">
                <w:rPr>
                  <w:b/>
                  <w:i/>
                  <w:iCs/>
                </w:rPr>
                <w:delText>4</w:delText>
              </w:r>
            </w:del>
            <w:r w:rsidRPr="00B561F2">
              <w:rPr>
                <w:b/>
                <w:i/>
                <w:iCs/>
              </w:rPr>
              <w:t>) above with the following upon system implementation:]</w:t>
            </w:r>
          </w:p>
          <w:p w14:paraId="50FCD46C" w14:textId="601EF495" w:rsidR="00B561F2" w:rsidRPr="00B561F2" w:rsidRDefault="00B561F2" w:rsidP="00B561F2">
            <w:pPr>
              <w:spacing w:after="240"/>
              <w:ind w:left="720" w:hanging="720"/>
              <w:rPr>
                <w:iCs/>
                <w:szCs w:val="20"/>
              </w:rPr>
            </w:pPr>
            <w:r w:rsidRPr="00B561F2">
              <w:rPr>
                <w:iCs/>
                <w:szCs w:val="20"/>
              </w:rPr>
              <w:t>(</w:t>
            </w:r>
            <w:ins w:id="209" w:author="ERCOT" w:date="2023-03-22T09:01:00Z">
              <w:r w:rsidR="007069C0">
                <w:rPr>
                  <w:iCs/>
                  <w:szCs w:val="20"/>
                </w:rPr>
                <w:t>5</w:t>
              </w:r>
            </w:ins>
            <w:del w:id="210" w:author="ERCOT" w:date="2023-03-22T09:01:00Z">
              <w:r w:rsidRPr="00B561F2" w:rsidDel="007069C0">
                <w:rPr>
                  <w:iCs/>
                  <w:szCs w:val="20"/>
                </w:rPr>
                <w:delText>4</w:delText>
              </w:r>
            </w:del>
            <w:r w:rsidRPr="00B561F2">
              <w:rPr>
                <w:iCs/>
                <w:szCs w:val="20"/>
              </w:rPr>
              <w:t>)</w:t>
            </w:r>
            <w:r w:rsidRPr="00B561F2">
              <w:rPr>
                <w:iCs/>
                <w:szCs w:val="20"/>
              </w:rPr>
              <w:tab/>
              <w:t>A QSE representing an FFSSR shall update its Availability Plan for an FFSSR to show the FFSSR is unavailable if the FFSSR is not available to come On-Line or generate using reserved fuel.  The QSE representing an FFSSR may submit an Availability Plan for an alternate Resource</w:t>
            </w:r>
            <w:r w:rsidRPr="00B561F2">
              <w:rPr>
                <w:szCs w:val="20"/>
              </w:rPr>
              <w:t xml:space="preserve"> </w:t>
            </w:r>
            <w:r w:rsidRPr="00B561F2">
              <w:rPr>
                <w:iCs/>
                <w:szCs w:val="20"/>
              </w:rPr>
              <w:t>previously approved by ERCOT to replace the FFSSR.  The FFSSR shall continue to be shown as unavailable until it can successfully come On-Line using reserved fuel or completes a successful test as described in paragraph (</w:t>
            </w:r>
            <w:ins w:id="211" w:author="ERCOT" w:date="2023-03-22T09:01:00Z">
              <w:r w:rsidR="007069C0">
                <w:rPr>
                  <w:iCs/>
                  <w:szCs w:val="20"/>
                </w:rPr>
                <w:t>3</w:t>
              </w:r>
            </w:ins>
            <w:del w:id="212" w:author="ERCOT" w:date="2023-03-22T09:01:00Z">
              <w:r w:rsidRPr="00B561F2" w:rsidDel="007069C0">
                <w:rPr>
                  <w:iCs/>
                  <w:szCs w:val="20"/>
                </w:rPr>
                <w:delText>2</w:delText>
              </w:r>
            </w:del>
            <w:r w:rsidRPr="00B561F2">
              <w:rPr>
                <w:iCs/>
                <w:szCs w:val="20"/>
              </w:rPr>
              <w:t>) above.</w:t>
            </w:r>
          </w:p>
        </w:tc>
      </w:tr>
    </w:tbl>
    <w:p w14:paraId="317686DD" w14:textId="50B8D33B" w:rsidR="00B561F2" w:rsidRPr="00B561F2" w:rsidRDefault="00B561F2" w:rsidP="00B561F2">
      <w:pPr>
        <w:spacing w:before="240" w:after="240"/>
        <w:ind w:left="720" w:hanging="720"/>
      </w:pPr>
      <w:r w:rsidRPr="00B561F2">
        <w:t>(</w:t>
      </w:r>
      <w:ins w:id="213" w:author="ERCOT" w:date="2023-03-22T09:01:00Z">
        <w:r w:rsidR="007069C0">
          <w:t>6</w:t>
        </w:r>
      </w:ins>
      <w:del w:id="214" w:author="ERCOT" w:date="2023-03-22T09:01:00Z">
        <w:r w:rsidRPr="00B561F2" w:rsidDel="007069C0">
          <w:delText>5</w:delText>
        </w:r>
      </w:del>
      <w:r w:rsidRPr="00B561F2">
        <w:t>)</w:t>
      </w:r>
      <w:r w:rsidRPr="00B561F2">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2B20AB85" w14:textId="2D4EE8DF" w:rsidR="00B561F2" w:rsidRPr="00B561F2" w:rsidRDefault="00B561F2" w:rsidP="00B561F2">
      <w:pPr>
        <w:spacing w:after="240"/>
        <w:ind w:left="720" w:hanging="720"/>
      </w:pPr>
      <w:r w:rsidRPr="00B561F2">
        <w:t>(</w:t>
      </w:r>
      <w:ins w:id="215" w:author="ERCOT" w:date="2023-03-22T09:01:00Z">
        <w:r w:rsidR="007069C0">
          <w:t>7</w:t>
        </w:r>
      </w:ins>
      <w:del w:id="216" w:author="ERCOT" w:date="2023-03-22T09:01:00Z">
        <w:r w:rsidRPr="00B561F2" w:rsidDel="007069C0">
          <w:delText>6</w:delText>
        </w:r>
      </w:del>
      <w:r w:rsidRPr="00B561F2">
        <w:t>)</w:t>
      </w:r>
      <w:r w:rsidRPr="00B561F2">
        <w:tab/>
        <w:t>If the FFSSR fails to come On-Line or stay On-Line during an FFSS deployment due to a fuel-related issue, ERCOT shall claw back and/or withhold the FFSS 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1F60E1FD" w14:textId="4968DD23" w:rsidR="00B561F2" w:rsidRPr="00B561F2" w:rsidRDefault="00B561F2" w:rsidP="00B561F2">
      <w:pPr>
        <w:spacing w:after="240"/>
        <w:ind w:left="720" w:hanging="720"/>
      </w:pPr>
      <w:r w:rsidRPr="00B561F2">
        <w:t>(</w:t>
      </w:r>
      <w:ins w:id="217" w:author="ERCOT" w:date="2023-03-22T09:01:00Z">
        <w:r w:rsidR="007069C0">
          <w:t>8</w:t>
        </w:r>
      </w:ins>
      <w:del w:id="218" w:author="ERCOT" w:date="2023-03-22T09:01:00Z">
        <w:r w:rsidRPr="00B561F2" w:rsidDel="007069C0">
          <w:delText>7</w:delText>
        </w:r>
      </w:del>
      <w:r w:rsidRPr="00B561F2">
        <w:t>)</w:t>
      </w:r>
      <w:r w:rsidRPr="00B561F2">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B561F2">
        <w:rPr>
          <w:i/>
        </w:rPr>
        <w:t xml:space="preserve"> </w:t>
      </w:r>
      <w:r w:rsidRPr="00B561F2">
        <w:t>for 90 days, in proportion to the difference between the awarded MW value and the average telemetered HSL over the FFSS deployment period.</w:t>
      </w:r>
    </w:p>
    <w:p w14:paraId="62CA6420" w14:textId="1A278A11" w:rsidR="00B561F2" w:rsidRPr="00B561F2" w:rsidRDefault="00B561F2" w:rsidP="00B561F2">
      <w:pPr>
        <w:spacing w:after="240"/>
        <w:ind w:left="720" w:hanging="720"/>
      </w:pPr>
      <w:r w:rsidRPr="00B561F2">
        <w:t>(</w:t>
      </w:r>
      <w:ins w:id="219" w:author="ERCOT" w:date="2023-03-22T09:01:00Z">
        <w:r w:rsidR="007069C0">
          <w:t>9</w:t>
        </w:r>
      </w:ins>
      <w:del w:id="220" w:author="ERCOT" w:date="2023-03-22T09:01:00Z">
        <w:r w:rsidRPr="00B561F2" w:rsidDel="007069C0">
          <w:delText>8</w:delText>
        </w:r>
      </w:del>
      <w:r w:rsidRPr="00B561F2">
        <w:t>)</w:t>
      </w:r>
      <w:r w:rsidR="00D7324C" w:rsidRPr="00B561F2">
        <w:tab/>
      </w:r>
      <w:r w:rsidRPr="00B561F2">
        <w:t>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097008D4" w14:textId="0737A836" w:rsidR="00B561F2" w:rsidRPr="00B561F2" w:rsidRDefault="00B561F2" w:rsidP="00B561F2">
      <w:pPr>
        <w:spacing w:after="240"/>
        <w:ind w:left="720" w:hanging="720"/>
      </w:pPr>
      <w:r w:rsidRPr="00B561F2">
        <w:t>(</w:t>
      </w:r>
      <w:ins w:id="221" w:author="ERCOT" w:date="2023-03-22T09:01:00Z">
        <w:r w:rsidR="007069C0">
          <w:t>10</w:t>
        </w:r>
      </w:ins>
      <w:del w:id="222" w:author="ERCOT" w:date="2023-03-22T09:01:00Z">
        <w:r w:rsidRPr="00B561F2" w:rsidDel="007069C0">
          <w:delText>9</w:delText>
        </w:r>
      </w:del>
      <w:r w:rsidRPr="00B561F2">
        <w:t>)</w:t>
      </w:r>
      <w:r w:rsidRPr="00B561F2">
        <w:tab/>
        <w:t>If the FFSSR fails to come On-Line or stay On-Line during an FFSS deployment due to a non-fuel related issue, ERCOT shall claw back and/or withhold the FFSS Standby Fee</w:t>
      </w:r>
      <w:r w:rsidRPr="00B561F2">
        <w:rPr>
          <w:i/>
        </w:rPr>
        <w:t xml:space="preserve"> </w:t>
      </w:r>
      <w:r w:rsidRPr="00B561F2">
        <w:t xml:space="preserve">for 15 days. </w:t>
      </w:r>
    </w:p>
    <w:p w14:paraId="2A0F6164" w14:textId="74FA0321" w:rsidR="00B561F2" w:rsidRPr="00B561F2" w:rsidRDefault="00B561F2" w:rsidP="00B561F2">
      <w:pPr>
        <w:spacing w:after="240"/>
        <w:ind w:left="720" w:hanging="720"/>
      </w:pPr>
      <w:r w:rsidRPr="00B561F2">
        <w:t>(1</w:t>
      </w:r>
      <w:ins w:id="223" w:author="ERCOT" w:date="2023-03-22T09:01:00Z">
        <w:r w:rsidR="007069C0">
          <w:t>1</w:t>
        </w:r>
      </w:ins>
      <w:del w:id="224" w:author="ERCOT" w:date="2023-03-22T09:01:00Z">
        <w:r w:rsidRPr="00B561F2" w:rsidDel="007069C0">
          <w:delText>0</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non-fuel related issue, ERCOT shall claw back and/or </w:t>
      </w:r>
      <w:r w:rsidRPr="00B561F2">
        <w:lastRenderedPageBreak/>
        <w:t>withhold the FFSS Standby Fee</w:t>
      </w:r>
      <w:r w:rsidRPr="00B561F2">
        <w:rPr>
          <w:i/>
        </w:rPr>
        <w:t xml:space="preserve"> </w:t>
      </w:r>
      <w:r w:rsidRPr="00B561F2">
        <w:t>for 15 days, in proportion to the difference between the awarded MW value and the average telemetered HSL over the FFSS deployment period.</w:t>
      </w:r>
    </w:p>
    <w:p w14:paraId="2B1811E5" w14:textId="02E8C1FF" w:rsidR="00B561F2" w:rsidRPr="00B561F2" w:rsidRDefault="00B561F2" w:rsidP="00B561F2">
      <w:pPr>
        <w:spacing w:after="240"/>
        <w:ind w:left="720" w:hanging="720"/>
      </w:pPr>
      <w:r w:rsidRPr="00B561F2">
        <w:t>(1</w:t>
      </w:r>
      <w:ins w:id="225" w:author="ERCOT" w:date="2023-03-22T09:01:00Z">
        <w:r w:rsidR="007069C0">
          <w:t>2</w:t>
        </w:r>
      </w:ins>
      <w:del w:id="226" w:author="ERCOT" w:date="2023-03-22T09:01:00Z">
        <w:r w:rsidRPr="00B561F2" w:rsidDel="007069C0">
          <w:delText>1</w:delText>
        </w:r>
      </w:del>
      <w:r w:rsidRPr="00B561F2">
        <w:t>)</w:t>
      </w:r>
      <w:r w:rsidRPr="00B561F2">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561E392E" w14:textId="1AA350E6" w:rsidR="00D7324C" w:rsidRDefault="00B561F2" w:rsidP="00D7324C">
      <w:pPr>
        <w:spacing w:after="240"/>
        <w:ind w:left="720" w:hanging="720"/>
      </w:pPr>
      <w:r w:rsidRPr="00B561F2">
        <w:t>(1</w:t>
      </w:r>
      <w:ins w:id="227" w:author="ERCOT" w:date="2023-03-22T09:01:00Z">
        <w:r w:rsidR="007069C0">
          <w:t>3</w:t>
        </w:r>
      </w:ins>
      <w:del w:id="228" w:author="ERCOT" w:date="2023-03-22T09:01:00Z">
        <w:r w:rsidRPr="00B561F2" w:rsidDel="007069C0">
          <w:delText>2</w:delText>
        </w:r>
      </w:del>
      <w:r w:rsidRPr="00B561F2">
        <w:t>)</w:t>
      </w:r>
      <w:r w:rsidRPr="00B561F2">
        <w:tab/>
        <w:t>Notwithstanding paragraphs (</w:t>
      </w:r>
      <w:ins w:id="229" w:author="ERCOT" w:date="2023-03-22T09:00:00Z">
        <w:r w:rsidR="007069C0">
          <w:t>6</w:t>
        </w:r>
      </w:ins>
      <w:del w:id="230" w:author="ERCOT" w:date="2023-03-22T09:00:00Z">
        <w:r w:rsidRPr="00B561F2" w:rsidDel="007069C0">
          <w:delText>5</w:delText>
        </w:r>
      </w:del>
      <w:r w:rsidRPr="00B561F2">
        <w:t>) through (1</w:t>
      </w:r>
      <w:ins w:id="231" w:author="ERCOT" w:date="2023-03-22T09:00:00Z">
        <w:r w:rsidR="007069C0">
          <w:t>2</w:t>
        </w:r>
      </w:ins>
      <w:del w:id="232" w:author="ERCOT" w:date="2023-03-22T09:00:00Z">
        <w:r w:rsidRPr="00B561F2" w:rsidDel="007069C0">
          <w:delText>1</w:delText>
        </w:r>
      </w:del>
      <w:r w:rsidRPr="00B561F2">
        <w:t>)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w:t>
      </w:r>
      <w:ins w:id="233" w:author="ERCOT" w:date="2023-03-22T09:00:00Z">
        <w:r w:rsidR="007069C0">
          <w:t>8</w:t>
        </w:r>
      </w:ins>
      <w:del w:id="234" w:author="ERCOT" w:date="2023-03-22T09:00:00Z">
        <w:r w:rsidRPr="00B561F2" w:rsidDel="007069C0">
          <w:delText>7</w:delText>
        </w:r>
      </w:del>
      <w:r w:rsidRPr="00B561F2">
        <w:t>) and (</w:t>
      </w:r>
      <w:ins w:id="235" w:author="ERCOT" w:date="2023-03-22T09:00:00Z">
        <w:r w:rsidR="007069C0">
          <w:t>9</w:t>
        </w:r>
      </w:ins>
      <w:del w:id="236" w:author="ERCOT" w:date="2023-03-22T09:00:00Z">
        <w:r w:rsidRPr="00B561F2" w:rsidDel="007069C0">
          <w:delText>8</w:delText>
        </w:r>
      </w:del>
      <w:r w:rsidRPr="00B561F2">
        <w:t>) occur for the same deployment period, ERCOT shall only claw back the larger amount calculated in paragraph (</w:t>
      </w:r>
      <w:ins w:id="237" w:author="ERCOT" w:date="2023-03-22T09:00:00Z">
        <w:r w:rsidR="007069C0">
          <w:t>8</w:t>
        </w:r>
      </w:ins>
      <w:del w:id="238" w:author="ERCOT" w:date="2023-03-22T09:00:00Z">
        <w:r w:rsidRPr="00B561F2" w:rsidDel="007069C0">
          <w:delText>7</w:delText>
        </w:r>
      </w:del>
      <w:r w:rsidRPr="00B561F2">
        <w:t>) or (</w:t>
      </w:r>
      <w:ins w:id="239" w:author="ERCOT" w:date="2023-03-22T09:00:00Z">
        <w:r w:rsidR="007069C0">
          <w:t>9</w:t>
        </w:r>
      </w:ins>
      <w:del w:id="240" w:author="ERCOT" w:date="2023-03-22T09:00:00Z">
        <w:r w:rsidRPr="00B561F2" w:rsidDel="007069C0">
          <w:delText>8</w:delText>
        </w:r>
      </w:del>
      <w:r w:rsidRPr="00B561F2">
        <w:t>).  If conditions described in paragraphs (1</w:t>
      </w:r>
      <w:ins w:id="241" w:author="ERCOT" w:date="2023-03-22T09:01:00Z">
        <w:r w:rsidR="007069C0">
          <w:t>1</w:t>
        </w:r>
      </w:ins>
      <w:del w:id="242" w:author="ERCOT" w:date="2023-03-22T09:01:00Z">
        <w:r w:rsidRPr="00B561F2" w:rsidDel="007069C0">
          <w:delText>0</w:delText>
        </w:r>
      </w:del>
      <w:r w:rsidRPr="00B561F2">
        <w:t>) and (1</w:t>
      </w:r>
      <w:ins w:id="243" w:author="ERCOT" w:date="2023-03-22T09:01:00Z">
        <w:r w:rsidR="007069C0">
          <w:t>2</w:t>
        </w:r>
      </w:ins>
      <w:del w:id="244" w:author="ERCOT" w:date="2023-03-22T09:01:00Z">
        <w:r w:rsidRPr="00B561F2" w:rsidDel="007069C0">
          <w:delText>1</w:delText>
        </w:r>
      </w:del>
      <w:r w:rsidRPr="00B561F2">
        <w:t>) occur for the same deployment period, ERCOT shall only claw back the larger amount calculated in paragraph (1</w:t>
      </w:r>
      <w:ins w:id="245" w:author="ERCOT" w:date="2023-03-22T09:01:00Z">
        <w:r w:rsidR="007069C0">
          <w:t>1</w:t>
        </w:r>
      </w:ins>
      <w:del w:id="246" w:author="ERCOT" w:date="2023-03-22T09:01:00Z">
        <w:r w:rsidRPr="00B561F2" w:rsidDel="007069C0">
          <w:delText>0</w:delText>
        </w:r>
      </w:del>
      <w:r w:rsidRPr="00B561F2">
        <w:t>) or (1</w:t>
      </w:r>
      <w:ins w:id="247" w:author="ERCOT" w:date="2023-03-22T09:01:00Z">
        <w:r w:rsidR="007069C0">
          <w:t>2</w:t>
        </w:r>
      </w:ins>
      <w:del w:id="248" w:author="ERCOT" w:date="2023-03-22T09:01:00Z">
        <w:r w:rsidRPr="00B561F2" w:rsidDel="007069C0">
          <w:delText>1</w:delText>
        </w:r>
      </w:del>
      <w:r w:rsidRPr="00B561F2">
        <w:t>).</w:t>
      </w:r>
      <w:bookmarkEnd w:id="145"/>
    </w:p>
    <w:p w14:paraId="31FE1BA1" w14:textId="77777777" w:rsidR="007069C0" w:rsidRPr="001D749D" w:rsidRDefault="007069C0" w:rsidP="007069C0">
      <w:pPr>
        <w:spacing w:after="240"/>
        <w:ind w:left="720" w:hanging="720"/>
        <w:rPr>
          <w:ins w:id="249" w:author="ERCOT" w:date="2023-03-22T09:04:00Z"/>
        </w:rPr>
      </w:pPr>
      <w:ins w:id="250" w:author="ERCOT" w:date="2023-03-22T09:04:00Z">
        <w:r>
          <w:t>(14)</w:t>
        </w:r>
        <w:r>
          <w:tab/>
        </w:r>
        <w:r w:rsidRPr="001D749D">
          <w:t xml:space="preserve">If </w:t>
        </w:r>
        <w:r>
          <w:t>an</w:t>
        </w:r>
        <w:r w:rsidRPr="001D749D">
          <w:t xml:space="preserve"> FFSSR fails to deploy due to a Force Majeure Event, the Generation Entity for such Generation Resource must provide a report to ERCOT containing certain additional information, including:</w:t>
        </w:r>
      </w:ins>
    </w:p>
    <w:p w14:paraId="7C76AB0E" w14:textId="77777777" w:rsidR="007069C0" w:rsidRPr="001D749D" w:rsidRDefault="007069C0" w:rsidP="007069C0">
      <w:pPr>
        <w:spacing w:after="240"/>
        <w:ind w:left="1440" w:hanging="720"/>
        <w:rPr>
          <w:ins w:id="251" w:author="ERCOT" w:date="2023-03-22T09:04:00Z"/>
        </w:rPr>
      </w:pPr>
      <w:ins w:id="252" w:author="ERCOT" w:date="2023-03-22T09:04:00Z">
        <w:r>
          <w:t>(a)</w:t>
        </w:r>
        <w:r>
          <w:tab/>
        </w:r>
        <w:r w:rsidRPr="001D749D">
          <w:t xml:space="preserve">If the basis of the non-performance is a Force Majeure Event affecting the </w:t>
        </w:r>
        <w:r>
          <w:t>FFSSR</w:t>
        </w:r>
        <w:r w:rsidRPr="001D749D">
          <w:t>, a description of the Force Majeure Event giving rise to the non-performance, with reasonably full details of such Force Majeure Event</w:t>
        </w:r>
        <w:r>
          <w:t>;</w:t>
        </w:r>
      </w:ins>
    </w:p>
    <w:p w14:paraId="0D6F189F" w14:textId="77777777" w:rsidR="001E5804" w:rsidRPr="001D749D" w:rsidRDefault="001E5804" w:rsidP="001E5804">
      <w:pPr>
        <w:spacing w:after="240"/>
        <w:ind w:left="1440" w:hanging="720"/>
        <w:rPr>
          <w:ins w:id="253" w:author="ERCOT" w:date="2023-03-27T11:10:00Z"/>
        </w:rPr>
      </w:pPr>
      <w:ins w:id="254" w:author="ERCOT" w:date="2023-03-27T11:10:00Z">
        <w:r>
          <w:t>(b)</w:t>
        </w:r>
        <w:r>
          <w:tab/>
        </w:r>
        <w:r w:rsidRPr="001D749D">
          <w:t xml:space="preserve">If the basis of the non-performance is the unavailability of the FFSSR’s </w:t>
        </w:r>
        <w:r>
          <w:t xml:space="preserve">FFSS </w:t>
        </w:r>
        <w:r w:rsidRPr="001D749D">
          <w:t xml:space="preserve">Qualifying Pipeline or </w:t>
        </w:r>
        <w:r>
          <w:t xml:space="preserve">natural </w:t>
        </w:r>
        <w:r w:rsidRPr="001D749D">
          <w:t>gas storage facility:</w:t>
        </w:r>
      </w:ins>
    </w:p>
    <w:p w14:paraId="14488827" w14:textId="77777777" w:rsidR="007069C0" w:rsidRPr="001D749D" w:rsidRDefault="007069C0" w:rsidP="007069C0">
      <w:pPr>
        <w:spacing w:after="240"/>
        <w:ind w:left="2160" w:hanging="720"/>
        <w:rPr>
          <w:ins w:id="255" w:author="ERCOT" w:date="2023-03-22T09:04:00Z"/>
        </w:rPr>
      </w:pPr>
      <w:ins w:id="256" w:author="ERCOT" w:date="2023-03-22T09:04:00Z">
        <w:r>
          <w:t>(i)</w:t>
        </w:r>
        <w:r>
          <w:tab/>
        </w:r>
        <w:r w:rsidRPr="001D749D">
          <w:t xml:space="preserve">a copy of the relevant Firm Transportation Agreement and/or Firm Gas Storage Agreement; </w:t>
        </w:r>
      </w:ins>
    </w:p>
    <w:p w14:paraId="3D9BF824" w14:textId="77777777" w:rsidR="007069C0" w:rsidRPr="001D749D" w:rsidRDefault="007069C0" w:rsidP="007069C0">
      <w:pPr>
        <w:spacing w:after="240"/>
        <w:ind w:left="2160" w:hanging="720"/>
        <w:rPr>
          <w:ins w:id="257" w:author="ERCOT" w:date="2023-03-22T09:04:00Z"/>
        </w:rPr>
      </w:pPr>
      <w:ins w:id="258" w:author="ERCOT" w:date="2023-03-22T09:04:00Z">
        <w:r>
          <w:t>(ii)</w:t>
        </w:r>
        <w:r>
          <w:tab/>
        </w:r>
        <w:r w:rsidRPr="001D749D">
          <w:t xml:space="preserve">a copy of the nominations submitted or a detailed accounting of no notices volumes delivered for the gas day prior to the Force Majeure Event until the gas day after the Force Majeure Event; </w:t>
        </w:r>
      </w:ins>
    </w:p>
    <w:p w14:paraId="238B4ADB" w14:textId="77777777" w:rsidR="007069C0" w:rsidRPr="001D749D" w:rsidRDefault="007069C0" w:rsidP="007069C0">
      <w:pPr>
        <w:spacing w:after="240"/>
        <w:ind w:left="2160" w:hanging="720"/>
        <w:rPr>
          <w:ins w:id="259" w:author="ERCOT" w:date="2023-03-22T09:04:00Z"/>
        </w:rPr>
      </w:pPr>
      <w:ins w:id="260" w:author="ERCOT" w:date="2023-03-22T09:04:00Z">
        <w:r>
          <w:t>(iii)</w:t>
        </w:r>
        <w:r>
          <w:tab/>
        </w:r>
        <w:r w:rsidRPr="001D749D">
          <w:t xml:space="preserve">the applicable storage inventory level for the gas day prior to the Force Majeure Event until the gas day after the Force Majeure Event; </w:t>
        </w:r>
      </w:ins>
    </w:p>
    <w:p w14:paraId="69ECAC10" w14:textId="77777777" w:rsidR="001E5804" w:rsidRPr="001D749D" w:rsidRDefault="001E5804" w:rsidP="001E5804">
      <w:pPr>
        <w:spacing w:after="240"/>
        <w:ind w:left="2160" w:hanging="720"/>
        <w:rPr>
          <w:ins w:id="261" w:author="ERCOT" w:date="2023-03-27T11:10:00Z"/>
        </w:rPr>
      </w:pPr>
      <w:ins w:id="262" w:author="ERCOT" w:date="2023-03-27T11:10:00Z">
        <w:r>
          <w:t>(iv)</w:t>
        </w:r>
        <w:r>
          <w:tab/>
        </w:r>
        <w:r w:rsidRPr="001D749D">
          <w:t xml:space="preserve">a copy of the force majeure notice from the </w:t>
        </w:r>
        <w:r>
          <w:t xml:space="preserve">FFSS </w:t>
        </w:r>
        <w:r w:rsidRPr="001D749D">
          <w:t>Qualifying Pipeline operator or storage provider; and</w:t>
        </w:r>
      </w:ins>
    </w:p>
    <w:p w14:paraId="3791CAB7" w14:textId="77777777" w:rsidR="001E5804" w:rsidRPr="001D749D" w:rsidRDefault="001E5804" w:rsidP="001E5804">
      <w:pPr>
        <w:spacing w:after="240"/>
        <w:ind w:left="2160" w:hanging="720"/>
        <w:rPr>
          <w:ins w:id="263" w:author="ERCOT" w:date="2023-03-27T11:10:00Z"/>
        </w:rPr>
      </w:pPr>
      <w:ins w:id="264" w:author="ERCOT" w:date="2023-03-27T11:10:00Z">
        <w:r>
          <w:t>(v)</w:t>
        </w:r>
        <w:r>
          <w:tab/>
        </w:r>
        <w:r w:rsidRPr="001D749D">
          <w:t xml:space="preserve">the capacity and flow data from the </w:t>
        </w:r>
        <w:r>
          <w:t xml:space="preserve">FFSS </w:t>
        </w:r>
        <w:r w:rsidRPr="001D749D">
          <w:t>Qualifying Pipeline or storage facility for the gas day prior to the Force Majeure Event until the gas day after the Force Majeure Event</w:t>
        </w:r>
        <w:r>
          <w:t>;</w:t>
        </w:r>
      </w:ins>
    </w:p>
    <w:p w14:paraId="6F1A8D58" w14:textId="77777777" w:rsidR="001E5804" w:rsidRPr="001D749D" w:rsidRDefault="001E5804" w:rsidP="001E5804">
      <w:pPr>
        <w:spacing w:after="240"/>
        <w:ind w:left="1440" w:hanging="720"/>
        <w:rPr>
          <w:ins w:id="265" w:author="ERCOT" w:date="2023-03-27T11:10:00Z"/>
        </w:rPr>
      </w:pPr>
      <w:ins w:id="266" w:author="ERCOT" w:date="2023-03-27T11:10:00Z">
        <w:r>
          <w:lastRenderedPageBreak/>
          <w:t>(c)</w:t>
        </w:r>
        <w:r>
          <w:tab/>
        </w:r>
        <w:r w:rsidRPr="001D749D">
          <w:t>To the best of its knowledge, how, why, and to what extent the Force Majeure Event actually and directly affected the FFSSR’s ability to perform</w:t>
        </w:r>
        <w:r>
          <w:t>;</w:t>
        </w:r>
      </w:ins>
    </w:p>
    <w:p w14:paraId="68AD5204" w14:textId="20B58141" w:rsidR="001E5804" w:rsidRPr="001D749D" w:rsidRDefault="001E5804" w:rsidP="001E5804">
      <w:pPr>
        <w:spacing w:after="240"/>
        <w:ind w:left="1440" w:hanging="720"/>
        <w:rPr>
          <w:ins w:id="267" w:author="ERCOT" w:date="2023-03-27T11:10:00Z"/>
        </w:rPr>
      </w:pPr>
      <w:ins w:id="268" w:author="ERCOT" w:date="2023-03-27T11:10:00Z">
        <w:r>
          <w:t>(d)</w:t>
        </w:r>
        <w:r>
          <w:tab/>
        </w:r>
        <w:r w:rsidRPr="001D749D">
          <w:t>The FFSSR’s heat rate</w:t>
        </w:r>
        <w:r>
          <w:t>;</w:t>
        </w:r>
      </w:ins>
    </w:p>
    <w:p w14:paraId="5C3056C4" w14:textId="4BF63292" w:rsidR="001E5804" w:rsidRPr="001D749D" w:rsidRDefault="001E5804" w:rsidP="001E5804">
      <w:pPr>
        <w:spacing w:after="240"/>
        <w:ind w:left="1440" w:hanging="720"/>
        <w:rPr>
          <w:ins w:id="269" w:author="ERCOT" w:date="2023-03-27T11:10:00Z"/>
        </w:rPr>
      </w:pPr>
      <w:ins w:id="270" w:author="ERCOT" w:date="2023-03-27T11:10:00Z">
        <w:r>
          <w:t>(e)</w:t>
        </w:r>
        <w:r>
          <w:tab/>
        </w:r>
      </w:ins>
      <w:ins w:id="271" w:author="ERCOT" w:date="2023-03-29T13:51:00Z">
        <w:r w:rsidR="00D05C9D" w:rsidRPr="001D749D">
          <w:t xml:space="preserve">The applicable nominations, and if applicable, no-notice </w:t>
        </w:r>
        <w:proofErr w:type="gramStart"/>
        <w:r w:rsidR="00D05C9D" w:rsidRPr="001D749D">
          <w:t>delivered,</w:t>
        </w:r>
        <w:proofErr w:type="gramEnd"/>
        <w:r w:rsidR="00D05C9D" w:rsidRPr="001D749D">
          <w:t xml:space="preserve"> on the </w:t>
        </w:r>
        <w:r w:rsidR="00D05C9D">
          <w:t xml:space="preserve">FFSS </w:t>
        </w:r>
        <w:r w:rsidR="00D05C9D" w:rsidRPr="001D749D">
          <w:t>Qualifying Pipeline from the gas day prior to the Force Majeure Event until the day after the Force Majeure Event</w:t>
        </w:r>
        <w:r w:rsidR="00D05C9D">
          <w:t>; and</w:t>
        </w:r>
      </w:ins>
    </w:p>
    <w:p w14:paraId="1CBF153F" w14:textId="4E72F1C7" w:rsidR="001E5804" w:rsidRDefault="001E5804" w:rsidP="001E5804">
      <w:pPr>
        <w:spacing w:after="240"/>
        <w:ind w:left="1440" w:hanging="720"/>
        <w:rPr>
          <w:ins w:id="272" w:author="ERCOT" w:date="2023-03-27T11:11:00Z"/>
        </w:rPr>
      </w:pPr>
      <w:ins w:id="273" w:author="ERCOT" w:date="2023-03-27T11:11:00Z">
        <w:r>
          <w:t>(f)</w:t>
        </w:r>
        <w:r>
          <w:tab/>
        </w:r>
        <w:r w:rsidRPr="001D749D">
          <w:t xml:space="preserve">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w:t>
        </w:r>
        <w:r>
          <w:t xml:space="preserve">FFSS </w:t>
        </w:r>
        <w:r w:rsidRPr="001D749D">
          <w:t xml:space="preserve">Qualifying Pipeline operator or storage provider, the Generation Entity will exercise any contractual rights it has to request such information from the </w:t>
        </w:r>
        <w:r>
          <w:t xml:space="preserve">FFSS </w:t>
        </w:r>
        <w:r w:rsidRPr="001D749D">
          <w:t>Qualifying Pipeline operator or storage provider, as applicable</w:t>
        </w:r>
      </w:ins>
      <w:ins w:id="274" w:author="ERCOT" w:date="2023-03-29T13:51:00Z">
        <w:r w:rsidR="00D05C9D">
          <w:t>.</w:t>
        </w:r>
      </w:ins>
    </w:p>
    <w:p w14:paraId="4FEFEC6C" w14:textId="77777777" w:rsidR="00D05C9D" w:rsidRPr="00D05C9D" w:rsidRDefault="00D05C9D" w:rsidP="00D05C9D">
      <w:pPr>
        <w:spacing w:after="240"/>
        <w:ind w:left="720" w:hanging="720"/>
        <w:rPr>
          <w:ins w:id="275" w:author="ERCOT" w:date="2023-03-29T13:51:00Z"/>
        </w:rPr>
      </w:pPr>
      <w:ins w:id="276" w:author="ERCOT" w:date="2023-03-29T13:51:00Z">
        <w:r w:rsidRPr="00D05C9D">
          <w:t>(15)</w:t>
        </w:r>
        <w:r w:rsidRPr="00D05C9D">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ins>
    </w:p>
    <w:p w14:paraId="424DC8AC" w14:textId="77777777" w:rsidR="00D05C9D" w:rsidRPr="00D05C9D" w:rsidRDefault="00D05C9D" w:rsidP="00D05C9D">
      <w:pPr>
        <w:spacing w:after="240"/>
        <w:ind w:left="720" w:hanging="720"/>
        <w:rPr>
          <w:ins w:id="277" w:author="ERCOT" w:date="2023-03-29T13:51:00Z"/>
        </w:rPr>
      </w:pPr>
      <w:ins w:id="278" w:author="ERCOT" w:date="2023-03-29T13:51:00Z">
        <w:r w:rsidRPr="00D05C9D">
          <w:rPr>
            <w:szCs w:val="20"/>
          </w:rPr>
          <w:t>(16)</w:t>
        </w:r>
        <w:r w:rsidRPr="00D05C9D">
          <w:rPr>
            <w:szCs w:val="20"/>
          </w:rPr>
          <w:tab/>
        </w:r>
        <w:r w:rsidRPr="00D05C9D">
          <w:t>For an FFSSR, a Force Majeure Event will be treated the same as any other cause for unavailability for the purposes of calculating the FFSSR’s Firm Fuel Supply Service Hourly Rolling Equivalent Availability Factor.</w:t>
        </w:r>
      </w:ins>
    </w:p>
    <w:p w14:paraId="3D18355E" w14:textId="77777777" w:rsidR="00D05C9D" w:rsidRPr="0083388C" w:rsidRDefault="00D05C9D" w:rsidP="00D05C9D">
      <w:pPr>
        <w:spacing w:after="240"/>
        <w:ind w:left="720" w:hanging="720"/>
        <w:rPr>
          <w:ins w:id="279" w:author="ERCOT" w:date="2023-03-29T13:51:00Z"/>
        </w:rPr>
      </w:pPr>
      <w:ins w:id="280" w:author="ERCOT" w:date="2023-03-29T13:51:00Z">
        <w:r>
          <w:rPr>
            <w:szCs w:val="20"/>
          </w:rPr>
          <w:t>(17)</w:t>
        </w:r>
        <w:r>
          <w:rPr>
            <w:szCs w:val="20"/>
          </w:rPr>
          <w:tab/>
        </w:r>
        <w:r w:rsidRPr="0083388C">
          <w:t xml:space="preserve">It will constitute a material change under the ERCOT Protocols if a </w:t>
        </w:r>
        <w:r>
          <w:t xml:space="preserve">primary Generation Resource or any alternate Generation Resource that qualified to provide FFSS under paragraph </w:t>
        </w:r>
        <w:r>
          <w:rPr>
            <w:iCs/>
          </w:rPr>
          <w:t xml:space="preserve">(1)(c) </w:t>
        </w:r>
        <w:r>
          <w:t xml:space="preserve">above </w:t>
        </w:r>
        <w:r w:rsidRPr="0083388C">
          <w:t>ceases to satisfy any of the requirements to qualify as a</w:t>
        </w:r>
        <w:r>
          <w:t>n</w:t>
        </w:r>
        <w:r w:rsidRPr="0083388C">
          <w:t xml:space="preserve"> FFSSR</w:t>
        </w:r>
        <w:r>
          <w:t xml:space="preserve"> under </w:t>
        </w:r>
        <w:r>
          <w:rPr>
            <w:iCs/>
          </w:rPr>
          <w:t>paragraph (1)(c) above</w:t>
        </w:r>
        <w:r w:rsidRPr="0083388C">
          <w:t xml:space="preserve"> (</w:t>
        </w:r>
        <w:r>
          <w:t>for example, but not limited to</w:t>
        </w:r>
        <w:r w:rsidRPr="0083388C">
          <w:t xml:space="preserve">, if the Firm Transportation Agreement is terminated or if the </w:t>
        </w:r>
        <w:r>
          <w:t>FFSS Qualifying P</w:t>
        </w:r>
        <w:r w:rsidRPr="0083388C">
          <w:t>ipeline no longer qualifies as a</w:t>
        </w:r>
        <w:r>
          <w:t>n FFSS</w:t>
        </w:r>
        <w:r w:rsidRPr="0083388C">
          <w:t xml:space="preserve"> Qualifying Pipeline). </w:t>
        </w:r>
      </w:ins>
    </w:p>
    <w:p w14:paraId="221C01D3" w14:textId="77777777" w:rsidR="001E5804" w:rsidRPr="0083388C" w:rsidRDefault="001E5804" w:rsidP="001E5804">
      <w:pPr>
        <w:spacing w:after="240"/>
        <w:ind w:left="1440" w:hanging="720"/>
        <w:rPr>
          <w:ins w:id="281" w:author="ERCOT" w:date="2023-03-27T11:12:00Z"/>
        </w:rPr>
      </w:pPr>
      <w:ins w:id="282" w:author="ERCOT" w:date="2023-03-27T11:12:00Z">
        <w:r>
          <w:t>(a)</w:t>
        </w:r>
        <w:r>
          <w:tab/>
        </w:r>
        <w:r w:rsidRPr="0083388C">
          <w:t xml:space="preserve">The </w:t>
        </w:r>
        <w:r>
          <w:t>QSE of such Generation Resource</w:t>
        </w:r>
        <w:r w:rsidRPr="0083388C">
          <w:t xml:space="preserve"> will be required to notify ERCOT within two business days of such a material change.</w:t>
        </w:r>
      </w:ins>
    </w:p>
    <w:p w14:paraId="4E6ED6EC" w14:textId="392D7A77" w:rsidR="00A302B1" w:rsidRPr="007069C0" w:rsidRDefault="001E5804" w:rsidP="001E5804">
      <w:pPr>
        <w:spacing w:after="240"/>
        <w:ind w:left="1440" w:hanging="720"/>
      </w:pPr>
      <w:ins w:id="283" w:author="ERCOT" w:date="2023-03-27T11:12:00Z">
        <w:r>
          <w:t>(b)</w:t>
        </w:r>
        <w:r>
          <w:tab/>
          <w:t xml:space="preserve">ERCOT may decertify a primary </w:t>
        </w:r>
        <w:r w:rsidRPr="00AA1E2D">
          <w:t>Generation Resource</w:t>
        </w:r>
        <w:r>
          <w:t xml:space="preserve"> or alternate Generation Resource</w:t>
        </w:r>
        <w:r w:rsidRPr="0083388C">
          <w:t xml:space="preserve"> if such material change is</w:t>
        </w:r>
        <w:r>
          <w:t>, in ERCOT’s sole opinion,</w:t>
        </w:r>
        <w:r w:rsidRPr="0083388C">
          <w:t xml:space="preserve"> an adverse change (</w:t>
        </w:r>
        <w:r>
          <w:t>for example, but not limited to</w:t>
        </w:r>
        <w:r w:rsidRPr="0083388C">
          <w:t>, if a Firm Transportation Agreement is terminated and not replaced with a comparable, qualifying Firm Transportation Agreement).</w:t>
        </w:r>
      </w:ins>
    </w:p>
    <w:sectPr w:rsidR="00A302B1" w:rsidRPr="007069C0">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92F7B4A" w:rsidR="00D176CF" w:rsidRDefault="00DB0711">
    <w:pPr>
      <w:pStyle w:val="Footer"/>
      <w:tabs>
        <w:tab w:val="clear" w:pos="4320"/>
        <w:tab w:val="clear" w:pos="8640"/>
        <w:tab w:val="right" w:pos="9360"/>
      </w:tabs>
      <w:rPr>
        <w:rFonts w:ascii="Arial" w:hAnsi="Arial" w:cs="Arial"/>
        <w:sz w:val="18"/>
      </w:rPr>
    </w:pPr>
    <w:r w:rsidRPr="008C4961">
      <w:rPr>
        <w:rFonts w:ascii="Arial" w:hAnsi="Arial" w:cs="Arial"/>
        <w:sz w:val="18"/>
      </w:rPr>
      <w:t>11</w:t>
    </w:r>
    <w:r w:rsidR="0006699C">
      <w:rPr>
        <w:rFonts w:ascii="Arial" w:hAnsi="Arial" w:cs="Arial"/>
        <w:sz w:val="18"/>
      </w:rPr>
      <w:t>69</w:t>
    </w:r>
    <w:r w:rsidR="00D176CF" w:rsidRPr="008C4961">
      <w:rPr>
        <w:rFonts w:ascii="Arial" w:hAnsi="Arial" w:cs="Arial"/>
        <w:sz w:val="18"/>
      </w:rPr>
      <w:t>NPRR</w:t>
    </w:r>
    <w:r w:rsidR="00A91A27" w:rsidRPr="008C4961">
      <w:rPr>
        <w:rFonts w:ascii="Arial" w:hAnsi="Arial" w:cs="Arial"/>
        <w:sz w:val="18"/>
      </w:rPr>
      <w:t>-0</w:t>
    </w:r>
    <w:r w:rsidR="001071E9">
      <w:rPr>
        <w:rFonts w:ascii="Arial" w:hAnsi="Arial" w:cs="Arial"/>
        <w:sz w:val="18"/>
      </w:rPr>
      <w:t>3 HEN Comments</w:t>
    </w:r>
    <w:r w:rsidR="00A91A27" w:rsidRPr="008C4961">
      <w:rPr>
        <w:rFonts w:ascii="Arial" w:hAnsi="Arial" w:cs="Arial"/>
        <w:sz w:val="18"/>
      </w:rPr>
      <w:t xml:space="preserve"> </w:t>
    </w:r>
    <w:r w:rsidR="005D5AEC" w:rsidRPr="008C4961">
      <w:rPr>
        <w:rFonts w:ascii="Arial" w:hAnsi="Arial" w:cs="Arial"/>
        <w:sz w:val="18"/>
      </w:rPr>
      <w:t>0</w:t>
    </w:r>
    <w:r w:rsidR="001071E9">
      <w:rPr>
        <w:rFonts w:ascii="Arial" w:hAnsi="Arial" w:cs="Arial"/>
        <w:sz w:val="18"/>
      </w:rPr>
      <w:t>407</w:t>
    </w:r>
    <w:r w:rsidR="00A91A27" w:rsidRPr="008C496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8AB2437" w:rsidR="00D176CF" w:rsidRDefault="001071E9"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754430"/>
    <w:multiLevelType w:val="hybridMultilevel"/>
    <w:tmpl w:val="6B9838DE"/>
    <w:lvl w:ilvl="0" w:tplc="04090001">
      <w:start w:val="1"/>
      <w:numFmt w:val="bullet"/>
      <w:lvlText w:val=""/>
      <w:lvlJc w:val="left"/>
      <w:pPr>
        <w:ind w:left="720" w:hanging="360"/>
      </w:pPr>
      <w:rPr>
        <w:rFonts w:ascii="Symbol" w:hAnsi="Symbol" w:hint="default"/>
      </w:rPr>
    </w:lvl>
    <w:lvl w:ilvl="1" w:tplc="EF5EAB8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5" w15:restartNumberingAfterBreak="0">
    <w:nsid w:val="1B7D2EA8"/>
    <w:multiLevelType w:val="hybridMultilevel"/>
    <w:tmpl w:val="CF50BC0A"/>
    <w:lvl w:ilvl="0" w:tplc="DA4E87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B0672"/>
    <w:multiLevelType w:val="hybridMultilevel"/>
    <w:tmpl w:val="0C28D9D2"/>
    <w:lvl w:ilvl="0" w:tplc="9AC4E6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94AC4"/>
    <w:multiLevelType w:val="hybridMultilevel"/>
    <w:tmpl w:val="5578522A"/>
    <w:lvl w:ilvl="0" w:tplc="73B69CAE">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BD92430"/>
    <w:multiLevelType w:val="hybridMultilevel"/>
    <w:tmpl w:val="13449328"/>
    <w:lvl w:ilvl="0" w:tplc="29004A7E">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719E2"/>
    <w:multiLevelType w:val="hybridMultilevel"/>
    <w:tmpl w:val="A0A090BC"/>
    <w:lvl w:ilvl="0" w:tplc="97FC2234">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4FD01DFB"/>
    <w:multiLevelType w:val="hybridMultilevel"/>
    <w:tmpl w:val="1DB275B4"/>
    <w:lvl w:ilvl="0" w:tplc="97FC2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9469C"/>
    <w:multiLevelType w:val="hybridMultilevel"/>
    <w:tmpl w:val="9F46DAF0"/>
    <w:lvl w:ilvl="0" w:tplc="425C4E8C">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0A069C7"/>
    <w:multiLevelType w:val="multilevel"/>
    <w:tmpl w:val="0C28D9D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977F28"/>
    <w:multiLevelType w:val="hybridMultilevel"/>
    <w:tmpl w:val="5FBAF274"/>
    <w:lvl w:ilvl="0" w:tplc="19FE8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53219674">
    <w:abstractNumId w:val="0"/>
  </w:num>
  <w:num w:numId="2" w16cid:durableId="510678789">
    <w:abstractNumId w:val="24"/>
  </w:num>
  <w:num w:numId="3" w16cid:durableId="1945530929">
    <w:abstractNumId w:val="26"/>
  </w:num>
  <w:num w:numId="4" w16cid:durableId="1263488503">
    <w:abstractNumId w:val="1"/>
  </w:num>
  <w:num w:numId="5" w16cid:durableId="1038358134">
    <w:abstractNumId w:val="18"/>
  </w:num>
  <w:num w:numId="6" w16cid:durableId="373427168">
    <w:abstractNumId w:val="18"/>
  </w:num>
  <w:num w:numId="7" w16cid:durableId="1083531798">
    <w:abstractNumId w:val="18"/>
  </w:num>
  <w:num w:numId="8" w16cid:durableId="1546453161">
    <w:abstractNumId w:val="18"/>
  </w:num>
  <w:num w:numId="9" w16cid:durableId="1466968525">
    <w:abstractNumId w:val="18"/>
  </w:num>
  <w:num w:numId="10" w16cid:durableId="1317612042">
    <w:abstractNumId w:val="18"/>
  </w:num>
  <w:num w:numId="11" w16cid:durableId="1978029278">
    <w:abstractNumId w:val="18"/>
  </w:num>
  <w:num w:numId="12" w16cid:durableId="416489263">
    <w:abstractNumId w:val="18"/>
  </w:num>
  <w:num w:numId="13" w16cid:durableId="1721858207">
    <w:abstractNumId w:val="18"/>
  </w:num>
  <w:num w:numId="14" w16cid:durableId="1635410442">
    <w:abstractNumId w:val="6"/>
  </w:num>
  <w:num w:numId="15" w16cid:durableId="368410508">
    <w:abstractNumId w:val="17"/>
  </w:num>
  <w:num w:numId="16" w16cid:durableId="156113667">
    <w:abstractNumId w:val="20"/>
  </w:num>
  <w:num w:numId="17" w16cid:durableId="599947590">
    <w:abstractNumId w:val="22"/>
  </w:num>
  <w:num w:numId="18" w16cid:durableId="1468162312">
    <w:abstractNumId w:val="7"/>
  </w:num>
  <w:num w:numId="19" w16cid:durableId="489256784">
    <w:abstractNumId w:val="19"/>
  </w:num>
  <w:num w:numId="20" w16cid:durableId="1569267494">
    <w:abstractNumId w:val="3"/>
  </w:num>
  <w:num w:numId="21" w16cid:durableId="514269677">
    <w:abstractNumId w:val="4"/>
  </w:num>
  <w:num w:numId="22" w16cid:durableId="301422341">
    <w:abstractNumId w:val="16"/>
  </w:num>
  <w:num w:numId="23" w16cid:durableId="2101683404">
    <w:abstractNumId w:val="23"/>
  </w:num>
  <w:num w:numId="24" w16cid:durableId="377705848">
    <w:abstractNumId w:val="15"/>
  </w:num>
  <w:num w:numId="25" w16cid:durableId="115368257">
    <w:abstractNumId w:val="14"/>
  </w:num>
  <w:num w:numId="26" w16cid:durableId="1633444768">
    <w:abstractNumId w:val="11"/>
  </w:num>
  <w:num w:numId="27" w16cid:durableId="783502180">
    <w:abstractNumId w:val="13"/>
  </w:num>
  <w:num w:numId="28" w16cid:durableId="1658193520">
    <w:abstractNumId w:val="9"/>
  </w:num>
  <w:num w:numId="29" w16cid:durableId="845897309">
    <w:abstractNumId w:val="8"/>
  </w:num>
  <w:num w:numId="30" w16cid:durableId="810756732">
    <w:abstractNumId w:val="10"/>
  </w:num>
  <w:num w:numId="31" w16cid:durableId="904410539">
    <w:abstractNumId w:val="25"/>
  </w:num>
  <w:num w:numId="32" w16cid:durableId="1069229400">
    <w:abstractNumId w:val="21"/>
  </w:num>
  <w:num w:numId="33" w16cid:durableId="262762811">
    <w:abstractNumId w:val="12"/>
  </w:num>
  <w:num w:numId="34" w16cid:durableId="206646267">
    <w:abstractNumId w:val="5"/>
  </w:num>
  <w:num w:numId="35" w16cid:durableId="1045251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HEN 040723">
    <w15:presenceInfo w15:providerId="None" w15:userId="HEN 04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57B"/>
    <w:rsid w:val="0000467A"/>
    <w:rsid w:val="0000475B"/>
    <w:rsid w:val="00006711"/>
    <w:rsid w:val="000077E3"/>
    <w:rsid w:val="00013095"/>
    <w:rsid w:val="00013C6C"/>
    <w:rsid w:val="0001590C"/>
    <w:rsid w:val="00015E20"/>
    <w:rsid w:val="00017C6D"/>
    <w:rsid w:val="000249E5"/>
    <w:rsid w:val="000271CD"/>
    <w:rsid w:val="00031614"/>
    <w:rsid w:val="0003235F"/>
    <w:rsid w:val="00034790"/>
    <w:rsid w:val="00040FC6"/>
    <w:rsid w:val="00041172"/>
    <w:rsid w:val="00047205"/>
    <w:rsid w:val="00050AA2"/>
    <w:rsid w:val="000519D8"/>
    <w:rsid w:val="00060A5A"/>
    <w:rsid w:val="00064B44"/>
    <w:rsid w:val="0006699C"/>
    <w:rsid w:val="00067963"/>
    <w:rsid w:val="00067FE2"/>
    <w:rsid w:val="0007682E"/>
    <w:rsid w:val="00080FBF"/>
    <w:rsid w:val="00094677"/>
    <w:rsid w:val="000A053C"/>
    <w:rsid w:val="000A7A63"/>
    <w:rsid w:val="000A7E4D"/>
    <w:rsid w:val="000C5954"/>
    <w:rsid w:val="000D0E58"/>
    <w:rsid w:val="000D1AEB"/>
    <w:rsid w:val="000D3E64"/>
    <w:rsid w:val="000D4B0C"/>
    <w:rsid w:val="000E6B06"/>
    <w:rsid w:val="000F13C5"/>
    <w:rsid w:val="000F2229"/>
    <w:rsid w:val="000F427A"/>
    <w:rsid w:val="000F60C6"/>
    <w:rsid w:val="00105896"/>
    <w:rsid w:val="00105A36"/>
    <w:rsid w:val="00105EEA"/>
    <w:rsid w:val="001071E9"/>
    <w:rsid w:val="00110A24"/>
    <w:rsid w:val="00111D82"/>
    <w:rsid w:val="00112816"/>
    <w:rsid w:val="0011529F"/>
    <w:rsid w:val="00116887"/>
    <w:rsid w:val="001224EA"/>
    <w:rsid w:val="00122F79"/>
    <w:rsid w:val="001313B4"/>
    <w:rsid w:val="00132747"/>
    <w:rsid w:val="00135676"/>
    <w:rsid w:val="00140AFE"/>
    <w:rsid w:val="0014312A"/>
    <w:rsid w:val="00143F26"/>
    <w:rsid w:val="0014546D"/>
    <w:rsid w:val="001500D9"/>
    <w:rsid w:val="00156DB7"/>
    <w:rsid w:val="00156EB5"/>
    <w:rsid w:val="00157228"/>
    <w:rsid w:val="00157A32"/>
    <w:rsid w:val="00160295"/>
    <w:rsid w:val="00160B8E"/>
    <w:rsid w:val="00160C3C"/>
    <w:rsid w:val="00170D3A"/>
    <w:rsid w:val="00172D2B"/>
    <w:rsid w:val="00175190"/>
    <w:rsid w:val="0017783C"/>
    <w:rsid w:val="00182017"/>
    <w:rsid w:val="00183A91"/>
    <w:rsid w:val="00186489"/>
    <w:rsid w:val="00192A2E"/>
    <w:rsid w:val="0019314C"/>
    <w:rsid w:val="001963CC"/>
    <w:rsid w:val="001A3F8A"/>
    <w:rsid w:val="001A7801"/>
    <w:rsid w:val="001B3DE3"/>
    <w:rsid w:val="001B7495"/>
    <w:rsid w:val="001C0D20"/>
    <w:rsid w:val="001C1C36"/>
    <w:rsid w:val="001C6F0E"/>
    <w:rsid w:val="001C7313"/>
    <w:rsid w:val="001D1A8C"/>
    <w:rsid w:val="001D7C3E"/>
    <w:rsid w:val="001E5804"/>
    <w:rsid w:val="001E76BB"/>
    <w:rsid w:val="001F38F0"/>
    <w:rsid w:val="001F7B57"/>
    <w:rsid w:val="002021C4"/>
    <w:rsid w:val="002024D3"/>
    <w:rsid w:val="00207833"/>
    <w:rsid w:val="00210A86"/>
    <w:rsid w:val="002112B7"/>
    <w:rsid w:val="00215FF2"/>
    <w:rsid w:val="002167E2"/>
    <w:rsid w:val="00216ED7"/>
    <w:rsid w:val="00225D1E"/>
    <w:rsid w:val="00226560"/>
    <w:rsid w:val="00232EFA"/>
    <w:rsid w:val="002338AF"/>
    <w:rsid w:val="00237430"/>
    <w:rsid w:val="002475CB"/>
    <w:rsid w:val="00247E1F"/>
    <w:rsid w:val="00250DA7"/>
    <w:rsid w:val="002534AC"/>
    <w:rsid w:val="00256D03"/>
    <w:rsid w:val="002721A4"/>
    <w:rsid w:val="00273F98"/>
    <w:rsid w:val="00276A99"/>
    <w:rsid w:val="00286AD9"/>
    <w:rsid w:val="00287F77"/>
    <w:rsid w:val="00293A23"/>
    <w:rsid w:val="00295C0E"/>
    <w:rsid w:val="002961C4"/>
    <w:rsid w:val="002966F3"/>
    <w:rsid w:val="00296F7D"/>
    <w:rsid w:val="002A2AFC"/>
    <w:rsid w:val="002B3BE2"/>
    <w:rsid w:val="002B3CC5"/>
    <w:rsid w:val="002B69F3"/>
    <w:rsid w:val="002B74E1"/>
    <w:rsid w:val="002B763A"/>
    <w:rsid w:val="002C1F39"/>
    <w:rsid w:val="002D299D"/>
    <w:rsid w:val="002D382A"/>
    <w:rsid w:val="002D7425"/>
    <w:rsid w:val="002E2630"/>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5B7D"/>
    <w:rsid w:val="00357499"/>
    <w:rsid w:val="00357E67"/>
    <w:rsid w:val="00360920"/>
    <w:rsid w:val="00362913"/>
    <w:rsid w:val="00371F89"/>
    <w:rsid w:val="00374EE9"/>
    <w:rsid w:val="00384709"/>
    <w:rsid w:val="00386C35"/>
    <w:rsid w:val="003959F7"/>
    <w:rsid w:val="003A3D77"/>
    <w:rsid w:val="003B5621"/>
    <w:rsid w:val="003B56D8"/>
    <w:rsid w:val="003B5AED"/>
    <w:rsid w:val="003C2EE2"/>
    <w:rsid w:val="003C6B7B"/>
    <w:rsid w:val="003D01B1"/>
    <w:rsid w:val="003D1495"/>
    <w:rsid w:val="003D6021"/>
    <w:rsid w:val="003D7579"/>
    <w:rsid w:val="003F02FC"/>
    <w:rsid w:val="003F0AA5"/>
    <w:rsid w:val="003F1217"/>
    <w:rsid w:val="003F2123"/>
    <w:rsid w:val="003F4938"/>
    <w:rsid w:val="00400198"/>
    <w:rsid w:val="004135BD"/>
    <w:rsid w:val="00417D63"/>
    <w:rsid w:val="00420585"/>
    <w:rsid w:val="00420CA3"/>
    <w:rsid w:val="00422537"/>
    <w:rsid w:val="004302A4"/>
    <w:rsid w:val="004307F9"/>
    <w:rsid w:val="00434514"/>
    <w:rsid w:val="004372BB"/>
    <w:rsid w:val="00437570"/>
    <w:rsid w:val="004414A1"/>
    <w:rsid w:val="004463BA"/>
    <w:rsid w:val="00446B6E"/>
    <w:rsid w:val="00460A01"/>
    <w:rsid w:val="004627C4"/>
    <w:rsid w:val="00466D55"/>
    <w:rsid w:val="00477083"/>
    <w:rsid w:val="00480C71"/>
    <w:rsid w:val="004822D4"/>
    <w:rsid w:val="00482F53"/>
    <w:rsid w:val="00483E36"/>
    <w:rsid w:val="004844D7"/>
    <w:rsid w:val="0049290B"/>
    <w:rsid w:val="00496C02"/>
    <w:rsid w:val="004A3995"/>
    <w:rsid w:val="004A4451"/>
    <w:rsid w:val="004A51E0"/>
    <w:rsid w:val="004B26B8"/>
    <w:rsid w:val="004D3958"/>
    <w:rsid w:val="004D5B1B"/>
    <w:rsid w:val="004F04F7"/>
    <w:rsid w:val="004F053B"/>
    <w:rsid w:val="004F1E3F"/>
    <w:rsid w:val="004F2399"/>
    <w:rsid w:val="005008DF"/>
    <w:rsid w:val="0050211F"/>
    <w:rsid w:val="005045D0"/>
    <w:rsid w:val="005065BF"/>
    <w:rsid w:val="005145F9"/>
    <w:rsid w:val="00514DE3"/>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B1CD9"/>
    <w:rsid w:val="005C244E"/>
    <w:rsid w:val="005C2D7C"/>
    <w:rsid w:val="005C58A2"/>
    <w:rsid w:val="005C6492"/>
    <w:rsid w:val="005D477E"/>
    <w:rsid w:val="005D5AEC"/>
    <w:rsid w:val="005E078D"/>
    <w:rsid w:val="005E3022"/>
    <w:rsid w:val="005E4D46"/>
    <w:rsid w:val="005E5074"/>
    <w:rsid w:val="005F03E6"/>
    <w:rsid w:val="005F11B4"/>
    <w:rsid w:val="005F4DC2"/>
    <w:rsid w:val="00602C49"/>
    <w:rsid w:val="00605D37"/>
    <w:rsid w:val="006064B3"/>
    <w:rsid w:val="00612E4F"/>
    <w:rsid w:val="00615D5E"/>
    <w:rsid w:val="00620DB3"/>
    <w:rsid w:val="00622E99"/>
    <w:rsid w:val="0062394B"/>
    <w:rsid w:val="006251C8"/>
    <w:rsid w:val="00625E5D"/>
    <w:rsid w:val="00626362"/>
    <w:rsid w:val="00635539"/>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B92"/>
    <w:rsid w:val="006C5CB3"/>
    <w:rsid w:val="006D00D3"/>
    <w:rsid w:val="006D3905"/>
    <w:rsid w:val="006D5AD1"/>
    <w:rsid w:val="006D688F"/>
    <w:rsid w:val="006E4597"/>
    <w:rsid w:val="006F1BFF"/>
    <w:rsid w:val="006F5524"/>
    <w:rsid w:val="00701570"/>
    <w:rsid w:val="007037DF"/>
    <w:rsid w:val="007065D2"/>
    <w:rsid w:val="00706607"/>
    <w:rsid w:val="007069C0"/>
    <w:rsid w:val="00711F97"/>
    <w:rsid w:val="0071294B"/>
    <w:rsid w:val="00712C81"/>
    <w:rsid w:val="00720DDF"/>
    <w:rsid w:val="00735DBF"/>
    <w:rsid w:val="00735E36"/>
    <w:rsid w:val="00743968"/>
    <w:rsid w:val="007757BC"/>
    <w:rsid w:val="00777325"/>
    <w:rsid w:val="00783A74"/>
    <w:rsid w:val="00785415"/>
    <w:rsid w:val="00785C20"/>
    <w:rsid w:val="00791CB9"/>
    <w:rsid w:val="00792FDC"/>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088"/>
    <w:rsid w:val="007F1E3D"/>
    <w:rsid w:val="007F2515"/>
    <w:rsid w:val="007F4B68"/>
    <w:rsid w:val="007F7AB2"/>
    <w:rsid w:val="008070C0"/>
    <w:rsid w:val="00811C12"/>
    <w:rsid w:val="00813D57"/>
    <w:rsid w:val="00815C5E"/>
    <w:rsid w:val="008176EC"/>
    <w:rsid w:val="008209AA"/>
    <w:rsid w:val="00832F96"/>
    <w:rsid w:val="00837889"/>
    <w:rsid w:val="00845778"/>
    <w:rsid w:val="008505F7"/>
    <w:rsid w:val="00851213"/>
    <w:rsid w:val="008576B4"/>
    <w:rsid w:val="00860616"/>
    <w:rsid w:val="00866C21"/>
    <w:rsid w:val="008702C4"/>
    <w:rsid w:val="00872252"/>
    <w:rsid w:val="008724F7"/>
    <w:rsid w:val="00875251"/>
    <w:rsid w:val="008817C5"/>
    <w:rsid w:val="00883627"/>
    <w:rsid w:val="00887C33"/>
    <w:rsid w:val="00887E28"/>
    <w:rsid w:val="008A3E7D"/>
    <w:rsid w:val="008B75DC"/>
    <w:rsid w:val="008C1FA0"/>
    <w:rsid w:val="008C3FDA"/>
    <w:rsid w:val="008C4961"/>
    <w:rsid w:val="008C4DF0"/>
    <w:rsid w:val="008D1602"/>
    <w:rsid w:val="008D5C3A"/>
    <w:rsid w:val="008E43A3"/>
    <w:rsid w:val="008E4CB4"/>
    <w:rsid w:val="008E5DA9"/>
    <w:rsid w:val="008E6DA2"/>
    <w:rsid w:val="008F6CF0"/>
    <w:rsid w:val="008F7F7A"/>
    <w:rsid w:val="00900E80"/>
    <w:rsid w:val="00907B1E"/>
    <w:rsid w:val="009127E2"/>
    <w:rsid w:val="00914F0C"/>
    <w:rsid w:val="0091554D"/>
    <w:rsid w:val="00916126"/>
    <w:rsid w:val="00924688"/>
    <w:rsid w:val="009276E8"/>
    <w:rsid w:val="00935D44"/>
    <w:rsid w:val="009400B1"/>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B5F9B"/>
    <w:rsid w:val="009C3D30"/>
    <w:rsid w:val="009C7DA9"/>
    <w:rsid w:val="009D17F0"/>
    <w:rsid w:val="009D2EA7"/>
    <w:rsid w:val="009F30E3"/>
    <w:rsid w:val="009F41CE"/>
    <w:rsid w:val="009F6052"/>
    <w:rsid w:val="00A10073"/>
    <w:rsid w:val="00A1018C"/>
    <w:rsid w:val="00A13A85"/>
    <w:rsid w:val="00A15534"/>
    <w:rsid w:val="00A21139"/>
    <w:rsid w:val="00A21E98"/>
    <w:rsid w:val="00A302B1"/>
    <w:rsid w:val="00A37DC3"/>
    <w:rsid w:val="00A42796"/>
    <w:rsid w:val="00A44CF2"/>
    <w:rsid w:val="00A47695"/>
    <w:rsid w:val="00A5311D"/>
    <w:rsid w:val="00A57D77"/>
    <w:rsid w:val="00A701BB"/>
    <w:rsid w:val="00A73642"/>
    <w:rsid w:val="00A755D7"/>
    <w:rsid w:val="00A81023"/>
    <w:rsid w:val="00A91A27"/>
    <w:rsid w:val="00A9688E"/>
    <w:rsid w:val="00AA1E2D"/>
    <w:rsid w:val="00AA3A5D"/>
    <w:rsid w:val="00AA4215"/>
    <w:rsid w:val="00AA7CC6"/>
    <w:rsid w:val="00AB2526"/>
    <w:rsid w:val="00AB2D76"/>
    <w:rsid w:val="00AB2E34"/>
    <w:rsid w:val="00AB6031"/>
    <w:rsid w:val="00AB6846"/>
    <w:rsid w:val="00AC68A9"/>
    <w:rsid w:val="00AD3B58"/>
    <w:rsid w:val="00AF56C6"/>
    <w:rsid w:val="00AF7CB2"/>
    <w:rsid w:val="00B032E8"/>
    <w:rsid w:val="00B12481"/>
    <w:rsid w:val="00B1457B"/>
    <w:rsid w:val="00B14C95"/>
    <w:rsid w:val="00B17DCC"/>
    <w:rsid w:val="00B20EE4"/>
    <w:rsid w:val="00B22E87"/>
    <w:rsid w:val="00B304BE"/>
    <w:rsid w:val="00B32717"/>
    <w:rsid w:val="00B34037"/>
    <w:rsid w:val="00B35DC2"/>
    <w:rsid w:val="00B3720E"/>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1318"/>
    <w:rsid w:val="00BE46FB"/>
    <w:rsid w:val="00BE65A6"/>
    <w:rsid w:val="00BE7BEC"/>
    <w:rsid w:val="00BF5857"/>
    <w:rsid w:val="00C0181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7BF2"/>
    <w:rsid w:val="00CC3648"/>
    <w:rsid w:val="00CC4F39"/>
    <w:rsid w:val="00CC63E2"/>
    <w:rsid w:val="00CD2352"/>
    <w:rsid w:val="00CD544C"/>
    <w:rsid w:val="00CE0610"/>
    <w:rsid w:val="00CF4256"/>
    <w:rsid w:val="00CF7308"/>
    <w:rsid w:val="00D00498"/>
    <w:rsid w:val="00D023F5"/>
    <w:rsid w:val="00D04FE8"/>
    <w:rsid w:val="00D05C9D"/>
    <w:rsid w:val="00D176CF"/>
    <w:rsid w:val="00D17AD5"/>
    <w:rsid w:val="00D2112B"/>
    <w:rsid w:val="00D271E3"/>
    <w:rsid w:val="00D37B8D"/>
    <w:rsid w:val="00D45AE0"/>
    <w:rsid w:val="00D46B1D"/>
    <w:rsid w:val="00D47A80"/>
    <w:rsid w:val="00D47E76"/>
    <w:rsid w:val="00D64FA4"/>
    <w:rsid w:val="00D7324C"/>
    <w:rsid w:val="00D75950"/>
    <w:rsid w:val="00D85807"/>
    <w:rsid w:val="00D87349"/>
    <w:rsid w:val="00D9176C"/>
    <w:rsid w:val="00D91EE9"/>
    <w:rsid w:val="00D9627A"/>
    <w:rsid w:val="00D968A7"/>
    <w:rsid w:val="00D97220"/>
    <w:rsid w:val="00DB0711"/>
    <w:rsid w:val="00DC0E55"/>
    <w:rsid w:val="00DC1975"/>
    <w:rsid w:val="00DC22E7"/>
    <w:rsid w:val="00DD0D52"/>
    <w:rsid w:val="00DD60D4"/>
    <w:rsid w:val="00DE6E06"/>
    <w:rsid w:val="00DE7E63"/>
    <w:rsid w:val="00DF48DB"/>
    <w:rsid w:val="00E05981"/>
    <w:rsid w:val="00E06A6C"/>
    <w:rsid w:val="00E12A4D"/>
    <w:rsid w:val="00E14C50"/>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35D8"/>
    <w:rsid w:val="00E84C0C"/>
    <w:rsid w:val="00E84C62"/>
    <w:rsid w:val="00E85E43"/>
    <w:rsid w:val="00E913B1"/>
    <w:rsid w:val="00E91A4E"/>
    <w:rsid w:val="00E972B1"/>
    <w:rsid w:val="00EA1ED0"/>
    <w:rsid w:val="00EA56E6"/>
    <w:rsid w:val="00EA694D"/>
    <w:rsid w:val="00EB2965"/>
    <w:rsid w:val="00EB6CA2"/>
    <w:rsid w:val="00EC335F"/>
    <w:rsid w:val="00EC48FB"/>
    <w:rsid w:val="00EE4AEE"/>
    <w:rsid w:val="00EE6A61"/>
    <w:rsid w:val="00EE6E5A"/>
    <w:rsid w:val="00EF232A"/>
    <w:rsid w:val="00EF40EA"/>
    <w:rsid w:val="00EF4182"/>
    <w:rsid w:val="00F05A69"/>
    <w:rsid w:val="00F100D4"/>
    <w:rsid w:val="00F10173"/>
    <w:rsid w:val="00F12DEF"/>
    <w:rsid w:val="00F20A71"/>
    <w:rsid w:val="00F302BC"/>
    <w:rsid w:val="00F31642"/>
    <w:rsid w:val="00F323A6"/>
    <w:rsid w:val="00F361E5"/>
    <w:rsid w:val="00F436DA"/>
    <w:rsid w:val="00F43FFD"/>
    <w:rsid w:val="00F44236"/>
    <w:rsid w:val="00F4473F"/>
    <w:rsid w:val="00F4707E"/>
    <w:rsid w:val="00F51202"/>
    <w:rsid w:val="00F51EF6"/>
    <w:rsid w:val="00F52517"/>
    <w:rsid w:val="00F54A64"/>
    <w:rsid w:val="00F8198A"/>
    <w:rsid w:val="00FA1153"/>
    <w:rsid w:val="00FA188A"/>
    <w:rsid w:val="00FA57B2"/>
    <w:rsid w:val="00FB3814"/>
    <w:rsid w:val="00FB4610"/>
    <w:rsid w:val="00FB509B"/>
    <w:rsid w:val="00FB543B"/>
    <w:rsid w:val="00FC3693"/>
    <w:rsid w:val="00FC3D4B"/>
    <w:rsid w:val="00FC51A5"/>
    <w:rsid w:val="00FC6054"/>
    <w:rsid w:val="00FC6312"/>
    <w:rsid w:val="00FD338B"/>
    <w:rsid w:val="00FE1B4B"/>
    <w:rsid w:val="00FE24F6"/>
    <w:rsid w:val="00FE36E3"/>
    <w:rsid w:val="00FE553C"/>
    <w:rsid w:val="00FE691A"/>
    <w:rsid w:val="00FE6B01"/>
    <w:rsid w:val="00FF0046"/>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styleId="FootnoteReference">
    <w:name w:val="footnote reference"/>
    <w:basedOn w:val="DefaultParagraphFont"/>
    <w:rsid w:val="00D00498"/>
    <w:rPr>
      <w:vertAlign w:val="superscript"/>
    </w:rPr>
  </w:style>
  <w:style w:type="numbering" w:styleId="111111">
    <w:name w:val="Outline List 2"/>
    <w:basedOn w:val="NoList"/>
    <w:uiPriority w:val="99"/>
    <w:unhideWhenUsed/>
    <w:rsid w:val="00FE1B4B"/>
    <w:pPr>
      <w:numPr>
        <w:numId w:val="25"/>
      </w:numPr>
    </w:pPr>
  </w:style>
  <w:style w:type="character" w:customStyle="1" w:styleId="FootnoteTextChar">
    <w:name w:val="Footnote Text Char"/>
    <w:basedOn w:val="DefaultParagraphFont"/>
    <w:link w:val="FootnoteText"/>
    <w:rsid w:val="00296F7D"/>
    <w:rPr>
      <w:sz w:val="18"/>
    </w:rPr>
  </w:style>
  <w:style w:type="numbering" w:customStyle="1" w:styleId="CurrentList1">
    <w:name w:val="Current List1"/>
    <w:uiPriority w:val="99"/>
    <w:rsid w:val="00F100D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7504">
      <w:bodyDiv w:val="1"/>
      <w:marLeft w:val="0"/>
      <w:marRight w:val="0"/>
      <w:marTop w:val="0"/>
      <w:marBottom w:val="0"/>
      <w:divBdr>
        <w:top w:val="none" w:sz="0" w:space="0" w:color="auto"/>
        <w:left w:val="none" w:sz="0" w:space="0" w:color="auto"/>
        <w:bottom w:val="none" w:sz="0" w:space="0" w:color="auto"/>
        <w:right w:val="none" w:sz="0" w:space="0" w:color="auto"/>
      </w:divBdr>
    </w:div>
    <w:div w:id="2648441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9127664">
      <w:bodyDiv w:val="1"/>
      <w:marLeft w:val="0"/>
      <w:marRight w:val="0"/>
      <w:marTop w:val="0"/>
      <w:marBottom w:val="0"/>
      <w:divBdr>
        <w:top w:val="none" w:sz="0" w:space="0" w:color="auto"/>
        <w:left w:val="none" w:sz="0" w:space="0" w:color="auto"/>
        <w:bottom w:val="none" w:sz="0" w:space="0" w:color="auto"/>
        <w:right w:val="none" w:sz="0" w:space="0" w:color="auto"/>
      </w:divBdr>
    </w:div>
    <w:div w:id="1171137365">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blackburn@huntenergynetwor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79351AE1-25AD-417A-BF3C-FC426C910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7949</Words>
  <Characters>42831</Characters>
  <Application>Microsoft Office Word</Application>
  <DocSecurity>0</DocSecurity>
  <Lines>356</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50679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HEN 040723</cp:lastModifiedBy>
  <cp:revision>5</cp:revision>
  <cp:lastPrinted>2013-11-15T22:11:00Z</cp:lastPrinted>
  <dcterms:created xsi:type="dcterms:W3CDTF">2023-04-07T14:15:00Z</dcterms:created>
  <dcterms:modified xsi:type="dcterms:W3CDTF">2023-04-07T14:21:00Z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