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C51748">
            <w:pPr>
              <w:pStyle w:val="Header"/>
              <w:spacing w:before="120" w:after="120"/>
            </w:pPr>
            <w:r>
              <w:t>NPRR Number</w:t>
            </w:r>
          </w:p>
        </w:tc>
        <w:tc>
          <w:tcPr>
            <w:tcW w:w="1260" w:type="dxa"/>
            <w:tcBorders>
              <w:bottom w:val="single" w:sz="4" w:space="0" w:color="auto"/>
            </w:tcBorders>
            <w:vAlign w:val="center"/>
          </w:tcPr>
          <w:p w14:paraId="58DFDEEC" w14:textId="4BAFA51A" w:rsidR="00067FE2" w:rsidRDefault="00D91D4C" w:rsidP="001F53EE">
            <w:pPr>
              <w:pStyle w:val="Header"/>
              <w:spacing w:before="120" w:after="120"/>
              <w:jc w:val="center"/>
            </w:pPr>
            <w:hyperlink r:id="rId8" w:history="1">
              <w:r w:rsidR="001F53EE" w:rsidRPr="001F53EE">
                <w:rPr>
                  <w:rStyle w:val="Hyperlink"/>
                </w:rPr>
                <w:t>1170</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136EA4E" w:rsidR="00067FE2" w:rsidRDefault="00D310D9" w:rsidP="00F44236">
            <w:pPr>
              <w:pStyle w:val="Header"/>
            </w:pPr>
            <w:r>
              <w:t xml:space="preserve">Capturing Natural Gas Delivery Information for </w:t>
            </w:r>
            <w:r w:rsidR="00DF5AE9">
              <w:t xml:space="preserve">Natural </w:t>
            </w:r>
            <w:r>
              <w:t xml:space="preserve">Gas </w:t>
            </w:r>
            <w:r w:rsidR="00DF5AE9">
              <w:t>Generation Resources</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C51748">
            <w:pPr>
              <w:pStyle w:val="Header"/>
              <w:spacing w:before="120" w:after="120"/>
              <w:rPr>
                <w:bCs w:val="0"/>
              </w:rPr>
            </w:pPr>
            <w:r w:rsidRPr="00E01925">
              <w:rPr>
                <w:bCs w:val="0"/>
              </w:rPr>
              <w:t>Date Posted</w:t>
            </w:r>
          </w:p>
        </w:tc>
        <w:tc>
          <w:tcPr>
            <w:tcW w:w="7560" w:type="dxa"/>
            <w:gridSpan w:val="2"/>
            <w:vAlign w:val="center"/>
          </w:tcPr>
          <w:p w14:paraId="16A45634" w14:textId="4740711A" w:rsidR="00067FE2" w:rsidRPr="00E01925" w:rsidRDefault="00B845D7" w:rsidP="00F44236">
            <w:pPr>
              <w:pStyle w:val="NormalArial"/>
            </w:pPr>
            <w:r>
              <w:t>March 29, 2023</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C51748">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5C1E54EF" w:rsidR="009D17F0" w:rsidRPr="00FB509B" w:rsidRDefault="0066370F" w:rsidP="00C51748">
            <w:pPr>
              <w:pStyle w:val="NormalArial"/>
              <w:spacing w:before="120" w:after="120"/>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C51748">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63DD09B0" w14:textId="77777777" w:rsidR="002516B1" w:rsidRDefault="002516B1" w:rsidP="002516B1">
            <w:pPr>
              <w:pStyle w:val="NormalArial"/>
              <w:spacing w:before="120"/>
            </w:pPr>
            <w:r>
              <w:t>1.3.1.1, Items Considered Protected Information</w:t>
            </w:r>
          </w:p>
          <w:p w14:paraId="3356516F" w14:textId="0D7886EE" w:rsidR="002516B1" w:rsidRPr="00FB509B" w:rsidRDefault="00D75D39" w:rsidP="002516B1">
            <w:pPr>
              <w:pStyle w:val="NormalArial"/>
              <w:spacing w:after="120"/>
            </w:pPr>
            <w:r>
              <w:t>4.3, QSE Activities and Responsibilities in the Day-Ahead</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C517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074F6AB1" w:rsidR="00C9766A" w:rsidRPr="00FB509B" w:rsidRDefault="00C51748" w:rsidP="00C51748">
            <w:pPr>
              <w:pStyle w:val="NormalArial"/>
              <w:spacing w:before="120" w:after="120"/>
            </w:pPr>
            <w:r>
              <w:t>Not Applicable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C51748">
            <w:pPr>
              <w:pStyle w:val="Header"/>
              <w:spacing w:before="120" w:after="120"/>
            </w:pPr>
            <w:r>
              <w:t>Revision Description</w:t>
            </w:r>
          </w:p>
        </w:tc>
        <w:tc>
          <w:tcPr>
            <w:tcW w:w="7560" w:type="dxa"/>
            <w:gridSpan w:val="2"/>
            <w:tcBorders>
              <w:bottom w:val="single" w:sz="4" w:space="0" w:color="auto"/>
            </w:tcBorders>
            <w:vAlign w:val="center"/>
          </w:tcPr>
          <w:p w14:paraId="6A00AE95" w14:textId="19F58052" w:rsidR="009D17F0" w:rsidRPr="00FB509B" w:rsidRDefault="00DF5AE9" w:rsidP="00C51748">
            <w:pPr>
              <w:pStyle w:val="NormalArial"/>
              <w:spacing w:before="120" w:after="120"/>
            </w:pPr>
            <w:r>
              <w:t>This Nodal Protocol Revision Request (NPRR) r</w:t>
            </w:r>
            <w:r w:rsidR="00D310D9">
              <w:t>equire</w:t>
            </w:r>
            <w:r>
              <w:t>s</w:t>
            </w:r>
            <w:r w:rsidR="00D310D9">
              <w:t xml:space="preserve"> </w:t>
            </w:r>
            <w:r>
              <w:t>Qualified Scheduling Entities (</w:t>
            </w:r>
            <w:r w:rsidR="00D310D9">
              <w:t>QSEs</w:t>
            </w:r>
            <w:r>
              <w:t>)</w:t>
            </w:r>
            <w:r w:rsidR="00D310D9">
              <w:t xml:space="preserve"> to </w:t>
            </w:r>
            <w:r>
              <w:t xml:space="preserve">provide </w:t>
            </w:r>
            <w:r w:rsidR="00D310D9">
              <w:t xml:space="preserve">information related to the delivery of natural gas to </w:t>
            </w:r>
            <w:r w:rsidR="00A07068">
              <w:t xml:space="preserve">Generation Resources </w:t>
            </w:r>
            <w:r w:rsidR="00D310D9">
              <w:t>being offered into the market</w:t>
            </w:r>
            <w:r>
              <w:t>.</w:t>
            </w:r>
            <w:r w:rsidR="001F57A7">
              <w:t xml:space="preserve">  This required information is deemed to be Protected Information.</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Pr="00C51748" w:rsidRDefault="009D17F0" w:rsidP="00F44236">
            <w:pPr>
              <w:pStyle w:val="Header"/>
            </w:pPr>
            <w:r w:rsidRPr="00C51748">
              <w:t>Reason for Revision</w:t>
            </w:r>
          </w:p>
        </w:tc>
        <w:tc>
          <w:tcPr>
            <w:tcW w:w="7560" w:type="dxa"/>
            <w:gridSpan w:val="2"/>
            <w:vAlign w:val="center"/>
          </w:tcPr>
          <w:p w14:paraId="09E2228B" w14:textId="3A70419E" w:rsidR="00E71C39" w:rsidRPr="00C51748" w:rsidRDefault="00E71C39" w:rsidP="00E71C39">
            <w:pPr>
              <w:pStyle w:val="NormalArial"/>
              <w:spacing w:before="120"/>
              <w:rPr>
                <w:rFonts w:cs="Arial"/>
                <w:color w:val="000000"/>
              </w:rPr>
            </w:pPr>
            <w:r w:rsidRPr="00C5174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C51748">
              <w:t xml:space="preserve">  </w:t>
            </w:r>
            <w:r w:rsidRPr="00C51748">
              <w:rPr>
                <w:rFonts w:cs="Arial"/>
                <w:color w:val="000000"/>
              </w:rPr>
              <w:t>Addresses current operational issues.</w:t>
            </w:r>
          </w:p>
          <w:p w14:paraId="4353DC0D" w14:textId="6E84B83A" w:rsidR="00E71C39" w:rsidRPr="00C51748" w:rsidRDefault="00E71C39" w:rsidP="00E71C39">
            <w:pPr>
              <w:pStyle w:val="NormalArial"/>
              <w:tabs>
                <w:tab w:val="left" w:pos="432"/>
              </w:tabs>
              <w:spacing w:before="120"/>
              <w:ind w:left="432" w:hanging="432"/>
              <w:rPr>
                <w:iCs/>
                <w:kern w:val="24"/>
              </w:rPr>
            </w:pPr>
            <w:r w:rsidRPr="00C51748">
              <w:object w:dxaOrig="225" w:dyaOrig="225" w14:anchorId="303DBE9F">
                <v:shape id="_x0000_i1039" type="#_x0000_t75" style="width:15.75pt;height:15pt" o:ole="">
                  <v:imagedata r:id="rId11" o:title=""/>
                </v:shape>
                <w:control r:id="rId12" w:name="TextBox1" w:shapeid="_x0000_i1039"/>
              </w:object>
            </w:r>
            <w:r w:rsidRPr="00C51748">
              <w:t xml:space="preserve">  </w:t>
            </w:r>
            <w:r w:rsidRPr="00C51748">
              <w:rPr>
                <w:rFonts w:cs="Arial"/>
                <w:color w:val="000000"/>
              </w:rPr>
              <w:t>Meets Strategic goals (</w:t>
            </w:r>
            <w:r w:rsidRPr="00C51748">
              <w:rPr>
                <w:iCs/>
                <w:kern w:val="24"/>
              </w:rPr>
              <w:t xml:space="preserve">tied to the </w:t>
            </w:r>
            <w:hyperlink r:id="rId13" w:history="1">
              <w:r w:rsidR="006E4597" w:rsidRPr="00C51748">
                <w:rPr>
                  <w:rStyle w:val="Hyperlink"/>
                  <w:iCs/>
                  <w:kern w:val="24"/>
                </w:rPr>
                <w:t>ERCOT Strategic Plan</w:t>
              </w:r>
            </w:hyperlink>
            <w:r w:rsidRPr="00C51748">
              <w:rPr>
                <w:iCs/>
                <w:kern w:val="24"/>
              </w:rPr>
              <w:t xml:space="preserve"> or directed by the ERCOT Board).</w:t>
            </w:r>
          </w:p>
          <w:p w14:paraId="032DC95A" w14:textId="588C97A6" w:rsidR="00E71C39" w:rsidRPr="00C51748" w:rsidRDefault="00E71C39" w:rsidP="00E71C39">
            <w:pPr>
              <w:pStyle w:val="NormalArial"/>
              <w:spacing w:before="120"/>
              <w:rPr>
                <w:iCs/>
                <w:kern w:val="24"/>
              </w:rPr>
            </w:pPr>
            <w:r w:rsidRPr="00C51748">
              <w:object w:dxaOrig="225" w:dyaOrig="225" w14:anchorId="4BC6ADE8">
                <v:shape id="_x0000_i1041" type="#_x0000_t75" style="width:15.75pt;height:15pt" o:ole="">
                  <v:imagedata r:id="rId11" o:title=""/>
                </v:shape>
                <w:control r:id="rId14" w:name="TextBox12" w:shapeid="_x0000_i1041"/>
              </w:object>
            </w:r>
            <w:r w:rsidRPr="00C51748">
              <w:t xml:space="preserve">  </w:t>
            </w:r>
            <w:r w:rsidRPr="00C51748">
              <w:rPr>
                <w:iCs/>
                <w:kern w:val="24"/>
              </w:rPr>
              <w:t>Market efficiencies or enhancements</w:t>
            </w:r>
          </w:p>
          <w:p w14:paraId="0E922105" w14:textId="607E4BA2" w:rsidR="00E71C39" w:rsidRPr="00C51748" w:rsidRDefault="00E71C39" w:rsidP="00E71C39">
            <w:pPr>
              <w:pStyle w:val="NormalArial"/>
              <w:spacing w:before="120"/>
              <w:rPr>
                <w:iCs/>
                <w:kern w:val="24"/>
              </w:rPr>
            </w:pPr>
            <w:r w:rsidRPr="00C51748">
              <w:object w:dxaOrig="225" w:dyaOrig="225" w14:anchorId="200A7673">
                <v:shape id="_x0000_i1043" type="#_x0000_t75" style="width:15.75pt;height:15pt" o:ole="">
                  <v:imagedata r:id="rId11" o:title=""/>
                </v:shape>
                <w:control r:id="rId15" w:name="TextBox13" w:shapeid="_x0000_i1043"/>
              </w:object>
            </w:r>
            <w:r w:rsidRPr="00C51748">
              <w:t xml:space="preserve">  </w:t>
            </w:r>
            <w:r w:rsidRPr="00C51748">
              <w:rPr>
                <w:iCs/>
                <w:kern w:val="24"/>
              </w:rPr>
              <w:t>Administrative</w:t>
            </w:r>
          </w:p>
          <w:p w14:paraId="17096D73" w14:textId="1CED2556" w:rsidR="00E71C39" w:rsidRPr="00C51748" w:rsidRDefault="00E71C39" w:rsidP="00E71C39">
            <w:pPr>
              <w:pStyle w:val="NormalArial"/>
              <w:spacing w:before="120"/>
              <w:rPr>
                <w:iCs/>
                <w:kern w:val="24"/>
              </w:rPr>
            </w:pPr>
            <w:r w:rsidRPr="00C51748">
              <w:object w:dxaOrig="225" w:dyaOrig="225" w14:anchorId="4C6ED319">
                <v:shape id="_x0000_i1045" type="#_x0000_t75" style="width:15.75pt;height:15pt" o:ole="">
                  <v:imagedata r:id="rId11" o:title=""/>
                </v:shape>
                <w:control r:id="rId16" w:name="TextBox14" w:shapeid="_x0000_i1045"/>
              </w:object>
            </w:r>
            <w:r w:rsidRPr="00C51748">
              <w:t xml:space="preserve">  </w:t>
            </w:r>
            <w:r w:rsidRPr="00C51748">
              <w:rPr>
                <w:iCs/>
                <w:kern w:val="24"/>
              </w:rPr>
              <w:t>Regulatory requirements</w:t>
            </w:r>
          </w:p>
          <w:p w14:paraId="5F0DEF24" w14:textId="279A1F0C" w:rsidR="00951D8A" w:rsidRDefault="00E71C39" w:rsidP="00C51748">
            <w:pPr>
              <w:pStyle w:val="NormalArial"/>
              <w:spacing w:after="120"/>
              <w:rPr>
                <w:rFonts w:cs="Arial"/>
                <w:color w:val="000000"/>
              </w:rPr>
            </w:pPr>
            <w:r w:rsidRPr="00C51748">
              <w:object w:dxaOrig="225" w:dyaOrig="225" w14:anchorId="52A53E32">
                <v:shape id="_x0000_i1047" type="#_x0000_t75" style="width:15.75pt;height:15pt" o:ole="">
                  <v:imagedata r:id="rId17" o:title=""/>
                </v:shape>
                <w:control r:id="rId18" w:name="TextBox15" w:shapeid="_x0000_i1047"/>
              </w:object>
            </w:r>
            <w:r w:rsidRPr="00C51748">
              <w:t xml:space="preserve">  </w:t>
            </w:r>
            <w:r w:rsidRPr="00C51748">
              <w:rPr>
                <w:rFonts w:cs="Arial"/>
                <w:color w:val="000000"/>
              </w:rPr>
              <w:t xml:space="preserve">Other:  </w:t>
            </w:r>
            <w:r w:rsidR="00FB1359">
              <w:rPr>
                <w:rFonts w:cs="Arial"/>
                <w:color w:val="000000"/>
              </w:rPr>
              <w:t xml:space="preserve">To provide the ERCOT control room more </w:t>
            </w:r>
            <w:r w:rsidR="00A07068">
              <w:rPr>
                <w:rFonts w:cs="Arial"/>
                <w:color w:val="000000"/>
              </w:rPr>
              <w:t>information</w:t>
            </w:r>
            <w:r w:rsidR="00FB1359">
              <w:rPr>
                <w:rFonts w:cs="Arial"/>
                <w:color w:val="000000"/>
              </w:rPr>
              <w:t xml:space="preserve"> on potential fuel problems that could impact dispatch</w:t>
            </w:r>
            <w:r w:rsidR="00A07068">
              <w:rPr>
                <w:rFonts w:cs="Arial"/>
                <w:color w:val="000000"/>
              </w:rPr>
              <w:t xml:space="preserve"> of Generation Resources and thus reliability of the ERCOT system</w:t>
            </w:r>
            <w:r w:rsidR="00FB1359">
              <w:rPr>
                <w:rFonts w:cs="Arial"/>
                <w:color w:val="000000"/>
              </w:rPr>
              <w:t>.</w:t>
            </w:r>
          </w:p>
          <w:p w14:paraId="4818D736" w14:textId="1A3E31EC" w:rsidR="00FC3D4B" w:rsidRPr="00C51748" w:rsidRDefault="00E71C39" w:rsidP="00C51748">
            <w:pPr>
              <w:pStyle w:val="NormalArial"/>
              <w:spacing w:after="120"/>
              <w:rPr>
                <w:iCs/>
                <w:kern w:val="24"/>
              </w:rPr>
            </w:pPr>
            <w:r w:rsidRPr="00C51748">
              <w:rPr>
                <w:i/>
                <w:sz w:val="20"/>
                <w:szCs w:val="20"/>
              </w:rPr>
              <w:t>(please select all that apply)</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275BA68F" w14:textId="77777777" w:rsidR="005F4225" w:rsidRDefault="005F4225" w:rsidP="00625E5D">
            <w:pPr>
              <w:pStyle w:val="NormalArial"/>
              <w:spacing w:before="120" w:after="120"/>
            </w:pPr>
            <w:r w:rsidRPr="005F4225">
              <w:t xml:space="preserve">ERCOT is currently reviewing planning and reliability needs with regards to fuel supply adequacy. Incomplete data limits planning outcomes and increases risk. </w:t>
            </w:r>
          </w:p>
          <w:p w14:paraId="01AB8F8A" w14:textId="6E1499C2" w:rsidR="00D310D9" w:rsidRPr="00951D8A" w:rsidRDefault="00D310D9" w:rsidP="00625E5D">
            <w:pPr>
              <w:pStyle w:val="NormalArial"/>
              <w:spacing w:before="120" w:after="120"/>
            </w:pPr>
            <w:r>
              <w:t xml:space="preserve">During </w:t>
            </w:r>
            <w:r w:rsidR="00A16D20">
              <w:t>recent cold weather events</w:t>
            </w:r>
            <w:r w:rsidR="003B6473">
              <w:t>,</w:t>
            </w:r>
            <w:r w:rsidR="00A16D20">
              <w:t xml:space="preserve"> it</w:t>
            </w:r>
            <w:r>
              <w:t xml:space="preserve"> became </w:t>
            </w:r>
            <w:r w:rsidR="00FD5CB3">
              <w:t>apparent</w:t>
            </w:r>
            <w:r>
              <w:t xml:space="preserve"> that not all </w:t>
            </w:r>
            <w:r w:rsidR="00A07068">
              <w:t xml:space="preserve">Resource Entities or their affiliates </w:t>
            </w:r>
            <w:r w:rsidR="00A16D20">
              <w:t>had purchased</w:t>
            </w:r>
            <w:r>
              <w:t xml:space="preserve"> enough </w:t>
            </w:r>
            <w:r w:rsidR="00785087">
              <w:t xml:space="preserve">natural </w:t>
            </w:r>
            <w:r>
              <w:t>gas to satisfy the level of generation the</w:t>
            </w:r>
            <w:r w:rsidR="00A07068">
              <w:t>ir QSE</w:t>
            </w:r>
            <w:r>
              <w:t xml:space="preserve"> </w:t>
            </w:r>
            <w:r w:rsidR="00A16D20">
              <w:t xml:space="preserve">indicated was available in their </w:t>
            </w:r>
            <w:r w:rsidR="00A16D20" w:rsidRPr="00951D8A">
              <w:t>Current Operating Plan (COP)</w:t>
            </w:r>
            <w:r w:rsidRPr="00951D8A">
              <w:t xml:space="preserve">.  This </w:t>
            </w:r>
            <w:r w:rsidR="003B6473" w:rsidRPr="00951D8A">
              <w:t xml:space="preserve">difference </w:t>
            </w:r>
            <w:r w:rsidR="003B6473" w:rsidRPr="00951D8A">
              <w:lastRenderedPageBreak/>
              <w:t>between the COP</w:t>
            </w:r>
            <w:r w:rsidR="003B6473">
              <w:t xml:space="preserve"> and actual fuel-supply arrangements</w:t>
            </w:r>
            <w:r>
              <w:t xml:space="preserve"> </w:t>
            </w:r>
            <w:r w:rsidR="003B6473">
              <w:t>resulted in</w:t>
            </w:r>
            <w:r>
              <w:t xml:space="preserve"> </w:t>
            </w:r>
            <w:r w:rsidR="00A07068">
              <w:t xml:space="preserve">Resource Entities </w:t>
            </w:r>
            <w:r w:rsidR="003B6473">
              <w:t>being required</w:t>
            </w:r>
            <w:r>
              <w:t xml:space="preserve"> to purchase spot </w:t>
            </w:r>
            <w:r w:rsidR="00785087">
              <w:t xml:space="preserve">natural </w:t>
            </w:r>
            <w:r>
              <w:t>gas from the intra-day market</w:t>
            </w:r>
            <w:r w:rsidR="00A16D20">
              <w:t xml:space="preserve"> if their </w:t>
            </w:r>
            <w:r w:rsidR="00785087">
              <w:t xml:space="preserve">Generation Resource </w:t>
            </w:r>
            <w:r w:rsidR="00A16D20">
              <w:t>was called upon to run</w:t>
            </w:r>
            <w:r w:rsidR="00DF5AE9">
              <w:t xml:space="preserve">.  </w:t>
            </w:r>
            <w:r>
              <w:t>In some cases</w:t>
            </w:r>
            <w:r w:rsidR="00A07068">
              <w:t>,</w:t>
            </w:r>
            <w:r>
              <w:t xml:space="preserve"> the </w:t>
            </w:r>
            <w:r w:rsidR="00A07068">
              <w:t xml:space="preserve">Resource Entities </w:t>
            </w:r>
            <w:r>
              <w:t>were unable to find intra-day gas which limited the</w:t>
            </w:r>
            <w:r w:rsidR="00A07068">
              <w:t xml:space="preserve"> Generation Resources’</w:t>
            </w:r>
            <w:r>
              <w:t xml:space="preserve"> ability to perform at the </w:t>
            </w:r>
            <w:r w:rsidR="00A16D20">
              <w:t xml:space="preserve">MW </w:t>
            </w:r>
            <w:r>
              <w:t xml:space="preserve">output levels </w:t>
            </w:r>
            <w:r w:rsidR="00A16D20">
              <w:t xml:space="preserve">indicated in </w:t>
            </w:r>
            <w:r w:rsidR="00A16D20" w:rsidRPr="00951D8A">
              <w:t>their COP</w:t>
            </w:r>
            <w:r w:rsidR="00A07068" w:rsidRPr="00951D8A">
              <w:t>s</w:t>
            </w:r>
            <w:r w:rsidRPr="00951D8A">
              <w:t xml:space="preserve">.  </w:t>
            </w:r>
          </w:p>
          <w:p w14:paraId="3E15213F" w14:textId="77777777" w:rsidR="00A44167" w:rsidRDefault="00D310D9" w:rsidP="00AC0E40">
            <w:pPr>
              <w:pStyle w:val="NormalArial"/>
              <w:spacing w:before="120" w:after="120"/>
            </w:pPr>
            <w:r w:rsidRPr="00951D8A">
              <w:t xml:space="preserve">This </w:t>
            </w:r>
            <w:r w:rsidR="00DF5AE9" w:rsidRPr="00951D8A">
              <w:t>NPRR</w:t>
            </w:r>
            <w:r w:rsidRPr="00951D8A">
              <w:t xml:space="preserve"> </w:t>
            </w:r>
            <w:r w:rsidR="00A07068" w:rsidRPr="00951D8A">
              <w:t xml:space="preserve">requires </w:t>
            </w:r>
            <w:r w:rsidR="00785087" w:rsidRPr="00951D8A">
              <w:t xml:space="preserve">a </w:t>
            </w:r>
            <w:r w:rsidRPr="00951D8A">
              <w:t>QSE</w:t>
            </w:r>
            <w:r w:rsidR="00785087" w:rsidRPr="00951D8A">
              <w:t xml:space="preserve"> </w:t>
            </w:r>
            <w:r w:rsidR="005F4225">
              <w:t>representing</w:t>
            </w:r>
            <w:r w:rsidR="005F4225" w:rsidRPr="00951D8A">
              <w:t xml:space="preserve"> </w:t>
            </w:r>
            <w:r w:rsidR="00785087" w:rsidRPr="00951D8A">
              <w:t>a Generation Resource</w:t>
            </w:r>
            <w:r w:rsidR="00785087">
              <w:t xml:space="preserve"> relying on natural gas as the primary fuel source</w:t>
            </w:r>
            <w:r>
              <w:t xml:space="preserve"> </w:t>
            </w:r>
            <w:r w:rsidR="00A07068">
              <w:t xml:space="preserve">to provide ERCOT with </w:t>
            </w:r>
            <w:r w:rsidR="00835442">
              <w:t>data</w:t>
            </w:r>
            <w:r w:rsidR="00785087">
              <w:t xml:space="preserve"> that informs whether the Generation Resource </w:t>
            </w:r>
            <w:r>
              <w:t xml:space="preserve">may not be able to run at levels </w:t>
            </w:r>
            <w:r w:rsidR="00A16D20">
              <w:t xml:space="preserve">indicated in </w:t>
            </w:r>
            <w:r w:rsidR="00A16D20" w:rsidRPr="00951D8A">
              <w:t>their COP</w:t>
            </w:r>
            <w:r w:rsidR="00785087" w:rsidRPr="00951D8A">
              <w:t>.</w:t>
            </w:r>
            <w:r w:rsidRPr="00951D8A">
              <w:t xml:space="preserve"> </w:t>
            </w:r>
            <w:r w:rsidR="00785087" w:rsidRPr="00951D8A">
              <w:t>The required</w:t>
            </w:r>
            <w:r w:rsidR="00785087">
              <w:t xml:space="preserve"> information </w:t>
            </w:r>
            <w:r>
              <w:t xml:space="preserve">gives </w:t>
            </w:r>
            <w:r w:rsidR="00A16D20">
              <w:t xml:space="preserve">ERCOT </w:t>
            </w:r>
            <w:r>
              <w:t xml:space="preserve">operators additional situational awareness </w:t>
            </w:r>
            <w:r w:rsidR="00785087">
              <w:t xml:space="preserve">regarding </w:t>
            </w:r>
            <w:r>
              <w:t xml:space="preserve">potential outages and planning. </w:t>
            </w:r>
            <w:r w:rsidR="005F4225" w:rsidRPr="005F4225">
              <w:t>ERCOT operators will use this information to identify potential capacity shortfalls and mitigate risk due to insufficient gas nominations</w:t>
            </w:r>
            <w:r w:rsidR="00A44167">
              <w:t>.</w:t>
            </w:r>
          </w:p>
          <w:p w14:paraId="313E5647" w14:textId="03891C73" w:rsidR="005F4225" w:rsidRPr="00B845D7" w:rsidRDefault="005F4225" w:rsidP="00AC0E40">
            <w:pPr>
              <w:pStyle w:val="NormalArial"/>
              <w:spacing w:before="120" w:after="120"/>
            </w:pPr>
            <w:r w:rsidRPr="005F4225">
              <w:t>If ERCOT gets the fuel supply information from the QSE, the data will help fill gaps in day ahead and operating day studies and allow for better real-time monitoring and analysis. Improved fuel data supports overall reliability operations.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303183B" w:rsidR="009A3772" w:rsidRDefault="00D310D9">
            <w:pPr>
              <w:pStyle w:val="NormalArial"/>
            </w:pPr>
            <w:r>
              <w:t>Jim Stevens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61B20FE" w:rsidR="009A3772" w:rsidRDefault="00D91D4C">
            <w:pPr>
              <w:pStyle w:val="NormalArial"/>
            </w:pPr>
            <w:hyperlink r:id="rId19" w:history="1">
              <w:r w:rsidR="00D310D9" w:rsidRPr="0079223F">
                <w:rPr>
                  <w:rStyle w:val="Hyperlink"/>
                </w:rPr>
                <w:t>Jim.Stevens@ercot.com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2A91F1D" w:rsidR="009A3772" w:rsidRDefault="00D310D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C94C5F6" w:rsidR="009A3772" w:rsidRDefault="00D310D9">
            <w:pPr>
              <w:pStyle w:val="NormalArial"/>
            </w:pPr>
            <w:r>
              <w:t>512-248-4448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A6B97DF" w:rsidR="009A3772" w:rsidRDefault="00C51748">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66CEDAD" w:rsidR="009A3772" w:rsidRPr="00D56D61" w:rsidRDefault="00813AA0">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91C397D" w:rsidR="009A3772" w:rsidRPr="00D56D61" w:rsidRDefault="00D91D4C">
            <w:pPr>
              <w:pStyle w:val="NormalArial"/>
            </w:pPr>
            <w:hyperlink r:id="rId20" w:history="1">
              <w:r w:rsidR="00813AA0" w:rsidRPr="00B7293A">
                <w:rPr>
                  <w:rStyle w:val="Hyperlink"/>
                </w:rPr>
                <w:t>Brittney.Albracht@ercot.com</w:t>
              </w:r>
            </w:hyperlink>
            <w:r w:rsidR="00813AA0">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342BCDF" w:rsidR="009A3772" w:rsidRDefault="00813AA0">
            <w:pPr>
              <w:pStyle w:val="NormalArial"/>
            </w:pPr>
            <w:r>
              <w:t>512-225-7027</w:t>
            </w:r>
          </w:p>
        </w:tc>
      </w:tr>
    </w:tbl>
    <w:p w14:paraId="66203B1B" w14:textId="372482C1" w:rsidR="009A3772" w:rsidRDefault="009A3772">
      <w:pPr>
        <w:tabs>
          <w:tab w:val="num" w:pos="0"/>
        </w:tabs>
        <w:rPr>
          <w:rFonts w:ascii="Arial" w:hAnsi="Arial" w:cs="Arial"/>
        </w:rPr>
      </w:pPr>
    </w:p>
    <w:p w14:paraId="0EB904E7" w14:textId="6AFDBCC6" w:rsidR="00412CCC" w:rsidRDefault="00412CCC">
      <w:pPr>
        <w:tabs>
          <w:tab w:val="num" w:pos="0"/>
        </w:tabs>
        <w:rPr>
          <w:rFonts w:ascii="Arial" w:hAnsi="Arial" w:cs="Arial"/>
        </w:rPr>
      </w:pPr>
    </w:p>
    <w:p w14:paraId="233FF43D" w14:textId="678988D2" w:rsidR="00412CCC" w:rsidRDefault="00412CCC">
      <w:pPr>
        <w:tabs>
          <w:tab w:val="num" w:pos="0"/>
        </w:tabs>
        <w:rPr>
          <w:rFonts w:ascii="Arial" w:hAnsi="Arial" w:cs="Arial"/>
        </w:rPr>
      </w:pPr>
    </w:p>
    <w:p w14:paraId="2252D721" w14:textId="5F13C39C" w:rsidR="00412CCC" w:rsidRDefault="00412CCC">
      <w:pPr>
        <w:tabs>
          <w:tab w:val="num" w:pos="0"/>
        </w:tabs>
        <w:rPr>
          <w:rFonts w:ascii="Arial" w:hAnsi="Arial" w:cs="Arial"/>
        </w:rPr>
      </w:pPr>
    </w:p>
    <w:p w14:paraId="14442179" w14:textId="14C4E4B8" w:rsidR="00412CCC" w:rsidRDefault="00412CCC">
      <w:pPr>
        <w:tabs>
          <w:tab w:val="num" w:pos="0"/>
        </w:tabs>
        <w:rPr>
          <w:rFonts w:ascii="Arial" w:hAnsi="Arial" w:cs="Arial"/>
        </w:rPr>
      </w:pPr>
    </w:p>
    <w:p w14:paraId="60871E70" w14:textId="3AA7A659" w:rsidR="00412CCC" w:rsidRDefault="00412CCC">
      <w:pPr>
        <w:tabs>
          <w:tab w:val="num" w:pos="0"/>
        </w:tabs>
        <w:rPr>
          <w:rFonts w:ascii="Arial" w:hAnsi="Arial" w:cs="Arial"/>
        </w:rPr>
      </w:pPr>
    </w:p>
    <w:p w14:paraId="4CA5813E" w14:textId="77777777" w:rsidR="00412CCC" w:rsidRPr="00D56D61" w:rsidRDefault="00412C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38C26B20" w14:textId="77777777" w:rsidR="00C778C1" w:rsidRDefault="00C778C1" w:rsidP="00412CCC">
      <w:pPr>
        <w:pStyle w:val="H4"/>
        <w:ind w:left="0" w:firstLine="0"/>
      </w:pPr>
      <w:bookmarkStart w:id="0" w:name="_Toc141685007"/>
      <w:bookmarkStart w:id="1" w:name="_Toc73088718"/>
      <w:r>
        <w:t>1.3.1.1</w:t>
      </w:r>
      <w:r>
        <w:tab/>
        <w:t>Items Considered Protected Information</w:t>
      </w:r>
      <w:bookmarkEnd w:id="0"/>
      <w:bookmarkEnd w:id="1"/>
      <w:r>
        <w:t xml:space="preserve"> </w:t>
      </w:r>
    </w:p>
    <w:p w14:paraId="15946D9D" w14:textId="77777777" w:rsidR="00C778C1" w:rsidRDefault="00C778C1" w:rsidP="00C778C1">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7A3DE258" w14:textId="77777777" w:rsidR="00C778C1" w:rsidRDefault="00C778C1" w:rsidP="00C778C1">
      <w:pPr>
        <w:pStyle w:val="List"/>
        <w:ind w:left="1440"/>
      </w:pPr>
      <w:r>
        <w:t>(a)</w:t>
      </w:r>
      <w:r>
        <w:tab/>
        <w:t>Base Points, as calculated by ERCOT.  The Protected Information status of this information shall expire 60 days after the applicable Operating Day;</w:t>
      </w:r>
    </w:p>
    <w:p w14:paraId="332140A8" w14:textId="77777777" w:rsidR="00C778C1" w:rsidRDefault="00C778C1" w:rsidP="00C778C1">
      <w:pPr>
        <w:pStyle w:val="List"/>
        <w:ind w:left="1440"/>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1DBA3C15" w14:textId="77777777" w:rsidR="00C778C1" w:rsidRDefault="00C778C1" w:rsidP="00C778C1">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0C9FBD4F" w14:textId="77777777" w:rsidR="00C778C1" w:rsidRDefault="00C778C1" w:rsidP="00C778C1">
      <w:pPr>
        <w:pStyle w:val="List2"/>
      </w:pPr>
      <w:r w:rsidRPr="00D81B49">
        <w:t>(ii)</w:t>
      </w:r>
      <w:r w:rsidRPr="00D81B49">
        <w:tab/>
        <w:t>The quantity of Ancillary Service offered by Operating Hour for each Resource for all Ancillary Service submitted for the DAM or any SASM; and</w:t>
      </w:r>
    </w:p>
    <w:p w14:paraId="672E44B5" w14:textId="77777777" w:rsidR="00C778C1" w:rsidRDefault="00C778C1" w:rsidP="00C778C1">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F8F8BFC" w14:textId="77777777" w:rsidTr="007B67C3">
        <w:tc>
          <w:tcPr>
            <w:tcW w:w="9332" w:type="dxa"/>
            <w:tcBorders>
              <w:top w:val="single" w:sz="4" w:space="0" w:color="auto"/>
              <w:left w:val="single" w:sz="4" w:space="0" w:color="auto"/>
              <w:bottom w:val="single" w:sz="4" w:space="0" w:color="auto"/>
              <w:right w:val="single" w:sz="4" w:space="0" w:color="auto"/>
            </w:tcBorders>
            <w:shd w:val="clear" w:color="auto" w:fill="D9D9D9"/>
          </w:tcPr>
          <w:p w14:paraId="750EB8C1"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(b) above with the following upon system implementation of the Real-Time Co-Optimization (RTC) project:</w:t>
            </w:r>
            <w:r w:rsidRPr="004B0726">
              <w:rPr>
                <w:b/>
                <w:i/>
              </w:rPr>
              <w:t>]</w:t>
            </w:r>
          </w:p>
          <w:p w14:paraId="50D2BE9F" w14:textId="77777777" w:rsidR="00C778C1" w:rsidRPr="00FF4889" w:rsidRDefault="00C778C1" w:rsidP="007B67C3">
            <w:pPr>
              <w:spacing w:after="240"/>
              <w:ind w:left="1440" w:hanging="720"/>
            </w:pPr>
            <w:r w:rsidRPr="00FF4889">
              <w:t>(b)</w:t>
            </w:r>
            <w:r w:rsidRPr="00FF4889">
              <w:tab/>
              <w:t>Bids, offers, or pricing information identifiable to a specific Qualified Scheduling Entity (QSE) or Resource.  The Protected Information status of part of this information shall expire 60 days after the applicable Operating Day, as follows:</w:t>
            </w:r>
          </w:p>
          <w:p w14:paraId="3FE7B300" w14:textId="77777777" w:rsidR="00C778C1" w:rsidRPr="00FF4889" w:rsidRDefault="00C778C1" w:rsidP="007B67C3">
            <w:pPr>
              <w:spacing w:after="240"/>
              <w:ind w:left="2160" w:hanging="720"/>
            </w:pPr>
            <w:r w:rsidRPr="00FF4889">
              <w:t>(i)</w:t>
            </w:r>
            <w:r w:rsidRPr="00FF4889">
              <w:tab/>
              <w:t>Ancillary Service Offers by Operating Hour</w:t>
            </w:r>
            <w:r>
              <w:t xml:space="preserve"> or Security-Constrained Economic Dispatch (SCED) interval</w:t>
            </w:r>
            <w:r w:rsidRPr="00FF4889">
              <w:t xml:space="preserve"> for each Resource for all Ancillary Services submitted for the Day-Ahead Market (DAM) or </w:t>
            </w:r>
            <w:r>
              <w:t>Real-Time Market (RTM)</w:t>
            </w:r>
            <w:r w:rsidRPr="00FF4889">
              <w:t>;</w:t>
            </w:r>
          </w:p>
          <w:p w14:paraId="36CAEDA7" w14:textId="77777777" w:rsidR="00C778C1" w:rsidRPr="00FF4889" w:rsidRDefault="00C778C1" w:rsidP="007B67C3">
            <w:pPr>
              <w:spacing w:after="240"/>
              <w:ind w:left="2160" w:hanging="720"/>
            </w:pPr>
            <w:r w:rsidRPr="00FF4889">
              <w:t>(ii)</w:t>
            </w:r>
            <w:r w:rsidRPr="00FF4889">
              <w:tab/>
              <w:t>The quantity of Ancillary Service offered by Operating Hour</w:t>
            </w:r>
            <w:r>
              <w:t xml:space="preserve"> or SCED interval</w:t>
            </w:r>
            <w:r w:rsidRPr="00FF4889">
              <w:t xml:space="preserve"> for each Resource for all Ancillary Service submitted for the DAM or </w:t>
            </w:r>
            <w:r>
              <w:t>RTM</w:t>
            </w:r>
            <w:r w:rsidRPr="00FF4889">
              <w:t>; and</w:t>
            </w:r>
          </w:p>
          <w:p w14:paraId="220BF3AA" w14:textId="77777777" w:rsidR="00C778C1" w:rsidRPr="005901EB" w:rsidRDefault="00C778C1" w:rsidP="007B67C3">
            <w:pPr>
              <w:spacing w:after="240"/>
              <w:ind w:left="2160" w:hanging="720"/>
            </w:pPr>
            <w:r w:rsidRPr="00FF4889">
              <w:t>(iii)</w:t>
            </w:r>
            <w:r w:rsidRPr="00FF4889">
              <w:tab/>
            </w:r>
            <w:r>
              <w:t xml:space="preserve">A Resource’s </w:t>
            </w:r>
            <w:r w:rsidRPr="00FF4889">
              <w:t xml:space="preserve">Energy Offer Curve prices and quantities </w:t>
            </w:r>
            <w:r>
              <w:t>by Operating Hour or SCED interval</w:t>
            </w:r>
            <w:r w:rsidRPr="00FF4889">
              <w:t xml:space="preserve">.  The Protected Information status of this </w:t>
            </w:r>
            <w:r w:rsidRPr="00FF4889">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00FA2A7A" w14:textId="77777777" w:rsidR="00C778C1" w:rsidRDefault="00C778C1" w:rsidP="00C778C1">
      <w:pPr>
        <w:spacing w:before="240" w:after="240"/>
        <w:ind w:left="1440" w:hanging="720"/>
      </w:pPr>
      <w:r w:rsidRPr="00827492">
        <w:lastRenderedPageBreak/>
        <w:t>(c)</w:t>
      </w:r>
      <w:r w:rsidRPr="00827492">
        <w:tab/>
        <w:t xml:space="preserve">Status of Resources, including Outages, limitations, or scheduled or metered Resource data.  The Protected Information status of this information shall expire </w:t>
      </w:r>
      <w:r>
        <w:t>as follows:</w:t>
      </w:r>
    </w:p>
    <w:p w14:paraId="183C3B54" w14:textId="77777777" w:rsidR="00C778C1" w:rsidRDefault="00C778C1" w:rsidP="00C778C1">
      <w:pPr>
        <w:spacing w:after="240"/>
        <w:ind w:left="2160" w:hanging="720"/>
      </w:pPr>
      <w:r>
        <w:t>(i)</w:t>
      </w:r>
      <w: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59BCB10D" w14:textId="77777777" w:rsidR="00C778C1" w:rsidRDefault="00C778C1" w:rsidP="00C778C1">
      <w:pPr>
        <w:spacing w:after="240"/>
        <w:ind w:left="2880" w:hanging="720"/>
      </w:pPr>
      <w:r>
        <w:t>(A)</w:t>
      </w:r>
      <w:r>
        <w:tab/>
        <w:t>T</w:t>
      </w:r>
      <w:r w:rsidRPr="00CF4639">
        <w:t xml:space="preserve">he </w:t>
      </w:r>
      <w:r>
        <w:t>name</w:t>
      </w:r>
      <w:r w:rsidRPr="00CF4639">
        <w:t xml:space="preserve"> </w:t>
      </w:r>
      <w:r>
        <w:t xml:space="preserve">and unit code </w:t>
      </w:r>
      <w:r w:rsidRPr="00CF4639">
        <w:t>of the Resource</w:t>
      </w:r>
      <w:r>
        <w:t xml:space="preserve"> affected; </w:t>
      </w:r>
    </w:p>
    <w:p w14:paraId="36E11328" w14:textId="77777777" w:rsidR="00C778C1" w:rsidRDefault="00C778C1" w:rsidP="00C778C1">
      <w:pPr>
        <w:spacing w:after="240"/>
        <w:ind w:left="2880" w:hanging="720"/>
      </w:pPr>
      <w:r>
        <w:t>(B)</w:t>
      </w:r>
      <w:r>
        <w:tab/>
        <w:t>The Resource’s fuel type;</w:t>
      </w:r>
    </w:p>
    <w:p w14:paraId="73A8B600" w14:textId="77777777" w:rsidR="00C778C1" w:rsidRDefault="00C778C1" w:rsidP="00C778C1">
      <w:pPr>
        <w:spacing w:after="240"/>
        <w:ind w:left="2880" w:hanging="720"/>
      </w:pPr>
      <w:r>
        <w:t>(C)</w:t>
      </w:r>
      <w:r>
        <w:tab/>
        <w:t xml:space="preserve">The type of Outage or derate; </w:t>
      </w:r>
    </w:p>
    <w:p w14:paraId="2A5B215A" w14:textId="77777777" w:rsidR="00C778C1" w:rsidRDefault="00C778C1" w:rsidP="00C778C1">
      <w:pPr>
        <w:spacing w:after="240"/>
        <w:ind w:left="2880" w:hanging="720"/>
      </w:pPr>
      <w:r>
        <w:t>(D)</w:t>
      </w:r>
      <w:r>
        <w:tab/>
        <w:t xml:space="preserve">The </w:t>
      </w:r>
      <w:r w:rsidRPr="00CF4639">
        <w:t xml:space="preserve">start </w:t>
      </w:r>
      <w:r>
        <w:t>date/</w:t>
      </w:r>
      <w:r w:rsidRPr="00CF4639">
        <w:t xml:space="preserve">time and </w:t>
      </w:r>
      <w:r>
        <w:t xml:space="preserve">the planned and actual </w:t>
      </w:r>
      <w:r w:rsidRPr="00CF4639">
        <w:t xml:space="preserve">end </w:t>
      </w:r>
      <w:r>
        <w:t>date/</w:t>
      </w:r>
      <w:r w:rsidRPr="00CF4639">
        <w:t>time;</w:t>
      </w:r>
      <w:r>
        <w:t xml:space="preserve"> </w:t>
      </w:r>
    </w:p>
    <w:p w14:paraId="051B3D36" w14:textId="77777777" w:rsidR="00C778C1" w:rsidRDefault="00C778C1" w:rsidP="00C778C1">
      <w:pPr>
        <w:spacing w:after="240"/>
        <w:ind w:left="2880" w:hanging="720"/>
      </w:pPr>
      <w:r>
        <w:t>(E)</w:t>
      </w:r>
      <w:r>
        <w:tab/>
        <w:t>T</w:t>
      </w:r>
      <w:r w:rsidRPr="00CF4639">
        <w:t xml:space="preserve">he </w:t>
      </w:r>
      <w:r>
        <w:t>Resource’s applicable Seasonal net maximum sustainable rating;</w:t>
      </w:r>
    </w:p>
    <w:p w14:paraId="0107E6FC" w14:textId="77777777" w:rsidR="00C778C1" w:rsidRDefault="00C778C1" w:rsidP="00C778C1">
      <w:pPr>
        <w:spacing w:after="240"/>
        <w:ind w:left="2880" w:hanging="720"/>
      </w:pPr>
      <w:r>
        <w:t>(F)</w:t>
      </w:r>
      <w:r>
        <w:tab/>
        <w:t>The available and outaged MW during the Outage or derate</w:t>
      </w:r>
      <w:r w:rsidRPr="00CF4639">
        <w:t xml:space="preserve">; and </w:t>
      </w:r>
    </w:p>
    <w:p w14:paraId="27350506" w14:textId="77777777" w:rsidR="00C778C1" w:rsidRDefault="00C778C1" w:rsidP="00C778C1">
      <w:pPr>
        <w:spacing w:after="240"/>
        <w:ind w:left="2880" w:hanging="720"/>
      </w:pPr>
      <w:r>
        <w:t>(G)</w:t>
      </w:r>
      <w:r>
        <w:tab/>
        <w:t>T</w:t>
      </w:r>
      <w:r w:rsidRPr="00CF4639">
        <w:t xml:space="preserve">he </w:t>
      </w:r>
      <w:r>
        <w:t xml:space="preserve">entry </w:t>
      </w:r>
      <w:r w:rsidRPr="00CF4639">
        <w:t xml:space="preserve">in the “nature of work” field in the Outage Scheduler </w:t>
      </w:r>
      <w:r>
        <w:t>and</w:t>
      </w:r>
      <w:r w:rsidRPr="00CF4639">
        <w:t xml:space="preserve"> </w:t>
      </w:r>
      <w:r>
        <w:t>any other information concerning the cause of the Outage or derate;</w:t>
      </w:r>
    </w:p>
    <w:p w14:paraId="380E88DA" w14:textId="77777777" w:rsidR="00C778C1" w:rsidRPr="003666A3" w:rsidRDefault="00C778C1" w:rsidP="00C778C1">
      <w:pPr>
        <w:spacing w:after="240"/>
        <w:ind w:left="2160" w:hanging="720"/>
      </w:pPr>
      <w:r>
        <w:t>(ii)</w:t>
      </w:r>
      <w:r>
        <w:tab/>
        <w:t>F</w:t>
      </w:r>
      <w:r w:rsidRPr="000F23F5">
        <w:t xml:space="preserve">or </w:t>
      </w:r>
      <w:r>
        <w:t>each</w:t>
      </w:r>
      <w:r w:rsidRPr="000F23F5">
        <w:t xml:space="preserve"> Resource Outage or Forced Derate that occurs during, or that extends into, any time pe</w:t>
      </w:r>
      <w:r w:rsidRPr="008676AD">
        <w:t xml:space="preserve">riod in which ERCOT has declared an Energy Emergency Alert (EEA), ERCOT may immediately disclose the information identified in paragraph (i) above to </w:t>
      </w:r>
      <w:r>
        <w:t xml:space="preserve">a state Governmental Authority, </w:t>
      </w:r>
      <w:r w:rsidRPr="008676AD">
        <w:t>the office of the Governor of Texas, the office of the Lieutenant Governor of Texas, or any member of the Texas Legislature, if requested; and</w:t>
      </w:r>
    </w:p>
    <w:p w14:paraId="20A4F817" w14:textId="77777777" w:rsidR="00C778C1" w:rsidRDefault="00C778C1" w:rsidP="00C778C1">
      <w:pPr>
        <w:spacing w:after="240"/>
        <w:ind w:left="2160" w:hanging="720"/>
      </w:pPr>
      <w:r>
        <w:t>(iii)</w:t>
      </w:r>
      <w:r>
        <w:tab/>
        <w:t xml:space="preserve">For all other information, the Protected Information status shall expire </w:t>
      </w:r>
      <w:r w:rsidRPr="00827492">
        <w:t>60 days after the applicable Operating Day;</w:t>
      </w:r>
    </w:p>
    <w:p w14:paraId="73CE40E7" w14:textId="77777777" w:rsidR="00C778C1" w:rsidRDefault="00C778C1" w:rsidP="00C778C1">
      <w:pPr>
        <w:pStyle w:val="List"/>
        <w:ind w:left="1440"/>
      </w:pPr>
      <w:r>
        <w:t>(d)</w:t>
      </w:r>
      <w:r>
        <w:tab/>
        <w:t>Current Operating Plans (COPs).  The Protected Information status of this information shall expire 60 days after the applicable Operating Day;</w:t>
      </w:r>
    </w:p>
    <w:p w14:paraId="4A9CC0C0" w14:textId="77777777" w:rsidR="00C778C1" w:rsidRDefault="00C778C1" w:rsidP="00C778C1">
      <w:pPr>
        <w:pStyle w:val="List"/>
        <w:ind w:left="1440"/>
      </w:pPr>
      <w:r>
        <w:lastRenderedPageBreak/>
        <w:t>(e)</w:t>
      </w:r>
      <w:r>
        <w:tab/>
        <w:t>Ancillary Service Trades, Energy Trades, and Capacity Trades identifiable to a specific QSE or Resource.  The Protected Information status of this information shall expire 180 days after the applicable Operating Day;</w:t>
      </w:r>
    </w:p>
    <w:p w14:paraId="7A9B4FB3" w14:textId="77777777" w:rsidR="00C778C1" w:rsidRDefault="00C778C1" w:rsidP="00C778C1">
      <w:pPr>
        <w:pStyle w:val="List"/>
        <w:ind w:left="1440"/>
      </w:pPr>
      <w:r>
        <w:t>(f)</w:t>
      </w:r>
      <w: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402C664E"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334D90F2" w14:textId="77777777" w:rsidR="00C778C1" w:rsidRDefault="00C778C1" w:rsidP="007B67C3">
            <w:pPr>
              <w:spacing w:before="120" w:after="240"/>
              <w:rPr>
                <w:b/>
                <w:i/>
              </w:rPr>
            </w:pPr>
            <w:r>
              <w:rPr>
                <w:b/>
                <w:i/>
              </w:rPr>
              <w:t>[NPRR1013</w:t>
            </w:r>
            <w:r w:rsidRPr="004B0726">
              <w:rPr>
                <w:b/>
                <w:i/>
              </w:rPr>
              <w:t xml:space="preserve">: </w:t>
            </w:r>
            <w:r>
              <w:rPr>
                <w:b/>
                <w:i/>
              </w:rPr>
              <w:t xml:space="preserve"> Replace paragraph (f) above with the following upon system implementation of the Real-Time Co-Optimization (RTC) project:</w:t>
            </w:r>
            <w:r w:rsidRPr="004B0726">
              <w:rPr>
                <w:b/>
                <w:i/>
              </w:rPr>
              <w:t>]</w:t>
            </w:r>
          </w:p>
          <w:p w14:paraId="41BE64C3" w14:textId="77777777" w:rsidR="00C778C1" w:rsidRPr="005901EB" w:rsidRDefault="00C778C1" w:rsidP="007B67C3">
            <w:pPr>
              <w:spacing w:after="240"/>
              <w:ind w:left="1440" w:hanging="720"/>
            </w:pPr>
            <w:r w:rsidRPr="00FF4889">
              <w:t>(f)</w:t>
            </w:r>
            <w:r w:rsidRPr="00FF4889">
              <w:tab/>
              <w:t xml:space="preserve">Ancillary Service </w:t>
            </w:r>
            <w:r>
              <w:t>awards</w:t>
            </w:r>
            <w:r w:rsidRPr="00FF4889">
              <w:t xml:space="preserve"> identifiable to a specific QSE or Resource.  The Protected Information status of this information shall expire 60 days after the applicable Operating Day;</w:t>
            </w:r>
          </w:p>
        </w:tc>
      </w:tr>
    </w:tbl>
    <w:p w14:paraId="025D9389" w14:textId="77777777" w:rsidR="00C778C1" w:rsidRDefault="00C778C1" w:rsidP="002516B1">
      <w:pPr>
        <w:pStyle w:val="List"/>
        <w:spacing w:before="240"/>
        <w:ind w:left="1440"/>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5AF19009" w14:textId="77777777" w:rsidR="00C778C1" w:rsidRDefault="00C778C1" w:rsidP="00C778C1">
      <w:pPr>
        <w:pStyle w:val="List"/>
        <w:ind w:left="1440"/>
      </w:pPr>
      <w:r>
        <w:t>(h)</w:t>
      </w:r>
      <w:r>
        <w:tab/>
        <w:t>Raw and Adjusted Metered Load (AML) data (demand and energy) identifiable to:</w:t>
      </w:r>
    </w:p>
    <w:p w14:paraId="002F9BFE" w14:textId="77777777" w:rsidR="00C778C1" w:rsidRDefault="00C778C1" w:rsidP="00C778C1">
      <w:pPr>
        <w:pStyle w:val="List"/>
        <w:ind w:left="2160"/>
      </w:pPr>
      <w:r>
        <w:t>(i)</w:t>
      </w:r>
      <w:r>
        <w:tab/>
        <w:t>A specific QSE or Load Serving Entity (LSE).  The Protected Information status of this information shall expire 180 days after the applicable Operating Day; or</w:t>
      </w:r>
    </w:p>
    <w:p w14:paraId="3D8006E9" w14:textId="77777777" w:rsidR="00C778C1" w:rsidRDefault="00C778C1" w:rsidP="00C778C1">
      <w:pPr>
        <w:pStyle w:val="List"/>
        <w:ind w:left="1440" w:firstLine="0"/>
      </w:pPr>
      <w:r>
        <w:t>(ii)</w:t>
      </w:r>
      <w:r>
        <w:tab/>
        <w:t>A specific Customer or Electric Service Identifier</w:t>
      </w:r>
      <w:r w:rsidRPr="00F77F4E">
        <w:t xml:space="preserve"> </w:t>
      </w:r>
      <w:r>
        <w:t>(ESI ID);</w:t>
      </w:r>
    </w:p>
    <w:p w14:paraId="7395F5DB" w14:textId="77777777" w:rsidR="00C778C1" w:rsidRDefault="00C778C1" w:rsidP="00C778C1">
      <w:pPr>
        <w:pStyle w:val="List"/>
        <w:ind w:left="1440"/>
      </w:pPr>
      <w:r w:rsidRPr="009509EE">
        <w:t>(i)</w:t>
      </w:r>
      <w:r w:rsidRPr="009509EE">
        <w:tab/>
        <w:t xml:space="preserve">Wholesale Storage Load </w:t>
      </w:r>
      <w:r>
        <w:t xml:space="preserve">(WSL) </w:t>
      </w:r>
      <w:r w:rsidRPr="009509EE">
        <w:t xml:space="preserve">data identifiable to a specific QSE.  The Protected Information status of this information shall expire </w:t>
      </w:r>
      <w:r>
        <w:t>60</w:t>
      </w:r>
      <w:r w:rsidRPr="009509EE">
        <w:t xml:space="preserve"> days after the applicable Operating Day;</w:t>
      </w:r>
      <w:r>
        <w:t xml:space="preserve"> </w:t>
      </w:r>
    </w:p>
    <w:p w14:paraId="5B05B949" w14:textId="77777777" w:rsidR="00C778C1" w:rsidRDefault="00C778C1" w:rsidP="00C778C1">
      <w:pPr>
        <w:pStyle w:val="List"/>
        <w:ind w:left="1440"/>
      </w:pPr>
      <w:r>
        <w:t>(j)</w:t>
      </w:r>
      <w:r>
        <w:tab/>
        <w:t>Settlement Statements and Invoices identifiable to a specific QSE.  The Protected Information status of this information shall expire 180 days after the applicable Operating Day;</w:t>
      </w:r>
    </w:p>
    <w:p w14:paraId="05A20090" w14:textId="77777777" w:rsidR="00C778C1" w:rsidRDefault="00C778C1" w:rsidP="00C778C1">
      <w:pPr>
        <w:pStyle w:val="List"/>
        <w:ind w:left="1440"/>
      </w:pPr>
      <w:r>
        <w:t>(k)</w:t>
      </w:r>
      <w:r>
        <w:tab/>
        <w:t>Number of ESI IDs identifiable to a specific LSE.  The Protected Information status of this information shall expire 365 days after the applicable Operating Day;</w:t>
      </w:r>
    </w:p>
    <w:p w14:paraId="32FC3C07" w14:textId="77777777" w:rsidR="00C778C1" w:rsidRDefault="00C778C1" w:rsidP="00C778C1">
      <w:pPr>
        <w:pStyle w:val="List"/>
        <w:ind w:left="1440"/>
      </w:pPr>
      <w:r>
        <w:t>(l)</w:t>
      </w:r>
      <w:r>
        <w:tab/>
        <w:t xml:space="preserve">Information related to generation interconnection requests, to the extent such information is not otherwise publicly available.  The Protected Information status of </w:t>
      </w:r>
      <w:r w:rsidRPr="00397525">
        <w:t xml:space="preserve">certain generation interconnection request information expires as provided in Section </w:t>
      </w:r>
      <w:r w:rsidRPr="00C778C1">
        <w:t>1.3.1.4, Expiration of Protected Information Status</w:t>
      </w:r>
      <w:r>
        <w:t>;</w:t>
      </w:r>
    </w:p>
    <w:p w14:paraId="1197965D" w14:textId="77777777" w:rsidR="00C778C1" w:rsidRDefault="00C778C1" w:rsidP="00C778C1">
      <w:pPr>
        <w:pStyle w:val="List"/>
        <w:ind w:left="1440"/>
      </w:pPr>
      <w:r>
        <w:lastRenderedPageBreak/>
        <w:t>(m)</w:t>
      </w:r>
      <w:r>
        <w:tab/>
        <w:t>Resource-specific costs, design and engineering data, including such data submitted in connection with a verifiable cost appeal;</w:t>
      </w:r>
    </w:p>
    <w:p w14:paraId="7F701BA3" w14:textId="77777777" w:rsidR="00C778C1" w:rsidRDefault="00C778C1" w:rsidP="00C778C1">
      <w:pPr>
        <w:pStyle w:val="List"/>
        <w:ind w:left="1440"/>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0AE142B7" w14:textId="77777777" w:rsidR="00C778C1" w:rsidRDefault="00C778C1" w:rsidP="00C778C1">
      <w:pPr>
        <w:pStyle w:val="List2"/>
        <w:ind w:left="2160"/>
      </w:pPr>
      <w:r>
        <w:t>(i)</w:t>
      </w:r>
      <w:r>
        <w:tab/>
        <w:t>The Protected Information status of the identities of CRR bidders that become CRR Owners and the number and type of CRRs that they each own shall expire at the end of the CRR Auction in which the CRRs were first sold; and</w:t>
      </w:r>
    </w:p>
    <w:p w14:paraId="7EC91BC0" w14:textId="77777777" w:rsidR="00C778C1" w:rsidRDefault="00C778C1" w:rsidP="00C778C1">
      <w:pPr>
        <w:pStyle w:val="List2"/>
        <w:ind w:left="2160"/>
      </w:pPr>
      <w:r>
        <w:t>(ii)</w:t>
      </w:r>
      <w:r>
        <w:tab/>
        <w:t>The Protected Information status of all other CRR information identified above in item (n) shall expire six months after the end of the year in which the CRR was effective.</w:t>
      </w:r>
    </w:p>
    <w:p w14:paraId="043A9A93" w14:textId="77777777" w:rsidR="00C778C1" w:rsidRDefault="00C778C1" w:rsidP="00C778C1">
      <w:pPr>
        <w:pStyle w:val="List"/>
        <w:ind w:left="1440"/>
      </w:pPr>
      <w:r>
        <w:t>(o)</w:t>
      </w:r>
      <w:r>
        <w:tab/>
        <w:t>Renewable Energy Credit (REC) account balances.  The Protected Information status of this information shall expire three years after the REC Settlement period ends;</w:t>
      </w:r>
    </w:p>
    <w:p w14:paraId="5748BCC3" w14:textId="77777777" w:rsidR="00C778C1" w:rsidRDefault="00C778C1" w:rsidP="00C778C1">
      <w:pPr>
        <w:pStyle w:val="List"/>
        <w:ind w:left="1440"/>
      </w:pPr>
      <w:r>
        <w:t>(p)</w:t>
      </w:r>
      <w:r>
        <w:tab/>
        <w:t>Credit limits identifiable to a specific QSE;</w:t>
      </w:r>
    </w:p>
    <w:p w14:paraId="1C7E69FF" w14:textId="77777777" w:rsidR="00C778C1" w:rsidRDefault="00C778C1" w:rsidP="00C778C1">
      <w:pPr>
        <w:pStyle w:val="List"/>
        <w:ind w:left="1440"/>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w:t>
      </w:r>
      <w:r>
        <w:t>1.4</w:t>
      </w:r>
      <w:r w:rsidRPr="00A72192">
        <w:t>, is no longer confidential</w:t>
      </w:r>
      <w:r>
        <w:t xml:space="preserve">; </w:t>
      </w:r>
    </w:p>
    <w:p w14:paraId="38B5175B" w14:textId="77777777" w:rsidR="00C778C1" w:rsidRDefault="00C778C1" w:rsidP="00C778C1">
      <w:pPr>
        <w:pStyle w:val="List"/>
        <w:ind w:left="14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164DCEFC" w14:textId="77777777" w:rsidR="00C778C1" w:rsidRDefault="00C778C1" w:rsidP="00C778C1">
      <w:pPr>
        <w:pStyle w:val="List"/>
        <w:ind w:left="1440"/>
      </w:pPr>
      <w:r>
        <w:t>(s)</w:t>
      </w:r>
      <w:r>
        <w:tab/>
        <w:t>Any software, products of software, or other vendor information that ERCOT is required to keep confidential under its agreements;</w:t>
      </w:r>
    </w:p>
    <w:p w14:paraId="420A539E" w14:textId="77777777" w:rsidR="00C778C1" w:rsidRDefault="00C778C1" w:rsidP="00C778C1">
      <w:pPr>
        <w:pStyle w:val="List"/>
        <w:ind w:left="1440"/>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12BAFE90"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2136A579" w14:textId="77777777" w:rsidR="00C778C1" w:rsidRDefault="00C778C1" w:rsidP="007B67C3">
            <w:pPr>
              <w:spacing w:before="120" w:after="240"/>
              <w:rPr>
                <w:b/>
                <w:i/>
              </w:rPr>
            </w:pPr>
            <w:r>
              <w:rPr>
                <w:b/>
                <w:i/>
              </w:rPr>
              <w:lastRenderedPageBreak/>
              <w:t>[NPRR857</w:t>
            </w:r>
            <w:r w:rsidRPr="004B0726">
              <w:rPr>
                <w:b/>
                <w:i/>
              </w:rPr>
              <w:t xml:space="preserve">: </w:t>
            </w:r>
            <w:r>
              <w:rPr>
                <w:b/>
                <w:i/>
              </w:rPr>
              <w:t xml:space="preserve"> Replace item (t) above with the following upon system implementation and </w:t>
            </w:r>
            <w:r w:rsidRPr="00BA355E">
              <w:rPr>
                <w:b/>
                <w:i/>
              </w:rPr>
              <w:t xml:space="preserve">satisfying the following conditions: </w:t>
            </w:r>
            <w:r>
              <w:rPr>
                <w:b/>
                <w:i/>
              </w:rPr>
              <w:t xml:space="preserve"> </w:t>
            </w:r>
            <w:r w:rsidRPr="00BA355E">
              <w:rPr>
                <w:b/>
                <w:i/>
              </w:rPr>
              <w:t>(1)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4876DAF7" w14:textId="77777777" w:rsidR="00C778C1" w:rsidRPr="005901EB" w:rsidRDefault="00C778C1" w:rsidP="007B67C3">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2AC4A312" w14:textId="77777777" w:rsidR="00C778C1" w:rsidRDefault="00C778C1" w:rsidP="00C778C1">
      <w:pPr>
        <w:pStyle w:val="List"/>
        <w:spacing w:before="240"/>
        <w:ind w:left="1440"/>
      </w:pPr>
      <w:r>
        <w:t>(u)</w:t>
      </w:r>
      <w:r>
        <w:tab/>
        <w:t xml:space="preserve">Direct Current Tie (DC Tie) Schedule information.  </w:t>
      </w:r>
      <w:r w:rsidRPr="00BC54CE">
        <w:t>The Protected Information status of this information shall expire 60 days after the applicable Operating Day</w:t>
      </w:r>
      <w:r>
        <w:t xml:space="preserve">; </w:t>
      </w:r>
    </w:p>
    <w:p w14:paraId="54B0AB53" w14:textId="77777777" w:rsidR="00C778C1" w:rsidRDefault="00C778C1" w:rsidP="00C778C1">
      <w:pPr>
        <w:pStyle w:val="List"/>
        <w:ind w:left="1440"/>
      </w:pPr>
      <w:r>
        <w:t>(v)</w:t>
      </w:r>
      <w:r>
        <w:tab/>
        <w:t xml:space="preserve">Any Texas Standard Electronic Transaction (TX SET) transaction submitted by an LSE to ERCOT or received by an LSE from ERCOT.  This paragraph does not apply to ERCOT’s compliance with: </w:t>
      </w:r>
    </w:p>
    <w:p w14:paraId="18A97B6D" w14:textId="77777777" w:rsidR="00C778C1" w:rsidRDefault="00C778C1" w:rsidP="00C778C1">
      <w:pPr>
        <w:pStyle w:val="List2"/>
        <w:ind w:firstLine="0"/>
      </w:pPr>
      <w:r>
        <w:t>(i)</w:t>
      </w:r>
      <w:r>
        <w:tab/>
        <w:t xml:space="preserve">PUCT Substantive Rules on performance measure reporting; </w:t>
      </w:r>
    </w:p>
    <w:p w14:paraId="38F0CA22" w14:textId="77777777" w:rsidR="00C778C1" w:rsidRDefault="00C778C1" w:rsidP="00C778C1">
      <w:pPr>
        <w:pStyle w:val="List2"/>
        <w:ind w:firstLine="0"/>
      </w:pPr>
      <w:r>
        <w:t>(ii)</w:t>
      </w:r>
      <w:r>
        <w:tab/>
        <w:t xml:space="preserve">These Protocols or Other Binding Documents; or </w:t>
      </w:r>
    </w:p>
    <w:p w14:paraId="08874369" w14:textId="77777777" w:rsidR="00C778C1" w:rsidRDefault="00C778C1" w:rsidP="00C778C1">
      <w:pPr>
        <w:pStyle w:val="List2"/>
        <w:ind w:left="2160"/>
      </w:pPr>
      <w:r>
        <w:t>(iii)</w:t>
      </w:r>
      <w:r>
        <w:tab/>
        <w:t>Any Technical Advisory Committee (TAC)-approved reporting requirements;</w:t>
      </w:r>
    </w:p>
    <w:p w14:paraId="4831CA71" w14:textId="77777777" w:rsidR="00C778C1" w:rsidRDefault="00C778C1" w:rsidP="00C778C1">
      <w:pPr>
        <w:pStyle w:val="List"/>
        <w:ind w:left="1440"/>
      </w:pPr>
      <w:r>
        <w:t>(w)</w:t>
      </w:r>
      <w:r>
        <w:tab/>
        <w:t>Information concerning a Mothballed Generation Resource’s probability of return to service and expected lead time for returning to service submitted pursuant to Section 3.14.1.9, Generation Resource Status Updates;</w:t>
      </w:r>
    </w:p>
    <w:p w14:paraId="39302CD7" w14:textId="77777777" w:rsidR="00C778C1" w:rsidRDefault="00C778C1" w:rsidP="00C778C1">
      <w:pPr>
        <w:pStyle w:val="List"/>
        <w:ind w:left="1440"/>
      </w:pPr>
      <w:r>
        <w:t>(x)</w:t>
      </w:r>
      <w:r>
        <w:tab/>
        <w:t>Information provided by Entities under Section 10.3.2.4, Reporting of Net Generation Capacity;</w:t>
      </w:r>
    </w:p>
    <w:p w14:paraId="0834FB24" w14:textId="77777777" w:rsidR="00C778C1" w:rsidRDefault="00C778C1" w:rsidP="00C778C1">
      <w:pPr>
        <w:pStyle w:val="List"/>
        <w:ind w:left="1440"/>
      </w:pPr>
      <w:r>
        <w:t>(y)</w:t>
      </w:r>
      <w:r>
        <w:tab/>
        <w:t>Alternative fuel reserve capability and firm gas availability information submitted pursuant to Section 6.5.9.3.1, Operating Condition Notice, Section 6.5.9.3.2, Advisory, and Section 6.5.9.3.3, Watch, and as defined by the Operating Guides;</w:t>
      </w:r>
    </w:p>
    <w:p w14:paraId="73934F0B" w14:textId="77777777" w:rsidR="00C778C1" w:rsidRDefault="00C778C1" w:rsidP="00C778C1">
      <w:pPr>
        <w:pStyle w:val="List"/>
        <w:ind w:left="1440"/>
      </w:pPr>
      <w:r>
        <w:t>(z)</w:t>
      </w:r>
      <w:r>
        <w:tab/>
        <w:t xml:space="preserve">Non-public financial information provided by a Counter-Party to ERCOT pursuant to meeting its credit qualification requirements as well as the QSE’s form of credit support; </w:t>
      </w:r>
    </w:p>
    <w:p w14:paraId="754C5753" w14:textId="77777777" w:rsidR="00C778C1" w:rsidRPr="00C778C1" w:rsidRDefault="00C778C1" w:rsidP="00C778C1">
      <w:pPr>
        <w:pStyle w:val="List"/>
        <w:ind w:left="1440"/>
      </w:pPr>
      <w:r>
        <w:t>(aa)</w:t>
      </w:r>
      <w:r>
        <w:tab/>
      </w:r>
      <w:r w:rsidRPr="00C778C1">
        <w:t>ESI ID, identity of Retail Electric Provider (REP), and MWh consumption associated with transmission-level Customers that wish to have their Load excluded from the Renewable Portfolio Standard (RPS) calculation consistent with Section 14.5.3, End-Use Customers, and subsection (j) of P.U.C. Subst. R. 25.173, Goal for Renewable Energy;</w:t>
      </w:r>
    </w:p>
    <w:p w14:paraId="0CBEEE96" w14:textId="77777777" w:rsidR="00C778C1" w:rsidRPr="00C778C1" w:rsidRDefault="00C778C1" w:rsidP="00C778C1">
      <w:pPr>
        <w:pStyle w:val="List"/>
        <w:ind w:left="1440"/>
      </w:pPr>
      <w:r w:rsidRPr="00C778C1">
        <w:lastRenderedPageBreak/>
        <w:t>(bb)</w:t>
      </w:r>
      <w:r w:rsidRPr="00C778C1">
        <w:tab/>
        <w:t xml:space="preserve">Emergency operations plans submitted pursuant to </w:t>
      </w:r>
      <w:r>
        <w:t xml:space="preserve">P.U.C. </w:t>
      </w:r>
      <w:r w:rsidRPr="00C778C1">
        <w:t>Subst. R.</w:t>
      </w:r>
      <w:r>
        <w:t xml:space="preserve"> 25.53, </w:t>
      </w:r>
      <w:r w:rsidRPr="0086057C">
        <w:t>Electric Service Emergency Operations Plans</w:t>
      </w:r>
      <w:r w:rsidRPr="00C778C1">
        <w:t xml:space="preserve">; </w:t>
      </w:r>
    </w:p>
    <w:p w14:paraId="13D3A578" w14:textId="77777777" w:rsidR="00C778C1" w:rsidRPr="00C778C1" w:rsidRDefault="00C778C1" w:rsidP="00C778C1">
      <w:pPr>
        <w:pStyle w:val="List"/>
        <w:ind w:left="1440"/>
      </w:pPr>
      <w:r w:rsidRPr="00C778C1">
        <w:t>(cc)</w:t>
      </w:r>
      <w:r w:rsidRPr="007335BC">
        <w:tab/>
      </w:r>
      <w:r w:rsidRPr="000C1EE9">
        <w:t xml:space="preserve">Information provided by a Counter-Party under Section 16.16.3, </w:t>
      </w:r>
      <w:r w:rsidRPr="00C778C1">
        <w:t>Verification of Risk Management Framework;</w:t>
      </w:r>
    </w:p>
    <w:p w14:paraId="397FB02E" w14:textId="77777777" w:rsidR="00C778C1" w:rsidRDefault="00C778C1" w:rsidP="00C778C1">
      <w:pPr>
        <w:pStyle w:val="List"/>
        <w:ind w:left="1440"/>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7296A867" w14:textId="77777777" w:rsidR="00C778C1" w:rsidRDefault="00C778C1" w:rsidP="00C778C1">
      <w:pPr>
        <w:pStyle w:val="List"/>
        <w:ind w:left="1440"/>
      </w:pPr>
      <w:r w:rsidRPr="00C778C1">
        <w:t>(ee)</w:t>
      </w:r>
      <w:r w:rsidRPr="00C778C1">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C778C1" w14:paraId="37421BBA" w14:textId="77777777" w:rsidTr="007B67C3">
        <w:tc>
          <w:tcPr>
            <w:tcW w:w="9558" w:type="dxa"/>
            <w:tcBorders>
              <w:top w:val="single" w:sz="4" w:space="0" w:color="auto"/>
              <w:left w:val="single" w:sz="4" w:space="0" w:color="auto"/>
              <w:bottom w:val="single" w:sz="4" w:space="0" w:color="auto"/>
              <w:right w:val="single" w:sz="4" w:space="0" w:color="auto"/>
            </w:tcBorders>
            <w:shd w:val="clear" w:color="auto" w:fill="D9D9D9"/>
          </w:tcPr>
          <w:p w14:paraId="18C77380" w14:textId="77777777" w:rsidR="00C778C1" w:rsidRDefault="00C778C1" w:rsidP="007B67C3">
            <w:pPr>
              <w:spacing w:before="120" w:after="240"/>
              <w:rPr>
                <w:b/>
                <w:i/>
              </w:rPr>
            </w:pPr>
            <w:r>
              <w:rPr>
                <w:b/>
                <w:i/>
              </w:rPr>
              <w:t>[NPRR829 and NPRR995</w:t>
            </w:r>
            <w:r w:rsidRPr="004B0726">
              <w:rPr>
                <w:b/>
                <w:i/>
              </w:rPr>
              <w:t xml:space="preserve">: </w:t>
            </w:r>
            <w:r>
              <w:rPr>
                <w:b/>
                <w:i/>
              </w:rPr>
              <w:t xml:space="preserve"> Replace applicable portions of paragraph (ee) above with the following upon system implementation:</w:t>
            </w:r>
            <w:r w:rsidRPr="004B0726">
              <w:rPr>
                <w:b/>
                <w:i/>
              </w:rPr>
              <w:t>]</w:t>
            </w:r>
          </w:p>
          <w:p w14:paraId="36A6C78C" w14:textId="77777777" w:rsidR="00C778C1" w:rsidRPr="005901EB" w:rsidRDefault="00C778C1" w:rsidP="007B67C3">
            <w:pPr>
              <w:spacing w:after="240"/>
              <w:ind w:left="1440" w:hanging="720"/>
            </w:pPr>
            <w:r w:rsidRPr="003655BF">
              <w:rPr>
                <w:iCs/>
              </w:rPr>
              <w:t>(ee)</w:t>
            </w:r>
            <w:r w:rsidRPr="003655BF">
              <w:rPr>
                <w:iCs/>
              </w:rPr>
              <w:tab/>
            </w:r>
            <w:r>
              <w:t>Status of Settlement Only</w:t>
            </w:r>
            <w:r w:rsidRPr="003655BF">
              <w:t xml:space="preserve"> Generators</w:t>
            </w:r>
            <w:r>
              <w:t xml:space="preserve"> (SOGs) and Settlement Only</w:t>
            </w:r>
            <w:r w:rsidRPr="00035ACA">
              <w:t xml:space="preserve"> </w:t>
            </w:r>
            <w:r>
              <w:t>Energy Storage System (SOESS)</w:t>
            </w:r>
            <w:r w:rsidRPr="003655BF">
              <w:t>, including Outages, limitations, schedule</w:t>
            </w:r>
            <w:r>
              <w:t>s,</w:t>
            </w:r>
            <w:r w:rsidRPr="003655BF">
              <w:t xml:space="preserve"> metered output </w:t>
            </w:r>
            <w:r>
              <w:t>and withdrawal</w:t>
            </w:r>
            <w:r w:rsidRPr="003655BF">
              <w:t xml:space="preserve">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w:t>
            </w:r>
            <w:r>
              <w:t xml:space="preserve"> and withdrawal</w:t>
            </w:r>
            <w:r w:rsidRPr="003655BF">
              <w:t xml:space="preserve"> data from a</w:t>
            </w:r>
            <w:r>
              <w:t>n</w:t>
            </w:r>
            <w:r w:rsidRPr="003655BF">
              <w:t xml:space="preserve"> </w:t>
            </w:r>
            <w:r>
              <w:t>SOG or SOESS</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E2E8E8D" w14:textId="77777777" w:rsidR="00C778C1" w:rsidRDefault="00C778C1" w:rsidP="00C778C1">
      <w:pPr>
        <w:pStyle w:val="List"/>
        <w:spacing w:before="240"/>
        <w:ind w:left="14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5B1FAB36" w14:textId="77777777" w:rsidR="00C778C1" w:rsidRDefault="00C778C1" w:rsidP="00C778C1">
      <w:pPr>
        <w:pStyle w:val="List"/>
        <w:ind w:left="1440"/>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68F81759" w14:textId="77777777" w:rsidR="00C778C1" w:rsidRDefault="00C778C1" w:rsidP="00C778C1">
      <w:pPr>
        <w:pStyle w:val="List"/>
        <w:ind w:left="1440"/>
      </w:pPr>
      <w:r>
        <w:t>(hh)</w:t>
      </w:r>
      <w:r>
        <w:tab/>
        <w:t xml:space="preserve">Information provided to ERCOT under Section 16.18, Cybersecurity Incident Notification, except that ERCOT may disclose general information concerning a </w:t>
      </w:r>
      <w:r>
        <w:lastRenderedPageBreak/>
        <w:t>Cybersecurity Incident in a Market Notice in accordance with paragraph (5) of Section 16.18 to assist Market Participants in mitigating risk associated with a Cybersecurity Incident;</w:t>
      </w:r>
    </w:p>
    <w:p w14:paraId="10A49E48" w14:textId="77777777" w:rsidR="00C778C1" w:rsidRDefault="00C778C1" w:rsidP="00C778C1">
      <w:pPr>
        <w:pStyle w:val="List"/>
        <w:ind w:left="1440"/>
      </w:pPr>
      <w:r>
        <w:t>(ii</w:t>
      </w:r>
      <w:r w:rsidRPr="00DE65AB">
        <w:t>)</w:t>
      </w:r>
      <w:r w:rsidRPr="00DE65AB">
        <w:tab/>
      </w:r>
      <w:r>
        <w:t>Information</w:t>
      </w:r>
      <w:r w:rsidRPr="00DE65AB">
        <w:t xml:space="preserve"> disclosed in </w:t>
      </w:r>
      <w:r>
        <w:t>response to paragraphs (1)-(4) of the Natural Gas Pipeline Coordination section of Section 22, Attachment K,</w:t>
      </w:r>
      <w:r w:rsidRPr="00DE65AB">
        <w:t xml:space="preserve"> Declaration of </w:t>
      </w:r>
      <w:r w:rsidRPr="004204B1">
        <w:t>Natural</w:t>
      </w:r>
      <w:r>
        <w:t xml:space="preserve"> </w:t>
      </w:r>
      <w:r w:rsidRPr="00DE65AB">
        <w:t>Gas Pipeline Coordination</w:t>
      </w:r>
      <w:r>
        <w:t>,</w:t>
      </w:r>
      <w:r w:rsidRPr="00DE65AB">
        <w:t xml:space="preserve"> submitted to ERCOT in accordance with Section 3.21, </w:t>
      </w:r>
      <w:r w:rsidRPr="00A72192">
        <w:t xml:space="preserve">Submission of Declarations of </w:t>
      </w:r>
      <w:r w:rsidRPr="00EB27A7">
        <w:t>Natural Gas Pipeline Coordination</w:t>
      </w:r>
      <w:r w:rsidRPr="00DE65AB">
        <w:t>.  The Protected Information status of Resource Outage information shall expire as provided in paragraph (1)(c) of Section 1.3.1.1</w:t>
      </w:r>
      <w:r>
        <w:t>; and</w:t>
      </w:r>
    </w:p>
    <w:p w14:paraId="1658E7AE" w14:textId="4795DE41" w:rsidR="00C778C1" w:rsidRDefault="00C778C1" w:rsidP="00C778C1">
      <w:pPr>
        <w:pStyle w:val="List"/>
        <w:ind w:left="1440"/>
        <w:rPr>
          <w:ins w:id="2" w:author="ERCOT" w:date="2023-03-27T14:01:00Z"/>
        </w:rPr>
      </w:pPr>
      <w:r>
        <w:t>(jj)</w:t>
      </w:r>
      <w:r>
        <w:tab/>
        <w:t>I</w:t>
      </w:r>
      <w:r w:rsidRPr="00066C09">
        <w:t>nformation concerning weatherization activities submitted to</w:t>
      </w:r>
      <w:r>
        <w:t>,</w:t>
      </w:r>
      <w:r w:rsidRPr="00066C09">
        <w:t xml:space="preserve"> obtained by</w:t>
      </w:r>
      <w:r>
        <w:t xml:space="preserve">, or generated by </w:t>
      </w:r>
      <w:r w:rsidRPr="00066C09">
        <w:t xml:space="preserve">ERCOT in connection with  </w:t>
      </w:r>
      <w:r>
        <w:t xml:space="preserve">P.U.C. </w:t>
      </w:r>
      <w:r w:rsidRPr="00C778C1">
        <w:t xml:space="preserve">Subst. R. </w:t>
      </w:r>
      <w:r w:rsidRPr="00066C09">
        <w:t>25.55,</w:t>
      </w:r>
      <w:r w:rsidRPr="0086057C">
        <w:t xml:space="preserve"> Weather Emergency Preparedness</w:t>
      </w:r>
      <w:r>
        <w:t>,</w:t>
      </w:r>
      <w:r w:rsidRPr="00066C09">
        <w:t xml:space="preserve"> if such information allows the identification of any Resource or Resource Entity</w:t>
      </w:r>
      <w:r w:rsidR="00B845D7">
        <w:t>.</w:t>
      </w:r>
    </w:p>
    <w:p w14:paraId="1BA29AFD" w14:textId="52EB3D15" w:rsidR="00B845D7" w:rsidRDefault="00B845D7" w:rsidP="00B845D7">
      <w:pPr>
        <w:pStyle w:val="List"/>
        <w:ind w:left="1440"/>
        <w:rPr>
          <w:ins w:id="3" w:author="ERCOT" w:date="2023-03-27T14:01:00Z"/>
        </w:rPr>
      </w:pPr>
      <w:ins w:id="4" w:author="ERCOT" w:date="2023-03-27T14:01:00Z">
        <w:r>
          <w:t>(kk)</w:t>
        </w:r>
        <w:r>
          <w:tab/>
          <w:t xml:space="preserve">Natural gas amounts for Generation Resources relying on natural gas as the primary fuel source provided by a QSE under paragraph </w:t>
        </w:r>
      </w:ins>
      <w:ins w:id="5" w:author="ERCOT" w:date="2023-03-27T14:03:00Z">
        <w:r>
          <w:t>(3)</w:t>
        </w:r>
      </w:ins>
      <w:ins w:id="6" w:author="ERCOT" w:date="2023-03-27T14:01:00Z">
        <w:r>
          <w:t xml:space="preserve"> of Section 4.3, QSE Activities and Responsibilities in the Day-Ahead.</w:t>
        </w:r>
      </w:ins>
    </w:p>
    <w:p w14:paraId="7F9DA733" w14:textId="77777777" w:rsidR="00B046BE" w:rsidRDefault="00B046BE" w:rsidP="00B046BE">
      <w:pPr>
        <w:pStyle w:val="H2"/>
        <w:spacing w:before="480"/>
        <w:ind w:left="0" w:firstLine="0"/>
      </w:pPr>
      <w:bookmarkStart w:id="7" w:name="_Toc90197094"/>
      <w:bookmarkStart w:id="8" w:name="_Toc142108893"/>
      <w:bookmarkStart w:id="9" w:name="_Toc142113741"/>
      <w:bookmarkStart w:id="10" w:name="_Toc402345568"/>
      <w:bookmarkStart w:id="11" w:name="_Toc405383851"/>
      <w:bookmarkStart w:id="12" w:name="_Toc405536953"/>
      <w:bookmarkStart w:id="13" w:name="_Toc440871740"/>
      <w:bookmarkStart w:id="14" w:name="_Toc68165005"/>
      <w:bookmarkStart w:id="15" w:name="_Toc400526142"/>
      <w:bookmarkStart w:id="16" w:name="_Toc405534460"/>
      <w:bookmarkStart w:id="17" w:name="_Toc406570473"/>
      <w:bookmarkStart w:id="18" w:name="_Toc410910625"/>
      <w:bookmarkStart w:id="19" w:name="_Toc411841053"/>
      <w:bookmarkStart w:id="20" w:name="_Toc422147015"/>
      <w:bookmarkStart w:id="21" w:name="_Toc433020611"/>
      <w:bookmarkStart w:id="22" w:name="_Toc437262052"/>
      <w:bookmarkStart w:id="23" w:name="_Toc478375227"/>
      <w:bookmarkStart w:id="24" w:name="_Toc112226105"/>
      <w:r>
        <w:t>4.3</w:t>
      </w:r>
      <w:r>
        <w:tab/>
        <w:t>QSE Activities and Responsibilities in the Day-Ahead</w:t>
      </w:r>
      <w:bookmarkEnd w:id="7"/>
      <w:bookmarkEnd w:id="8"/>
      <w:bookmarkEnd w:id="9"/>
      <w:bookmarkEnd w:id="10"/>
      <w:bookmarkEnd w:id="11"/>
      <w:bookmarkEnd w:id="12"/>
      <w:bookmarkEnd w:id="13"/>
      <w:bookmarkEnd w:id="14"/>
    </w:p>
    <w:p w14:paraId="5E2447B6" w14:textId="77777777" w:rsidR="00B046BE" w:rsidRDefault="00B046BE" w:rsidP="00B046BE">
      <w:pPr>
        <w:pStyle w:val="BodyTextNumbered"/>
      </w:pPr>
      <w:r>
        <w:t>(1)</w:t>
      </w:r>
      <w:r>
        <w:tab/>
        <w:t xml:space="preserve">During the Day-Ahead, a Qualified Scheduling Entity (QSE): </w:t>
      </w:r>
    </w:p>
    <w:p w14:paraId="30DFF872" w14:textId="77777777" w:rsidR="00B046BE" w:rsidRDefault="00B046BE" w:rsidP="00B046BE">
      <w:pPr>
        <w:pStyle w:val="List"/>
        <w:ind w:left="1440"/>
      </w:pPr>
      <w:r>
        <w:t>(a)</w:t>
      </w:r>
      <w:r>
        <w:tab/>
        <w:t>Must submit its Current Operating Plan (COP) and update its COP as required in Section 3.9, Current Operating Plan (COP); and</w:t>
      </w:r>
    </w:p>
    <w:p w14:paraId="1B4AF366" w14:textId="77777777" w:rsidR="00B046BE" w:rsidRDefault="00B046BE" w:rsidP="00B046BE">
      <w:pPr>
        <w:pStyle w:val="List"/>
        <w:ind w:left="1440"/>
      </w:pPr>
      <w:r>
        <w:t>(b)</w:t>
      </w:r>
      <w:r>
        <w:tab/>
        <w:t>May submit Three-Part Supply Offers, Day-Ahead Market (DAM) Energy-Only Offers, DAM Energy Bids, Energy Trades, Self-Schedules, Capacity Trades, Direct Current Tie (DC Tie) Schedules, Ancillary Service Offers, Ancillary Service Trades, Self-Arranged Ancillary Service Quantities, and Point-to-Point (PTP) Obligation bids as specified in this Section.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046BE" w:rsidRPr="004B32CF" w14:paraId="18E32224" w14:textId="77777777" w:rsidTr="007B67C3">
        <w:trPr>
          <w:trHeight w:val="386"/>
        </w:trPr>
        <w:tc>
          <w:tcPr>
            <w:tcW w:w="9350" w:type="dxa"/>
            <w:shd w:val="pct12" w:color="auto" w:fill="auto"/>
          </w:tcPr>
          <w:p w14:paraId="25685C8F" w14:textId="77777777" w:rsidR="00B046BE" w:rsidRPr="004B32CF" w:rsidRDefault="00B046BE" w:rsidP="007B67C3">
            <w:pPr>
              <w:spacing w:before="120" w:after="240"/>
              <w:rPr>
                <w:b/>
                <w:i/>
                <w:iCs/>
              </w:rPr>
            </w:pPr>
            <w:r>
              <w:rPr>
                <w:b/>
                <w:i/>
                <w:iCs/>
              </w:rPr>
              <w:t>[NPRR1008 and NPRR1014:  Replace applicable portions of paragraph (b</w:t>
            </w:r>
            <w:r w:rsidRPr="004B32CF">
              <w:rPr>
                <w:b/>
                <w:i/>
                <w:iCs/>
              </w:rPr>
              <w:t xml:space="preserve">) </w:t>
            </w:r>
            <w:r>
              <w:rPr>
                <w:b/>
                <w:i/>
                <w:iCs/>
              </w:rPr>
              <w:t>above with the following</w:t>
            </w:r>
            <w:r w:rsidRPr="004B32CF">
              <w:rPr>
                <w:b/>
                <w:i/>
                <w:iCs/>
              </w:rPr>
              <w:t xml:space="preserve"> upon system implementation</w:t>
            </w:r>
            <w:r>
              <w:rPr>
                <w:b/>
                <w:i/>
                <w:iCs/>
              </w:rPr>
              <w:t xml:space="preserve"> of the Real-Time Co-Optimization (RTC) project for NPRR1008; or upon system implementation for NPRR1014</w:t>
            </w:r>
            <w:r w:rsidRPr="004B32CF">
              <w:rPr>
                <w:b/>
                <w:i/>
                <w:iCs/>
              </w:rPr>
              <w:t>:]</w:t>
            </w:r>
          </w:p>
          <w:p w14:paraId="2FB39EE2" w14:textId="77777777" w:rsidR="00B046BE" w:rsidRPr="004B32CF" w:rsidRDefault="00B046BE" w:rsidP="007B67C3">
            <w:pPr>
              <w:pStyle w:val="List"/>
              <w:ind w:left="1440"/>
            </w:pPr>
            <w:r>
              <w:t>(b)</w:t>
            </w:r>
            <w:r>
              <w:tab/>
              <w:t>May submit Three-Part Supply Offers, Day-Ahead Market (DAM) Energy-Only Offers, DAM Energy Bids,</w:t>
            </w:r>
            <w:r w:rsidRPr="00A552C3">
              <w:t xml:space="preserve"> Energy Bid/Offer Curves, </w:t>
            </w:r>
            <w:r>
              <w:t>Energy Trades, Self-Schedules, Capacity Trades, Direct Current Tie (DC Tie) Schedules, Resource-Specific Ancillary Service Offers,</w:t>
            </w:r>
            <w:r w:rsidRPr="004F3898">
              <w:t xml:space="preserve"> </w:t>
            </w:r>
            <w:r>
              <w:t>DAM Ancillary Service Only Offers, Ancillary Service Trades, Self-Arranged Ancillary Service Quantities, and Point-to-Point (PTP) Obligation bids as specified in this Section.</w:t>
            </w:r>
          </w:p>
        </w:tc>
      </w:tr>
    </w:tbl>
    <w:p w14:paraId="5CA170FB" w14:textId="77777777" w:rsidR="00B046BE" w:rsidRDefault="00B046BE" w:rsidP="00B046BE">
      <w:pPr>
        <w:pStyle w:val="BodyTextNumbered"/>
        <w:spacing w:before="240"/>
      </w:pPr>
      <w:r>
        <w:lastRenderedPageBreak/>
        <w:t>(2)</w:t>
      </w:r>
      <w:r>
        <w:tab/>
        <w:t xml:space="preserve">By 0600 in the Day-Ahead, each QSE representing Reliability Must-Run (RMR) Units, Firm Fuel Supply Service (FFSS) Resources (FFSSRs), or Black Start Resources shall submit its Availability Plan to ERCOT indicating availability of RMR Units, FFSSRs, and Black Start Resources for the Operating Day and any other information that ERCOT may need to evaluate use of the units. </w:t>
      </w:r>
    </w:p>
    <w:p w14:paraId="387825F9" w14:textId="6F55697B" w:rsidR="00B046BE" w:rsidRPr="002D6259" w:rsidRDefault="00B046BE" w:rsidP="00B046BE">
      <w:pPr>
        <w:pStyle w:val="BodyTextNumbered"/>
        <w:rPr>
          <w:ins w:id="25" w:author="ERCOT" w:date="2023-02-17T07:33:00Z"/>
        </w:rPr>
      </w:pPr>
      <w:ins w:id="26" w:author="ERCOT" w:date="2023-02-17T07:33:00Z">
        <w:r w:rsidRPr="002D6259">
          <w:t>(</w:t>
        </w:r>
        <w:r>
          <w:t>3</w:t>
        </w:r>
        <w:r w:rsidRPr="002D6259">
          <w:t>)</w:t>
        </w:r>
        <w:r w:rsidRPr="002D6259">
          <w:tab/>
          <w:t>For Generation Resources</w:t>
        </w:r>
        <w:r>
          <w:t xml:space="preserve"> relying on natural gas as the primary fuel source</w:t>
        </w:r>
        <w:r w:rsidRPr="002D6259">
          <w:t>, the QSE must</w:t>
        </w:r>
      </w:ins>
      <w:ins w:id="27" w:author="ERCOT" w:date="2023-03-27T14:01:00Z">
        <w:r w:rsidR="00B845D7">
          <w:t xml:space="preserve"> submit</w:t>
        </w:r>
      </w:ins>
      <w:ins w:id="28" w:author="ERCOT" w:date="2023-03-27T14:02:00Z">
        <w:r w:rsidR="00B845D7">
          <w:t xml:space="preserve"> </w:t>
        </w:r>
      </w:ins>
      <w:ins w:id="29" w:author="ERCOT" w:date="2023-02-17T07:33:00Z">
        <w:r w:rsidRPr="002D6259">
          <w:t>the following:</w:t>
        </w:r>
      </w:ins>
    </w:p>
    <w:p w14:paraId="7455A4A9" w14:textId="20E7472E" w:rsidR="00B046BE" w:rsidRPr="002D6259" w:rsidRDefault="00B046BE" w:rsidP="00B046BE">
      <w:pPr>
        <w:pStyle w:val="BodyTextNumbered"/>
        <w:ind w:left="1440"/>
        <w:rPr>
          <w:ins w:id="30" w:author="ERCOT" w:date="2023-02-17T07:33:00Z"/>
        </w:rPr>
      </w:pPr>
      <w:ins w:id="31" w:author="ERCOT" w:date="2023-02-17T07:33:00Z">
        <w:r w:rsidRPr="002D6259">
          <w:t>(</w:t>
        </w:r>
        <w:r>
          <w:t>a</w:t>
        </w:r>
        <w:r w:rsidRPr="002D6259">
          <w:t>)</w:t>
        </w:r>
        <w:r w:rsidRPr="002D6259">
          <w:tab/>
          <w:t xml:space="preserve">The amount of natural gas purchased or acquired in the </w:t>
        </w:r>
      </w:ins>
      <w:ins w:id="32" w:author="ERCOT" w:date="2023-03-27T14:02:00Z">
        <w:r w:rsidR="00B845D7">
          <w:t>d</w:t>
        </w:r>
      </w:ins>
      <w:ins w:id="33" w:author="ERCOT" w:date="2023-02-17T07:33:00Z">
        <w:r w:rsidRPr="002D6259">
          <w:t>ay-</w:t>
        </w:r>
      </w:ins>
      <w:ins w:id="34" w:author="ERCOT" w:date="2023-03-27T14:02:00Z">
        <w:r w:rsidR="00B845D7">
          <w:t>a</w:t>
        </w:r>
      </w:ins>
      <w:ins w:id="35" w:author="ERCOT" w:date="2023-02-17T07:33:00Z">
        <w:r w:rsidRPr="002D6259">
          <w:t xml:space="preserve">head </w:t>
        </w:r>
        <w:r>
          <w:t xml:space="preserve">natural </w:t>
        </w:r>
        <w:r w:rsidRPr="002D6259">
          <w:t>gas market which will be used to operate the Generation Resource.</w:t>
        </w:r>
      </w:ins>
    </w:p>
    <w:p w14:paraId="149AD41E" w14:textId="0A26CBB6" w:rsidR="00B046BE" w:rsidRPr="002D6259" w:rsidRDefault="00B046BE" w:rsidP="00B046BE">
      <w:pPr>
        <w:pStyle w:val="BodyTextNumbered"/>
        <w:ind w:left="1440"/>
        <w:rPr>
          <w:ins w:id="36" w:author="ERCOT" w:date="2023-02-17T07:33:00Z"/>
        </w:rPr>
      </w:pPr>
      <w:ins w:id="37" w:author="ERCOT" w:date="2023-02-17T07:33:00Z">
        <w:r w:rsidRPr="002D6259">
          <w:t>(</w:t>
        </w:r>
        <w:r>
          <w:t>b</w:t>
        </w:r>
        <w:r w:rsidRPr="002D6259">
          <w:t>)</w:t>
        </w:r>
        <w:r w:rsidRPr="002D6259">
          <w:tab/>
          <w:t xml:space="preserve">The amount of natural gas available for the Generation Resource from </w:t>
        </w:r>
        <w:r>
          <w:t xml:space="preserve">the QSE’s, Resource Entity’s, or an Affiliate’s </w:t>
        </w:r>
        <w:r w:rsidRPr="002D6259">
          <w:t>storage</w:t>
        </w:r>
      </w:ins>
      <w:ins w:id="38" w:author="ERCOT" w:date="2023-02-17T07:35:00Z">
        <w:r>
          <w:t>,</w:t>
        </w:r>
      </w:ins>
      <w:ins w:id="39" w:author="ERCOT" w:date="2023-02-17T07:33:00Z">
        <w:r w:rsidRPr="002D6259">
          <w:t xml:space="preserve"> or from storage being borrowed from the</w:t>
        </w:r>
      </w:ins>
      <w:ins w:id="40" w:author="ERCOT" w:date="2023-03-27T14:02:00Z">
        <w:r w:rsidR="00B845D7">
          <w:t xml:space="preserve"> natural gas</w:t>
        </w:r>
      </w:ins>
      <w:ins w:id="41" w:author="ERCOT" w:date="2023-03-27T14:03:00Z">
        <w:r w:rsidR="00B845D7">
          <w:t xml:space="preserve"> </w:t>
        </w:r>
      </w:ins>
      <w:ins w:id="42" w:author="ERCOT" w:date="2023-02-17T07:33:00Z">
        <w:r w:rsidRPr="002D6259">
          <w:t>market.</w:t>
        </w:r>
      </w:ins>
    </w:p>
    <w:p w14:paraId="12C84BF5" w14:textId="77777777" w:rsidR="00B046BE" w:rsidRPr="002D6259" w:rsidRDefault="00B046BE" w:rsidP="00B046BE">
      <w:pPr>
        <w:pStyle w:val="BodyTextNumbered"/>
        <w:ind w:left="1440"/>
        <w:rPr>
          <w:ins w:id="43" w:author="ERCOT" w:date="2023-02-17T07:33:00Z"/>
        </w:rPr>
      </w:pPr>
      <w:ins w:id="44" w:author="ERCOT" w:date="2023-02-17T07:33:00Z">
        <w:r w:rsidRPr="002D6259">
          <w:t>(</w:t>
        </w:r>
        <w:r>
          <w:t>c</w:t>
        </w:r>
        <w:r w:rsidRPr="002D6259">
          <w:t xml:space="preserve">) </w:t>
        </w:r>
        <w:r w:rsidRPr="002D6259">
          <w:tab/>
          <w:t xml:space="preserve">The amount of natural gas available for the Generation Resource from an </w:t>
        </w:r>
        <w:r>
          <w:t>o</w:t>
        </w:r>
        <w:r w:rsidRPr="002D6259">
          <w:t xml:space="preserve">perational </w:t>
        </w:r>
        <w:r>
          <w:t>b</w:t>
        </w:r>
        <w:r w:rsidRPr="002D6259">
          <w:t xml:space="preserve">alancing </w:t>
        </w:r>
        <w:r>
          <w:t>a</w:t>
        </w:r>
        <w:r w:rsidRPr="002D6259">
          <w:t>ccount.</w:t>
        </w:r>
      </w:ins>
    </w:p>
    <w:p w14:paraId="2916AD4D" w14:textId="77777777" w:rsidR="00B046BE" w:rsidRDefault="00B046BE" w:rsidP="00B046BE">
      <w:pPr>
        <w:pStyle w:val="BodyTextNumbered"/>
        <w:spacing w:before="240"/>
        <w:ind w:left="1440"/>
      </w:pPr>
      <w:ins w:id="45" w:author="ERCOT" w:date="2023-02-17T07:33:00Z">
        <w:r w:rsidRPr="002D6259">
          <w:t>(</w:t>
        </w:r>
        <w:r>
          <w:t>d</w:t>
        </w:r>
        <w:r w:rsidRPr="002D6259">
          <w:t>)</w:t>
        </w:r>
        <w:r w:rsidRPr="002D6259">
          <w:tab/>
          <w:t xml:space="preserve">The amount of natural gas available for the Generation Resource from park and loan agreements provided by the </w:t>
        </w:r>
        <w:r>
          <w:t xml:space="preserve">natural </w:t>
        </w:r>
        <w:r w:rsidRPr="002D6259">
          <w:t>gas pipelines supplying the Generation Resource.</w:t>
        </w:r>
      </w:ins>
    </w:p>
    <w:bookmarkEnd w:id="15"/>
    <w:bookmarkEnd w:id="16"/>
    <w:bookmarkEnd w:id="17"/>
    <w:bookmarkEnd w:id="18"/>
    <w:bookmarkEnd w:id="19"/>
    <w:bookmarkEnd w:id="20"/>
    <w:bookmarkEnd w:id="21"/>
    <w:bookmarkEnd w:id="22"/>
    <w:bookmarkEnd w:id="23"/>
    <w:bookmarkEnd w:id="24"/>
    <w:p w14:paraId="43DA79F4" w14:textId="77777777" w:rsidR="00B046BE" w:rsidRPr="003B1113" w:rsidRDefault="00B046BE" w:rsidP="00C778C1">
      <w:pPr>
        <w:pStyle w:val="List"/>
        <w:ind w:left="1440"/>
      </w:pPr>
    </w:p>
    <w:p w14:paraId="035099FA" w14:textId="77777777" w:rsidR="009A3772" w:rsidRPr="00BA2009" w:rsidRDefault="009A3772" w:rsidP="004340BB">
      <w:pPr>
        <w:pStyle w:val="H3"/>
      </w:pPr>
    </w:p>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3873E" w14:textId="77777777" w:rsidR="00050112" w:rsidRDefault="00050112">
      <w:r>
        <w:separator/>
      </w:r>
    </w:p>
  </w:endnote>
  <w:endnote w:type="continuationSeparator" w:id="0">
    <w:p w14:paraId="3DD0573B" w14:textId="77777777" w:rsidR="00050112" w:rsidRDefault="0005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87918" w14:textId="2A48EC64" w:rsidR="008D114D" w:rsidRDefault="001F53EE">
    <w:pPr>
      <w:pStyle w:val="Footer"/>
      <w:tabs>
        <w:tab w:val="clear" w:pos="4320"/>
        <w:tab w:val="clear" w:pos="8640"/>
        <w:tab w:val="right" w:pos="9360"/>
      </w:tabs>
      <w:rPr>
        <w:rFonts w:ascii="Arial" w:hAnsi="Arial" w:cs="Arial"/>
        <w:sz w:val="18"/>
      </w:rPr>
    </w:pPr>
    <w:r>
      <w:rPr>
        <w:rFonts w:ascii="Arial" w:hAnsi="Arial" w:cs="Arial"/>
        <w:sz w:val="18"/>
        <w:szCs w:val="18"/>
      </w:rPr>
      <w:t>1170</w:t>
    </w:r>
    <w:r w:rsidR="00202440" w:rsidRPr="00202440">
      <w:rPr>
        <w:rFonts w:ascii="Arial" w:hAnsi="Arial" w:cs="Arial"/>
        <w:sz w:val="18"/>
        <w:szCs w:val="18"/>
      </w:rPr>
      <w:t>NPRR-01 Capturing Natural Gas Delivery Information for Natural Gas Generation Resources 0</w:t>
    </w:r>
    <w:r w:rsidR="002516B1">
      <w:rPr>
        <w:rFonts w:ascii="Arial" w:hAnsi="Arial" w:cs="Arial"/>
        <w:sz w:val="18"/>
        <w:szCs w:val="18"/>
      </w:rPr>
      <w:t>3</w:t>
    </w:r>
    <w:r w:rsidR="00A44167">
      <w:rPr>
        <w:rFonts w:ascii="Arial" w:hAnsi="Arial" w:cs="Arial"/>
        <w:sz w:val="18"/>
        <w:szCs w:val="18"/>
      </w:rPr>
      <w:t>29</w:t>
    </w:r>
    <w:r w:rsidR="00202440" w:rsidRPr="00202440">
      <w:rPr>
        <w:rFonts w:ascii="Arial" w:hAnsi="Arial" w:cs="Arial"/>
        <w:sz w:val="18"/>
        <w:szCs w:val="18"/>
      </w:rPr>
      <w:t>23</w:t>
    </w:r>
    <w:r w:rsidR="00D176CF">
      <w:rPr>
        <w:rFonts w:ascii="Arial" w:hAnsi="Arial" w:cs="Arial"/>
        <w:sz w:val="18"/>
      </w:rPr>
      <w:tab/>
    </w:r>
  </w:p>
  <w:p w14:paraId="2C571CD2" w14:textId="488D5667" w:rsidR="00D176CF" w:rsidRDefault="00D176CF">
    <w:pPr>
      <w:pStyle w:val="Footer"/>
      <w:tabs>
        <w:tab w:val="clear" w:pos="4320"/>
        <w:tab w:val="clear" w:pos="8640"/>
        <w:tab w:val="right" w:pos="9360"/>
      </w:tabs>
      <w:rPr>
        <w:rFonts w:ascii="Arial" w:hAnsi="Arial" w:cs="Arial"/>
        <w:sz w:val="18"/>
      </w:rPr>
    </w:pP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E4597">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E4597">
      <w:rPr>
        <w:rFonts w:ascii="Arial" w:hAnsi="Arial" w:cs="Arial"/>
        <w:noProof/>
        <w:sz w:val="18"/>
      </w:rPr>
      <w:t>2</w:t>
    </w:r>
    <w:r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937" w14:textId="77777777" w:rsidR="00050112" w:rsidRDefault="00050112">
      <w:r>
        <w:separator/>
      </w:r>
    </w:p>
  </w:footnote>
  <w:footnote w:type="continuationSeparator" w:id="0">
    <w:p w14:paraId="72C10C02" w14:textId="77777777" w:rsidR="00050112" w:rsidRDefault="00050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6617B9"/>
    <w:multiLevelType w:val="multilevel"/>
    <w:tmpl w:val="1E9EF500"/>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77525776">
    <w:abstractNumId w:val="0"/>
  </w:num>
  <w:num w:numId="2" w16cid:durableId="896890144">
    <w:abstractNumId w:val="11"/>
  </w:num>
  <w:num w:numId="3" w16cid:durableId="1133642504">
    <w:abstractNumId w:val="12"/>
  </w:num>
  <w:num w:numId="4" w16cid:durableId="845825044">
    <w:abstractNumId w:val="1"/>
  </w:num>
  <w:num w:numId="5" w16cid:durableId="1196500165">
    <w:abstractNumId w:val="7"/>
  </w:num>
  <w:num w:numId="6" w16cid:durableId="522325879">
    <w:abstractNumId w:val="7"/>
  </w:num>
  <w:num w:numId="7" w16cid:durableId="458694396">
    <w:abstractNumId w:val="7"/>
  </w:num>
  <w:num w:numId="8" w16cid:durableId="1023021587">
    <w:abstractNumId w:val="7"/>
  </w:num>
  <w:num w:numId="9" w16cid:durableId="1654142595">
    <w:abstractNumId w:val="7"/>
  </w:num>
  <w:num w:numId="10" w16cid:durableId="1313485703">
    <w:abstractNumId w:val="7"/>
  </w:num>
  <w:num w:numId="11" w16cid:durableId="1298603138">
    <w:abstractNumId w:val="7"/>
  </w:num>
  <w:num w:numId="12" w16cid:durableId="513693580">
    <w:abstractNumId w:val="7"/>
  </w:num>
  <w:num w:numId="13" w16cid:durableId="1616054292">
    <w:abstractNumId w:val="7"/>
  </w:num>
  <w:num w:numId="14" w16cid:durableId="137262158">
    <w:abstractNumId w:val="3"/>
  </w:num>
  <w:num w:numId="15" w16cid:durableId="1174950729">
    <w:abstractNumId w:val="6"/>
  </w:num>
  <w:num w:numId="16" w16cid:durableId="666592456">
    <w:abstractNumId w:val="9"/>
  </w:num>
  <w:num w:numId="17" w16cid:durableId="1232502541">
    <w:abstractNumId w:val="10"/>
  </w:num>
  <w:num w:numId="18" w16cid:durableId="1225528126">
    <w:abstractNumId w:val="4"/>
  </w:num>
  <w:num w:numId="19" w16cid:durableId="712846364">
    <w:abstractNumId w:val="8"/>
  </w:num>
  <w:num w:numId="20" w16cid:durableId="211815262">
    <w:abstractNumId w:val="2"/>
  </w:num>
  <w:num w:numId="21" w16cid:durableId="64061697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56A"/>
    <w:rsid w:val="00021946"/>
    <w:rsid w:val="00050112"/>
    <w:rsid w:val="00060A5A"/>
    <w:rsid w:val="00064B44"/>
    <w:rsid w:val="00067FE2"/>
    <w:rsid w:val="0007682E"/>
    <w:rsid w:val="000D1AEB"/>
    <w:rsid w:val="000D3E64"/>
    <w:rsid w:val="000F13C5"/>
    <w:rsid w:val="00105A36"/>
    <w:rsid w:val="0011274C"/>
    <w:rsid w:val="001313B4"/>
    <w:rsid w:val="0014546D"/>
    <w:rsid w:val="001500D9"/>
    <w:rsid w:val="00156DB7"/>
    <w:rsid w:val="00157228"/>
    <w:rsid w:val="00160C3C"/>
    <w:rsid w:val="001709C2"/>
    <w:rsid w:val="0017783C"/>
    <w:rsid w:val="0019314C"/>
    <w:rsid w:val="00193209"/>
    <w:rsid w:val="001F38F0"/>
    <w:rsid w:val="001F53EE"/>
    <w:rsid w:val="001F57A7"/>
    <w:rsid w:val="00202440"/>
    <w:rsid w:val="00237430"/>
    <w:rsid w:val="002516B1"/>
    <w:rsid w:val="00256B56"/>
    <w:rsid w:val="00272B60"/>
    <w:rsid w:val="00274A3A"/>
    <w:rsid w:val="00276A99"/>
    <w:rsid w:val="00285A2C"/>
    <w:rsid w:val="00286AD9"/>
    <w:rsid w:val="002966F3"/>
    <w:rsid w:val="002B69F3"/>
    <w:rsid w:val="002B763A"/>
    <w:rsid w:val="002D382A"/>
    <w:rsid w:val="002D6259"/>
    <w:rsid w:val="002F1EDD"/>
    <w:rsid w:val="002F2525"/>
    <w:rsid w:val="002F4620"/>
    <w:rsid w:val="003013F2"/>
    <w:rsid w:val="0030232A"/>
    <w:rsid w:val="0030694A"/>
    <w:rsid w:val="003069F4"/>
    <w:rsid w:val="00343585"/>
    <w:rsid w:val="00351452"/>
    <w:rsid w:val="00351D1A"/>
    <w:rsid w:val="00360920"/>
    <w:rsid w:val="00384709"/>
    <w:rsid w:val="00386C35"/>
    <w:rsid w:val="003A3D77"/>
    <w:rsid w:val="003B5AED"/>
    <w:rsid w:val="003B6473"/>
    <w:rsid w:val="003C6B7B"/>
    <w:rsid w:val="00412CCC"/>
    <w:rsid w:val="004135BD"/>
    <w:rsid w:val="004302A4"/>
    <w:rsid w:val="004340BB"/>
    <w:rsid w:val="004463BA"/>
    <w:rsid w:val="004822D4"/>
    <w:rsid w:val="0049290B"/>
    <w:rsid w:val="004A4451"/>
    <w:rsid w:val="004D3958"/>
    <w:rsid w:val="005008DF"/>
    <w:rsid w:val="005045D0"/>
    <w:rsid w:val="00534C6C"/>
    <w:rsid w:val="005401ED"/>
    <w:rsid w:val="005841C0"/>
    <w:rsid w:val="0059260F"/>
    <w:rsid w:val="005A42B8"/>
    <w:rsid w:val="005E5074"/>
    <w:rsid w:val="005F4225"/>
    <w:rsid w:val="005F42E7"/>
    <w:rsid w:val="00612E4F"/>
    <w:rsid w:val="00615D5E"/>
    <w:rsid w:val="00622E99"/>
    <w:rsid w:val="00625E5D"/>
    <w:rsid w:val="0066370F"/>
    <w:rsid w:val="006A0784"/>
    <w:rsid w:val="006A697B"/>
    <w:rsid w:val="006B4DDE"/>
    <w:rsid w:val="006D5AC7"/>
    <w:rsid w:val="006E4597"/>
    <w:rsid w:val="006F7CD8"/>
    <w:rsid w:val="007306CF"/>
    <w:rsid w:val="00743968"/>
    <w:rsid w:val="00775475"/>
    <w:rsid w:val="00785087"/>
    <w:rsid w:val="00785415"/>
    <w:rsid w:val="00791CB9"/>
    <w:rsid w:val="00793130"/>
    <w:rsid w:val="007A1BE1"/>
    <w:rsid w:val="007B3233"/>
    <w:rsid w:val="007B5A42"/>
    <w:rsid w:val="007C199B"/>
    <w:rsid w:val="007D3073"/>
    <w:rsid w:val="007D64B9"/>
    <w:rsid w:val="007D72D4"/>
    <w:rsid w:val="007E0452"/>
    <w:rsid w:val="008070C0"/>
    <w:rsid w:val="00811C12"/>
    <w:rsid w:val="00813AA0"/>
    <w:rsid w:val="008171CB"/>
    <w:rsid w:val="00835442"/>
    <w:rsid w:val="00845778"/>
    <w:rsid w:val="008554E8"/>
    <w:rsid w:val="00874C66"/>
    <w:rsid w:val="00881EC4"/>
    <w:rsid w:val="00887E28"/>
    <w:rsid w:val="008A7D2E"/>
    <w:rsid w:val="008B1C4E"/>
    <w:rsid w:val="008D114D"/>
    <w:rsid w:val="008D5C3A"/>
    <w:rsid w:val="008E6DA2"/>
    <w:rsid w:val="00907B1E"/>
    <w:rsid w:val="00943AFD"/>
    <w:rsid w:val="00951D8A"/>
    <w:rsid w:val="00963A51"/>
    <w:rsid w:val="00983B6E"/>
    <w:rsid w:val="009936F8"/>
    <w:rsid w:val="009A10EF"/>
    <w:rsid w:val="009A3772"/>
    <w:rsid w:val="009D17F0"/>
    <w:rsid w:val="00A07068"/>
    <w:rsid w:val="00A16D20"/>
    <w:rsid w:val="00A42796"/>
    <w:rsid w:val="00A44167"/>
    <w:rsid w:val="00A5311D"/>
    <w:rsid w:val="00A96525"/>
    <w:rsid w:val="00AC0E40"/>
    <w:rsid w:val="00AD3B58"/>
    <w:rsid w:val="00AF56C6"/>
    <w:rsid w:val="00AF7CB2"/>
    <w:rsid w:val="00B032E8"/>
    <w:rsid w:val="00B046BE"/>
    <w:rsid w:val="00B57F96"/>
    <w:rsid w:val="00B67892"/>
    <w:rsid w:val="00B845D7"/>
    <w:rsid w:val="00BA4D33"/>
    <w:rsid w:val="00BC2D06"/>
    <w:rsid w:val="00BE6BA5"/>
    <w:rsid w:val="00BF0330"/>
    <w:rsid w:val="00C175FB"/>
    <w:rsid w:val="00C51748"/>
    <w:rsid w:val="00C52ECC"/>
    <w:rsid w:val="00C723F1"/>
    <w:rsid w:val="00C744EB"/>
    <w:rsid w:val="00C778C1"/>
    <w:rsid w:val="00C90702"/>
    <w:rsid w:val="00C917FF"/>
    <w:rsid w:val="00C9766A"/>
    <w:rsid w:val="00C97E1C"/>
    <w:rsid w:val="00CA6F4A"/>
    <w:rsid w:val="00CB219A"/>
    <w:rsid w:val="00CC4F39"/>
    <w:rsid w:val="00CD544C"/>
    <w:rsid w:val="00CF4256"/>
    <w:rsid w:val="00D04FE8"/>
    <w:rsid w:val="00D176CF"/>
    <w:rsid w:val="00D17AD5"/>
    <w:rsid w:val="00D271E3"/>
    <w:rsid w:val="00D310D9"/>
    <w:rsid w:val="00D47A80"/>
    <w:rsid w:val="00D75D39"/>
    <w:rsid w:val="00D85807"/>
    <w:rsid w:val="00D87349"/>
    <w:rsid w:val="00D91D4C"/>
    <w:rsid w:val="00D91EE9"/>
    <w:rsid w:val="00D9627A"/>
    <w:rsid w:val="00D97220"/>
    <w:rsid w:val="00DF5AE9"/>
    <w:rsid w:val="00E14D47"/>
    <w:rsid w:val="00E1641C"/>
    <w:rsid w:val="00E2406C"/>
    <w:rsid w:val="00E26708"/>
    <w:rsid w:val="00E34958"/>
    <w:rsid w:val="00E37AB0"/>
    <w:rsid w:val="00E51830"/>
    <w:rsid w:val="00E555C5"/>
    <w:rsid w:val="00E71C39"/>
    <w:rsid w:val="00EA56E6"/>
    <w:rsid w:val="00EA694D"/>
    <w:rsid w:val="00EB253D"/>
    <w:rsid w:val="00EC335F"/>
    <w:rsid w:val="00EC48FB"/>
    <w:rsid w:val="00EF232A"/>
    <w:rsid w:val="00F05A69"/>
    <w:rsid w:val="00F43FFD"/>
    <w:rsid w:val="00F44236"/>
    <w:rsid w:val="00F52517"/>
    <w:rsid w:val="00F67A40"/>
    <w:rsid w:val="00F93F16"/>
    <w:rsid w:val="00FA57B2"/>
    <w:rsid w:val="00FB1359"/>
    <w:rsid w:val="00FB509B"/>
    <w:rsid w:val="00FC3D4B"/>
    <w:rsid w:val="00FC6312"/>
    <w:rsid w:val="00FD5CB3"/>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D310D9"/>
    <w:rPr>
      <w:iCs/>
      <w:sz w:val="24"/>
    </w:rPr>
  </w:style>
  <w:style w:type="paragraph" w:customStyle="1" w:styleId="BodyTextNumbered">
    <w:name w:val="Body Text Numbered"/>
    <w:basedOn w:val="BodyText"/>
    <w:link w:val="BodyTextNumberedChar1"/>
    <w:rsid w:val="00D310D9"/>
    <w:pPr>
      <w:ind w:left="720" w:hanging="720"/>
    </w:pPr>
    <w:rPr>
      <w:iCs/>
      <w:szCs w:val="20"/>
    </w:rPr>
  </w:style>
  <w:style w:type="character" w:customStyle="1" w:styleId="H2Char">
    <w:name w:val="H2 Char"/>
    <w:link w:val="H2"/>
    <w:rsid w:val="00D310D9"/>
    <w:rPr>
      <w:b/>
      <w:sz w:val="24"/>
    </w:rPr>
  </w:style>
  <w:style w:type="character" w:customStyle="1" w:styleId="H3Char">
    <w:name w:val="H3 Char"/>
    <w:link w:val="H3"/>
    <w:rsid w:val="00D310D9"/>
    <w:rPr>
      <w:b/>
      <w:bCs/>
      <w:i/>
      <w:sz w:val="24"/>
    </w:rPr>
  </w:style>
  <w:style w:type="character" w:styleId="Strong">
    <w:name w:val="Strong"/>
    <w:basedOn w:val="DefaultParagraphFont"/>
    <w:uiPriority w:val="22"/>
    <w:qFormat/>
    <w:rsid w:val="001709C2"/>
    <w:rPr>
      <w:b/>
      <w:bCs/>
    </w:rPr>
  </w:style>
  <w:style w:type="character" w:customStyle="1" w:styleId="BodyTextNumberedChar">
    <w:name w:val="Body Text Numbered Char"/>
    <w:rsid w:val="00D75D39"/>
    <w:rPr>
      <w:iCs/>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255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70"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3.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im.Steven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3018</Words>
  <Characters>18091</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21067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2</cp:revision>
  <cp:lastPrinted>2013-11-15T22:11:00Z</cp:lastPrinted>
  <dcterms:created xsi:type="dcterms:W3CDTF">2023-03-29T22:38:00Z</dcterms:created>
  <dcterms:modified xsi:type="dcterms:W3CDTF">2023-03-29T22:38:00Z</dcterms:modified>
</cp:coreProperties>
</file>