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015E4F" w:rsidP="00961327">
            <w:pPr>
              <w:pStyle w:val="Header"/>
              <w:jc w:val="center"/>
            </w:pPr>
            <w:hyperlink r:id="rId8" w:history="1">
              <w:r w:rsidR="00126AE6"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5CB086" w:rsidR="00067FE2" w:rsidRPr="008B14ED" w:rsidRDefault="008B14ED" w:rsidP="00961327">
            <w:pPr>
              <w:pStyle w:val="Header"/>
              <w:spacing w:before="120" w:after="120"/>
            </w:pPr>
            <w:r>
              <w:t>Related to RMGRR</w:t>
            </w:r>
            <w:r w:rsidR="00126AE6">
              <w:t>171</w:t>
            </w:r>
            <w:r>
              <w:t xml:space="preserve">, </w:t>
            </w:r>
            <w:r w:rsidR="00314722" w:rsidRPr="00F52159">
              <w:t xml:space="preserve">Changes to Transition Process </w:t>
            </w:r>
            <w:r w:rsidR="004C55A8">
              <w:t>T</w:t>
            </w:r>
            <w:r w:rsidR="004C55A8" w:rsidRPr="00F52159">
              <w:t xml:space="preserve">hat </w:t>
            </w:r>
            <w:r w:rsidR="00314722" w:rsidRPr="00F52159">
              <w:t xml:space="preserve">Require Opt-in MOU </w:t>
            </w:r>
            <w:r w:rsidR="004C55A8">
              <w:t>and</w:t>
            </w:r>
            <w:r w:rsidR="004C55A8" w:rsidRPr="00F52159">
              <w:t xml:space="preserve"> </w:t>
            </w:r>
            <w:r w:rsidR="00314722" w:rsidRPr="00F52159">
              <w:t xml:space="preserve">EC </w:t>
            </w:r>
            <w:r w:rsidR="004C55A8">
              <w:t>T</w:t>
            </w:r>
            <w:r w:rsidR="004C55A8" w:rsidRPr="00F52159">
              <w:t xml:space="preserve">hat </w:t>
            </w:r>
            <w:r w:rsidR="004C55A8">
              <w:t>A</w:t>
            </w:r>
            <w:r w:rsidR="004C55A8" w:rsidRPr="00F52159">
              <w:t xml:space="preserve">re </w:t>
            </w:r>
            <w:r w:rsidR="00314722" w:rsidRPr="00F52159">
              <w:t xml:space="preserve">Designating POLR to </w:t>
            </w:r>
            <w:r w:rsidR="004C55A8">
              <w:t>P</w:t>
            </w:r>
            <w:r w:rsidR="004C55A8" w:rsidRPr="00F52159">
              <w:t xml:space="preserve">rovide </w:t>
            </w:r>
            <w:r w:rsidR="00314722" w:rsidRPr="00F52159">
              <w:t>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60438799" w:rsidR="00067FE2" w:rsidRPr="00E01925" w:rsidRDefault="00067FE2" w:rsidP="00B00396">
            <w:pPr>
              <w:pStyle w:val="Header"/>
              <w:spacing w:before="120" w:after="120"/>
              <w:rPr>
                <w:bCs w:val="0"/>
              </w:rPr>
            </w:pPr>
            <w:r w:rsidRPr="00E01925">
              <w:rPr>
                <w:bCs w:val="0"/>
              </w:rPr>
              <w:t xml:space="preserve">Date </w:t>
            </w:r>
            <w:r w:rsidR="00B00396">
              <w:rPr>
                <w:bCs w:val="0"/>
              </w:rPr>
              <w:t>of Decision</w:t>
            </w:r>
          </w:p>
        </w:tc>
        <w:tc>
          <w:tcPr>
            <w:tcW w:w="7560" w:type="dxa"/>
            <w:gridSpan w:val="2"/>
            <w:vAlign w:val="center"/>
          </w:tcPr>
          <w:p w14:paraId="16A45634" w14:textId="330011AC" w:rsidR="00067FE2" w:rsidRPr="00E01925" w:rsidRDefault="002E1CF1" w:rsidP="00B00396">
            <w:pPr>
              <w:pStyle w:val="NormalArial"/>
              <w:spacing w:before="120" w:after="120"/>
            </w:pPr>
            <w:r>
              <w:t>March 23</w:t>
            </w:r>
            <w:r w:rsidR="00B00396">
              <w:t>, 2023</w:t>
            </w:r>
          </w:p>
        </w:tc>
      </w:tr>
      <w:tr w:rsidR="00B00396" w:rsidRPr="00E01925" w14:paraId="2719CE74" w14:textId="77777777" w:rsidTr="00BC2D06">
        <w:trPr>
          <w:trHeight w:val="518"/>
        </w:trPr>
        <w:tc>
          <w:tcPr>
            <w:tcW w:w="2880" w:type="dxa"/>
            <w:gridSpan w:val="2"/>
            <w:shd w:val="clear" w:color="auto" w:fill="FFFFFF"/>
            <w:vAlign w:val="center"/>
          </w:tcPr>
          <w:p w14:paraId="09B85A6D" w14:textId="52FF7C46" w:rsidR="00B00396" w:rsidRPr="00E01925" w:rsidRDefault="00B00396" w:rsidP="00B00396">
            <w:pPr>
              <w:pStyle w:val="Header"/>
              <w:spacing w:before="120" w:after="120"/>
              <w:rPr>
                <w:bCs w:val="0"/>
              </w:rPr>
            </w:pPr>
            <w:r>
              <w:rPr>
                <w:bCs w:val="0"/>
              </w:rPr>
              <w:t>Action</w:t>
            </w:r>
          </w:p>
        </w:tc>
        <w:tc>
          <w:tcPr>
            <w:tcW w:w="7560" w:type="dxa"/>
            <w:gridSpan w:val="2"/>
            <w:vAlign w:val="center"/>
          </w:tcPr>
          <w:p w14:paraId="0071C185" w14:textId="0C4A43F3" w:rsidR="00B00396" w:rsidRDefault="002E1CF1" w:rsidP="00B00396">
            <w:pPr>
              <w:pStyle w:val="NormalArial"/>
              <w:spacing w:before="120" w:after="120"/>
            </w:pPr>
            <w:r>
              <w:t>Approved</w:t>
            </w:r>
          </w:p>
        </w:tc>
      </w:tr>
      <w:tr w:rsidR="00B00396" w:rsidRPr="00E01925" w14:paraId="0708D173" w14:textId="77777777" w:rsidTr="00BC2D06">
        <w:trPr>
          <w:trHeight w:val="518"/>
        </w:trPr>
        <w:tc>
          <w:tcPr>
            <w:tcW w:w="2880" w:type="dxa"/>
            <w:gridSpan w:val="2"/>
            <w:shd w:val="clear" w:color="auto" w:fill="FFFFFF"/>
            <w:vAlign w:val="center"/>
          </w:tcPr>
          <w:p w14:paraId="2F144418" w14:textId="5E473C73" w:rsidR="00B00396" w:rsidRPr="00E01925" w:rsidRDefault="00B00396" w:rsidP="00B00396">
            <w:pPr>
              <w:pStyle w:val="Header"/>
              <w:spacing w:before="120" w:after="120"/>
              <w:rPr>
                <w:bCs w:val="0"/>
              </w:rPr>
            </w:pPr>
            <w:r>
              <w:rPr>
                <w:bCs w:val="0"/>
              </w:rPr>
              <w:t>Timeline</w:t>
            </w:r>
          </w:p>
        </w:tc>
        <w:tc>
          <w:tcPr>
            <w:tcW w:w="7560" w:type="dxa"/>
            <w:gridSpan w:val="2"/>
            <w:vAlign w:val="center"/>
          </w:tcPr>
          <w:p w14:paraId="378511CE" w14:textId="61879868" w:rsidR="00B00396" w:rsidRDefault="00B00396" w:rsidP="00B00396">
            <w:pPr>
              <w:pStyle w:val="NormalArial"/>
              <w:spacing w:before="120" w:after="120"/>
            </w:pPr>
            <w:r>
              <w:t>Normal</w:t>
            </w:r>
          </w:p>
        </w:tc>
      </w:tr>
      <w:tr w:rsidR="00B00396" w:rsidRPr="00E01925" w14:paraId="04457B52" w14:textId="77777777" w:rsidTr="00BC2D06">
        <w:trPr>
          <w:trHeight w:val="518"/>
        </w:trPr>
        <w:tc>
          <w:tcPr>
            <w:tcW w:w="2880" w:type="dxa"/>
            <w:gridSpan w:val="2"/>
            <w:shd w:val="clear" w:color="auto" w:fill="FFFFFF"/>
            <w:vAlign w:val="center"/>
          </w:tcPr>
          <w:p w14:paraId="5BE3494E" w14:textId="7DB946A7" w:rsidR="00B00396" w:rsidRPr="00E01925" w:rsidRDefault="00B00396" w:rsidP="00B00396">
            <w:pPr>
              <w:pStyle w:val="Header"/>
              <w:spacing w:before="120" w:after="120"/>
              <w:rPr>
                <w:bCs w:val="0"/>
              </w:rPr>
            </w:pPr>
            <w:r>
              <w:rPr>
                <w:bCs w:val="0"/>
              </w:rPr>
              <w:t>Effective Date</w:t>
            </w:r>
          </w:p>
        </w:tc>
        <w:tc>
          <w:tcPr>
            <w:tcW w:w="7560" w:type="dxa"/>
            <w:gridSpan w:val="2"/>
            <w:vAlign w:val="center"/>
          </w:tcPr>
          <w:p w14:paraId="3980262E" w14:textId="3A3A6E57" w:rsidR="00B00396" w:rsidRDefault="00293230" w:rsidP="00B00396">
            <w:pPr>
              <w:pStyle w:val="NormalArial"/>
              <w:spacing w:before="120" w:after="120"/>
            </w:pPr>
            <w:r>
              <w:t xml:space="preserve">Upon </w:t>
            </w:r>
            <w:r w:rsidRPr="00293230">
              <w:t xml:space="preserve">implementation of Retail Market Guide Revision Request (RMGRR) 171, Changes to Transition Process </w:t>
            </w:r>
            <w:r w:rsidR="0059101A">
              <w:t>T</w:t>
            </w:r>
            <w:r w:rsidRPr="00293230">
              <w:t xml:space="preserve">hat Require Opt-in MOU </w:t>
            </w:r>
            <w:r w:rsidR="0059101A">
              <w:t>and</w:t>
            </w:r>
            <w:r w:rsidRPr="00293230">
              <w:t xml:space="preserve"> EC </w:t>
            </w:r>
            <w:r w:rsidR="0059101A">
              <w:t>T</w:t>
            </w:r>
            <w:r w:rsidRPr="00293230">
              <w:t xml:space="preserve">hat </w:t>
            </w:r>
            <w:r w:rsidR="0059101A">
              <w:t>A</w:t>
            </w:r>
            <w:r w:rsidRPr="00293230">
              <w:t xml:space="preserve">re Designating POLR to </w:t>
            </w:r>
            <w:r w:rsidR="0059101A">
              <w:t>P</w:t>
            </w:r>
            <w:r w:rsidRPr="00293230">
              <w:t>rovide Mass Transition Methodology to ERCOT</w:t>
            </w:r>
          </w:p>
        </w:tc>
      </w:tr>
      <w:tr w:rsidR="00B00396" w:rsidRPr="00E01925" w14:paraId="1C32ECF4" w14:textId="77777777" w:rsidTr="00BC2D06">
        <w:trPr>
          <w:trHeight w:val="518"/>
        </w:trPr>
        <w:tc>
          <w:tcPr>
            <w:tcW w:w="2880" w:type="dxa"/>
            <w:gridSpan w:val="2"/>
            <w:shd w:val="clear" w:color="auto" w:fill="FFFFFF"/>
            <w:vAlign w:val="center"/>
          </w:tcPr>
          <w:p w14:paraId="3EFE13CB" w14:textId="3312D50F" w:rsidR="00B00396" w:rsidRPr="00E01925" w:rsidRDefault="00B00396" w:rsidP="00B00396">
            <w:pPr>
              <w:pStyle w:val="Header"/>
              <w:spacing w:before="120" w:after="120"/>
              <w:rPr>
                <w:bCs w:val="0"/>
              </w:rPr>
            </w:pPr>
            <w:r>
              <w:rPr>
                <w:bCs w:val="0"/>
              </w:rPr>
              <w:t>Priority and Rank Assigned</w:t>
            </w:r>
          </w:p>
        </w:tc>
        <w:tc>
          <w:tcPr>
            <w:tcW w:w="7560" w:type="dxa"/>
            <w:gridSpan w:val="2"/>
            <w:vAlign w:val="center"/>
          </w:tcPr>
          <w:p w14:paraId="344A29D0" w14:textId="34E9A325" w:rsidR="00B00396" w:rsidRDefault="00DA3F35" w:rsidP="00B00396">
            <w:pPr>
              <w:pStyle w:val="NormalArial"/>
              <w:spacing w:before="120" w:after="120"/>
            </w:pPr>
            <w:r>
              <w:t xml:space="preserve">Not </w:t>
            </w:r>
            <w:r w:rsidR="00874F0F">
              <w:t>a</w:t>
            </w:r>
            <w:r>
              <w:t>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132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30146B8" w14:textId="5EDB0F9E" w:rsidR="002A39BF" w:rsidRPr="006844AC" w:rsidRDefault="002A39BF" w:rsidP="00B00396">
            <w:pPr>
              <w:pStyle w:val="H4"/>
              <w:spacing w:before="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00B00396">
              <w:rPr>
                <w:rFonts w:ascii="Arial" w:hAnsi="Arial" w:cs="Arial"/>
                <w:b w:val="0"/>
                <w:bCs w:val="0"/>
              </w:rPr>
              <w:t xml:space="preserve"> </w:t>
            </w:r>
            <w:r w:rsidRPr="006844AC">
              <w:rPr>
                <w:rFonts w:ascii="Arial" w:hAnsi="Arial" w:cs="Arial"/>
                <w:b w:val="0"/>
                <w:bCs w:val="0"/>
              </w:rPr>
              <w:t>Request to Initiate Continuous Service Agreement</w:t>
            </w:r>
          </w:p>
          <w:p w14:paraId="3356516F" w14:textId="78F7F099" w:rsidR="009D17F0" w:rsidRPr="00FB509B" w:rsidRDefault="00DA3756" w:rsidP="00B00396">
            <w:pPr>
              <w:pStyle w:val="BodyText"/>
              <w:spacing w:after="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003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74924CD" w:rsidR="00C9766A" w:rsidRPr="00FB509B" w:rsidRDefault="00863267" w:rsidP="00B00396">
            <w:pPr>
              <w:pStyle w:val="NormalArial"/>
              <w:spacing w:before="120" w:after="120"/>
            </w:pPr>
            <w:r>
              <w:t>RMGRR</w:t>
            </w:r>
            <w:r w:rsidR="00126AE6">
              <w:t>171</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00396">
            <w:pPr>
              <w:pStyle w:val="Header"/>
              <w:spacing w:before="120" w:after="120"/>
            </w:pPr>
            <w:r>
              <w:t>Revision Description</w:t>
            </w:r>
          </w:p>
        </w:tc>
        <w:tc>
          <w:tcPr>
            <w:tcW w:w="7560" w:type="dxa"/>
            <w:gridSpan w:val="2"/>
            <w:tcBorders>
              <w:bottom w:val="single" w:sz="4" w:space="0" w:color="auto"/>
            </w:tcBorders>
            <w:vAlign w:val="center"/>
          </w:tcPr>
          <w:p w14:paraId="6A00AE95" w14:textId="3404E988" w:rsidR="009D17F0" w:rsidRPr="00FB509B" w:rsidRDefault="008B14ED" w:rsidP="00B00396">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00CD871"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616085E"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C208911" w:rsidR="00E71C39" w:rsidRDefault="00E71C39" w:rsidP="00E71C39">
            <w:pPr>
              <w:pStyle w:val="NormalArial"/>
              <w:spacing w:before="120"/>
              <w:rPr>
                <w:iCs/>
                <w:kern w:val="24"/>
              </w:rPr>
            </w:pPr>
            <w:r w:rsidRPr="006629C8">
              <w:object w:dxaOrig="1440" w:dyaOrig="1440"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5E43186D"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3D37A3E1"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117A291F"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CE7E39">
            <w:pPr>
              <w:pStyle w:val="NormalArial"/>
              <w:spacing w:after="120"/>
              <w:rPr>
                <w:iCs/>
                <w:kern w:val="24"/>
              </w:rPr>
            </w:pPr>
            <w:r w:rsidRPr="00CD242D">
              <w:rPr>
                <w:i/>
                <w:sz w:val="20"/>
                <w:szCs w:val="20"/>
              </w:rPr>
              <w:t>(please select all that apply)</w:t>
            </w:r>
          </w:p>
        </w:tc>
      </w:tr>
      <w:tr w:rsidR="00625E5D" w14:paraId="3F80A5FA" w14:textId="77777777" w:rsidTr="007F3686">
        <w:trPr>
          <w:trHeight w:val="518"/>
        </w:trPr>
        <w:tc>
          <w:tcPr>
            <w:tcW w:w="2880" w:type="dxa"/>
            <w:gridSpan w:val="2"/>
            <w:shd w:val="clear" w:color="auto" w:fill="FFFFFF"/>
            <w:vAlign w:val="center"/>
          </w:tcPr>
          <w:p w14:paraId="6ABB5F27" w14:textId="77777777" w:rsidR="00625E5D" w:rsidRDefault="00625E5D" w:rsidP="00B00396">
            <w:pPr>
              <w:pStyle w:val="Header"/>
              <w:spacing w:before="120" w:after="120"/>
            </w:pPr>
            <w:r>
              <w:lastRenderedPageBreak/>
              <w:t>Business Case</w:t>
            </w:r>
          </w:p>
        </w:tc>
        <w:tc>
          <w:tcPr>
            <w:tcW w:w="7560" w:type="dxa"/>
            <w:gridSpan w:val="2"/>
            <w:vAlign w:val="center"/>
          </w:tcPr>
          <w:p w14:paraId="313E5647" w14:textId="7F602FF2" w:rsidR="00625E5D" w:rsidRPr="00625E5D" w:rsidRDefault="00501500" w:rsidP="00B00396">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r w:rsidR="007F3686" w14:paraId="47C9848B" w14:textId="77777777" w:rsidTr="007F3686">
        <w:trPr>
          <w:trHeight w:val="518"/>
        </w:trPr>
        <w:tc>
          <w:tcPr>
            <w:tcW w:w="2880" w:type="dxa"/>
            <w:gridSpan w:val="2"/>
            <w:shd w:val="clear" w:color="auto" w:fill="FFFFFF"/>
            <w:vAlign w:val="center"/>
          </w:tcPr>
          <w:p w14:paraId="27B15478" w14:textId="1EFE77D9" w:rsidR="007F3686" w:rsidRDefault="007F3686" w:rsidP="00B00396">
            <w:pPr>
              <w:pStyle w:val="Header"/>
              <w:spacing w:before="120" w:after="120"/>
            </w:pPr>
            <w:r>
              <w:t>PRS Decision</w:t>
            </w:r>
          </w:p>
        </w:tc>
        <w:tc>
          <w:tcPr>
            <w:tcW w:w="7560" w:type="dxa"/>
            <w:gridSpan w:val="2"/>
            <w:vAlign w:val="center"/>
          </w:tcPr>
          <w:p w14:paraId="407CB68B" w14:textId="77777777" w:rsidR="007F3686" w:rsidRDefault="007F3686" w:rsidP="00B00396">
            <w:pPr>
              <w:pStyle w:val="NormalArial"/>
              <w:spacing w:before="120" w:after="120"/>
              <w:rPr>
                <w:iCs/>
                <w:kern w:val="24"/>
              </w:rPr>
            </w:pPr>
            <w:r>
              <w:t>On 1/17/23</w:t>
            </w:r>
            <w:r w:rsidR="00C145DA">
              <w:t>,</w:t>
            </w:r>
            <w:r w:rsidR="00CA3E82">
              <w:t xml:space="preserve"> </w:t>
            </w:r>
            <w:r w:rsidR="00CA3E82">
              <w:rPr>
                <w:iCs/>
                <w:kern w:val="24"/>
              </w:rPr>
              <w:t>PRS voted unanimously to recommend approval of NPRR1159 as submitted.  All Market Segments participated in the vote.</w:t>
            </w:r>
          </w:p>
          <w:p w14:paraId="59024979" w14:textId="47257C11" w:rsidR="00236925" w:rsidRDefault="00236925" w:rsidP="00B00396">
            <w:pPr>
              <w:pStyle w:val="NormalArial"/>
              <w:spacing w:before="120" w:after="120"/>
            </w:pPr>
            <w:r>
              <w:rPr>
                <w:iCs/>
                <w:kern w:val="24"/>
              </w:rPr>
              <w:t xml:space="preserve">On 2/9/23, PRS voted unanimously to </w:t>
            </w:r>
            <w:r w:rsidRPr="00236925">
              <w:rPr>
                <w:iCs/>
                <w:kern w:val="24"/>
              </w:rPr>
              <w:t>endorse and forward to TAC the 1/17/23 PRS Report and 12/22/22 Impact Analysis for NPRR1159</w:t>
            </w:r>
            <w:r>
              <w:rPr>
                <w:iCs/>
                <w:kern w:val="24"/>
              </w:rPr>
              <w:t>.  All Market Segments participated in the vote.</w:t>
            </w:r>
          </w:p>
        </w:tc>
      </w:tr>
      <w:tr w:rsidR="007F3686" w14:paraId="481F1330" w14:textId="77777777" w:rsidTr="00C145DA">
        <w:trPr>
          <w:trHeight w:val="518"/>
        </w:trPr>
        <w:tc>
          <w:tcPr>
            <w:tcW w:w="2880" w:type="dxa"/>
            <w:gridSpan w:val="2"/>
            <w:tcBorders>
              <w:bottom w:val="single" w:sz="4" w:space="0" w:color="auto"/>
            </w:tcBorders>
            <w:shd w:val="clear" w:color="auto" w:fill="FFFFFF"/>
            <w:vAlign w:val="center"/>
          </w:tcPr>
          <w:p w14:paraId="06C7C9BA" w14:textId="38A1B20B" w:rsidR="007F3686" w:rsidRDefault="007F3686" w:rsidP="00B00396">
            <w:pPr>
              <w:pStyle w:val="Header"/>
              <w:spacing w:before="120" w:after="120"/>
            </w:pPr>
            <w:r>
              <w:t>Summary of PRS Discussion</w:t>
            </w:r>
          </w:p>
        </w:tc>
        <w:tc>
          <w:tcPr>
            <w:tcW w:w="7560" w:type="dxa"/>
            <w:gridSpan w:val="2"/>
            <w:tcBorders>
              <w:bottom w:val="single" w:sz="4" w:space="0" w:color="auto"/>
            </w:tcBorders>
            <w:vAlign w:val="center"/>
          </w:tcPr>
          <w:p w14:paraId="764A1A80" w14:textId="77777777" w:rsidR="007F3686" w:rsidRDefault="00C145DA" w:rsidP="00B00396">
            <w:pPr>
              <w:pStyle w:val="NormalArial"/>
              <w:spacing w:before="120" w:after="120"/>
              <w:rPr>
                <w:iCs/>
                <w:kern w:val="24"/>
              </w:rPr>
            </w:pPr>
            <w:r>
              <w:t>On 1/17/23,</w:t>
            </w:r>
            <w:r w:rsidR="00CA3E82">
              <w:t xml:space="preserve"> </w:t>
            </w:r>
            <w:r w:rsidR="00CA3E82">
              <w:rPr>
                <w:iCs/>
                <w:kern w:val="24"/>
              </w:rPr>
              <w:t>ERCOT Staff reviewed NPRR1159.</w:t>
            </w:r>
          </w:p>
          <w:p w14:paraId="399299B2" w14:textId="72A68DDF" w:rsidR="001631B3" w:rsidRDefault="001631B3" w:rsidP="00B00396">
            <w:pPr>
              <w:pStyle w:val="NormalArial"/>
              <w:spacing w:before="120" w:after="120"/>
            </w:pPr>
            <w:r>
              <w:rPr>
                <w:iCs/>
                <w:kern w:val="24"/>
              </w:rPr>
              <w:t xml:space="preserve">On 2/9/23, </w:t>
            </w:r>
            <w:r w:rsidR="00946592">
              <w:rPr>
                <w:iCs/>
                <w:kern w:val="24"/>
              </w:rPr>
              <w:t>participants reviewed the 12/22/22 Impact Analysis.</w:t>
            </w:r>
          </w:p>
        </w:tc>
      </w:tr>
      <w:tr w:rsidR="00935562" w14:paraId="23416222" w14:textId="77777777" w:rsidTr="00C145DA">
        <w:trPr>
          <w:trHeight w:val="518"/>
        </w:trPr>
        <w:tc>
          <w:tcPr>
            <w:tcW w:w="2880" w:type="dxa"/>
            <w:gridSpan w:val="2"/>
            <w:tcBorders>
              <w:bottom w:val="single" w:sz="4" w:space="0" w:color="auto"/>
            </w:tcBorders>
            <w:shd w:val="clear" w:color="auto" w:fill="FFFFFF"/>
            <w:vAlign w:val="center"/>
          </w:tcPr>
          <w:p w14:paraId="720538FA" w14:textId="58507E56" w:rsidR="00935562" w:rsidRDefault="00935562" w:rsidP="00B00396">
            <w:pPr>
              <w:pStyle w:val="Header"/>
              <w:spacing w:before="120" w:after="120"/>
            </w:pPr>
            <w:r>
              <w:t>TAC Decision</w:t>
            </w:r>
          </w:p>
        </w:tc>
        <w:tc>
          <w:tcPr>
            <w:tcW w:w="7560" w:type="dxa"/>
            <w:gridSpan w:val="2"/>
            <w:tcBorders>
              <w:bottom w:val="single" w:sz="4" w:space="0" w:color="auto"/>
            </w:tcBorders>
            <w:vAlign w:val="center"/>
          </w:tcPr>
          <w:p w14:paraId="4D67D41E" w14:textId="746192D5" w:rsidR="00935562" w:rsidRDefault="00935562" w:rsidP="00B00396">
            <w:pPr>
              <w:pStyle w:val="NormalArial"/>
              <w:spacing w:before="120" w:after="120"/>
            </w:pPr>
            <w:r>
              <w:t xml:space="preserve">On 2/20/23, TAC voted unanimously to </w:t>
            </w:r>
            <w:r w:rsidRPr="00935562">
              <w:t>recommend approval of NPRR1159 as recommended by PRS in the 2/9/23 PRS Report</w:t>
            </w:r>
            <w:r>
              <w:t>.  All Market Segments participated in the vote.</w:t>
            </w:r>
          </w:p>
        </w:tc>
      </w:tr>
      <w:tr w:rsidR="00935562" w14:paraId="63326D3D" w14:textId="77777777" w:rsidTr="00C145DA">
        <w:trPr>
          <w:trHeight w:val="518"/>
        </w:trPr>
        <w:tc>
          <w:tcPr>
            <w:tcW w:w="2880" w:type="dxa"/>
            <w:gridSpan w:val="2"/>
            <w:tcBorders>
              <w:bottom w:val="single" w:sz="4" w:space="0" w:color="auto"/>
            </w:tcBorders>
            <w:shd w:val="clear" w:color="auto" w:fill="FFFFFF"/>
            <w:vAlign w:val="center"/>
          </w:tcPr>
          <w:p w14:paraId="502541E4" w14:textId="7153FC45" w:rsidR="00935562" w:rsidRDefault="00935562" w:rsidP="00B00396">
            <w:pPr>
              <w:pStyle w:val="Header"/>
              <w:spacing w:before="120" w:after="120"/>
            </w:pPr>
            <w:r>
              <w:t>Summary of TAC Discussion</w:t>
            </w:r>
          </w:p>
        </w:tc>
        <w:tc>
          <w:tcPr>
            <w:tcW w:w="7560" w:type="dxa"/>
            <w:gridSpan w:val="2"/>
            <w:tcBorders>
              <w:bottom w:val="single" w:sz="4" w:space="0" w:color="auto"/>
            </w:tcBorders>
            <w:vAlign w:val="center"/>
          </w:tcPr>
          <w:p w14:paraId="405DA291" w14:textId="77227B01" w:rsidR="00935562" w:rsidRDefault="00A27022" w:rsidP="00B00396">
            <w:pPr>
              <w:pStyle w:val="NormalArial"/>
              <w:spacing w:before="120" w:after="120"/>
            </w:pPr>
            <w:r w:rsidRPr="00A27022">
              <w:t xml:space="preserve">On </w:t>
            </w:r>
            <w:r>
              <w:t>2/20/23</w:t>
            </w:r>
            <w:r w:rsidRPr="00A27022">
              <w:t>, TAC reviewed the ERCOT Opinion, ERCOT Market Impact Statement, and Independent Market Monitor (IMM) Opinion for NPRR11</w:t>
            </w:r>
            <w:r w:rsidR="00CB0EDD">
              <w:t>59</w:t>
            </w:r>
            <w:r w:rsidRPr="00A27022">
              <w:t>.</w:t>
            </w:r>
          </w:p>
        </w:tc>
      </w:tr>
      <w:tr w:rsidR="00D3243B" w14:paraId="2B7E1604" w14:textId="77777777" w:rsidTr="00C145DA">
        <w:trPr>
          <w:trHeight w:val="518"/>
        </w:trPr>
        <w:tc>
          <w:tcPr>
            <w:tcW w:w="2880" w:type="dxa"/>
            <w:gridSpan w:val="2"/>
            <w:tcBorders>
              <w:bottom w:val="single" w:sz="4" w:space="0" w:color="auto"/>
            </w:tcBorders>
            <w:shd w:val="clear" w:color="auto" w:fill="FFFFFF"/>
            <w:vAlign w:val="center"/>
          </w:tcPr>
          <w:p w14:paraId="65B7E3D7" w14:textId="4F270834" w:rsidR="00D3243B" w:rsidRDefault="00D3243B" w:rsidP="00B00396">
            <w:pPr>
              <w:pStyle w:val="Header"/>
              <w:spacing w:before="120" w:after="120"/>
            </w:pPr>
            <w:r>
              <w:t>ERCOT Board Decision</w:t>
            </w:r>
          </w:p>
        </w:tc>
        <w:tc>
          <w:tcPr>
            <w:tcW w:w="7560" w:type="dxa"/>
            <w:gridSpan w:val="2"/>
            <w:tcBorders>
              <w:bottom w:val="single" w:sz="4" w:space="0" w:color="auto"/>
            </w:tcBorders>
            <w:vAlign w:val="center"/>
          </w:tcPr>
          <w:p w14:paraId="5AAC9FDF" w14:textId="17EA3726" w:rsidR="00D3243B" w:rsidRPr="00A27022" w:rsidRDefault="00D3243B" w:rsidP="00B00396">
            <w:pPr>
              <w:pStyle w:val="NormalArial"/>
              <w:spacing w:before="120" w:after="120"/>
            </w:pPr>
            <w:r>
              <w:t>On 2/28/23, the ERCOT Board voted unanimously to recommend approval of NPRR1159 as recommended by TAC in the 2/20/23 TAC Report.</w:t>
            </w:r>
          </w:p>
        </w:tc>
      </w:tr>
      <w:tr w:rsidR="002E1CF1" w14:paraId="7E2A9847" w14:textId="77777777" w:rsidTr="00C145DA">
        <w:trPr>
          <w:trHeight w:val="518"/>
        </w:trPr>
        <w:tc>
          <w:tcPr>
            <w:tcW w:w="2880" w:type="dxa"/>
            <w:gridSpan w:val="2"/>
            <w:tcBorders>
              <w:bottom w:val="single" w:sz="4" w:space="0" w:color="auto"/>
            </w:tcBorders>
            <w:shd w:val="clear" w:color="auto" w:fill="FFFFFF"/>
            <w:vAlign w:val="center"/>
          </w:tcPr>
          <w:p w14:paraId="5E30D78F" w14:textId="65C90643" w:rsidR="002E1CF1" w:rsidRDefault="002E1CF1" w:rsidP="00B00396">
            <w:pPr>
              <w:pStyle w:val="Header"/>
              <w:spacing w:before="120" w:after="120"/>
            </w:pPr>
            <w:r>
              <w:t>PUCT Decision</w:t>
            </w:r>
          </w:p>
        </w:tc>
        <w:tc>
          <w:tcPr>
            <w:tcW w:w="7560" w:type="dxa"/>
            <w:gridSpan w:val="2"/>
            <w:tcBorders>
              <w:bottom w:val="single" w:sz="4" w:space="0" w:color="auto"/>
            </w:tcBorders>
            <w:vAlign w:val="center"/>
          </w:tcPr>
          <w:p w14:paraId="12CA83AF" w14:textId="1EE5CC38" w:rsidR="002E1CF1" w:rsidRDefault="002E1CF1" w:rsidP="00B00396">
            <w:pPr>
              <w:pStyle w:val="NormalArial"/>
              <w:spacing w:before="120" w:after="120"/>
            </w:pPr>
            <w:r w:rsidRPr="002E1CF1">
              <w:t>On 3/23/23, the PUCT approved NPRR115</w:t>
            </w:r>
            <w:r>
              <w:t>9</w:t>
            </w:r>
            <w:r w:rsidRPr="002E1CF1">
              <w:t xml:space="preserve"> and accompanying ERCOT Market Impact Statement as presented in Project No. 54445, Review of Rules Adopted by the Independent Organization.</w:t>
            </w:r>
          </w:p>
        </w:tc>
      </w:tr>
      <w:tr w:rsidR="00C145DA" w14:paraId="0F57A6C4" w14:textId="77777777" w:rsidTr="00C145DA">
        <w:trPr>
          <w:trHeight w:val="89"/>
        </w:trPr>
        <w:tc>
          <w:tcPr>
            <w:tcW w:w="2880" w:type="dxa"/>
            <w:gridSpan w:val="2"/>
            <w:tcBorders>
              <w:left w:val="nil"/>
              <w:right w:val="nil"/>
            </w:tcBorders>
            <w:shd w:val="clear" w:color="auto" w:fill="FFFFFF"/>
            <w:vAlign w:val="center"/>
          </w:tcPr>
          <w:p w14:paraId="3337D110" w14:textId="77777777" w:rsidR="00C145DA" w:rsidRDefault="00C145DA" w:rsidP="00C145DA">
            <w:pPr>
              <w:pStyle w:val="Header"/>
            </w:pPr>
          </w:p>
        </w:tc>
        <w:tc>
          <w:tcPr>
            <w:tcW w:w="7560" w:type="dxa"/>
            <w:gridSpan w:val="2"/>
            <w:tcBorders>
              <w:left w:val="nil"/>
              <w:right w:val="nil"/>
            </w:tcBorders>
            <w:vAlign w:val="center"/>
          </w:tcPr>
          <w:p w14:paraId="7F5C3484" w14:textId="77777777" w:rsidR="00C145DA" w:rsidRDefault="00C145DA" w:rsidP="00C145DA">
            <w:pPr>
              <w:pStyle w:val="NormalArial"/>
            </w:pPr>
          </w:p>
        </w:tc>
      </w:tr>
      <w:tr w:rsidR="00C145DA" w14:paraId="4901BC24" w14:textId="77777777" w:rsidTr="00287F30">
        <w:trPr>
          <w:trHeight w:val="518"/>
        </w:trPr>
        <w:tc>
          <w:tcPr>
            <w:tcW w:w="10440" w:type="dxa"/>
            <w:gridSpan w:val="4"/>
            <w:shd w:val="clear" w:color="auto" w:fill="FFFFFF"/>
            <w:vAlign w:val="center"/>
          </w:tcPr>
          <w:p w14:paraId="6C3BB0FD" w14:textId="2F6ECC5D" w:rsidR="00C145DA" w:rsidRPr="00C145DA" w:rsidRDefault="00C145DA" w:rsidP="00C145DA">
            <w:pPr>
              <w:pStyle w:val="NormalArial"/>
              <w:spacing w:before="120" w:after="120"/>
              <w:jc w:val="center"/>
              <w:rPr>
                <w:b/>
                <w:bCs/>
              </w:rPr>
            </w:pPr>
            <w:r>
              <w:rPr>
                <w:b/>
                <w:bCs/>
              </w:rPr>
              <w:t>Opinions</w:t>
            </w:r>
          </w:p>
        </w:tc>
      </w:tr>
      <w:tr w:rsidR="00C145DA" w14:paraId="53CE7AA5" w14:textId="77777777" w:rsidTr="00C145DA">
        <w:trPr>
          <w:trHeight w:val="518"/>
        </w:trPr>
        <w:tc>
          <w:tcPr>
            <w:tcW w:w="2880" w:type="dxa"/>
            <w:gridSpan w:val="2"/>
            <w:shd w:val="clear" w:color="auto" w:fill="FFFFFF"/>
            <w:vAlign w:val="center"/>
          </w:tcPr>
          <w:p w14:paraId="1E8D3EF4" w14:textId="4BC7DA92" w:rsidR="00C145DA" w:rsidRDefault="00C145DA" w:rsidP="00C145DA">
            <w:pPr>
              <w:pStyle w:val="Header"/>
            </w:pPr>
            <w:r w:rsidRPr="00F6614D">
              <w:t>Credit Review</w:t>
            </w:r>
          </w:p>
        </w:tc>
        <w:tc>
          <w:tcPr>
            <w:tcW w:w="7560" w:type="dxa"/>
            <w:gridSpan w:val="2"/>
            <w:vAlign w:val="center"/>
          </w:tcPr>
          <w:p w14:paraId="2BB4D7FB" w14:textId="4D18F8CB" w:rsidR="00C145DA" w:rsidRDefault="007178F6" w:rsidP="00961327">
            <w:pPr>
              <w:pStyle w:val="NormalArial"/>
              <w:spacing w:before="120" w:after="120"/>
            </w:pPr>
            <w:r w:rsidRPr="007178F6">
              <w:t>ERCOT Credit Staff and the Market Credit Working Group (MCWG) have reviewed NPRR1159 and do not believe that it requires changes to credit monitoring activity or the calculation of liability.</w:t>
            </w:r>
          </w:p>
        </w:tc>
      </w:tr>
      <w:tr w:rsidR="00A25FB9" w14:paraId="304801D3" w14:textId="77777777" w:rsidTr="00C145DA">
        <w:trPr>
          <w:trHeight w:val="518"/>
        </w:trPr>
        <w:tc>
          <w:tcPr>
            <w:tcW w:w="2880" w:type="dxa"/>
            <w:gridSpan w:val="2"/>
            <w:shd w:val="clear" w:color="auto" w:fill="FFFFFF"/>
            <w:vAlign w:val="center"/>
          </w:tcPr>
          <w:p w14:paraId="793B0673" w14:textId="4D5E0C4E" w:rsidR="00A25FB9" w:rsidRDefault="00A25FB9" w:rsidP="00A25FB9">
            <w:pPr>
              <w:pStyle w:val="Header"/>
              <w:spacing w:before="120" w:after="120"/>
            </w:pPr>
            <w:r>
              <w:t xml:space="preserve">Independent Market Monitor </w:t>
            </w:r>
            <w:r w:rsidRPr="00F6614D">
              <w:t>Opinion</w:t>
            </w:r>
          </w:p>
        </w:tc>
        <w:tc>
          <w:tcPr>
            <w:tcW w:w="7560" w:type="dxa"/>
            <w:gridSpan w:val="2"/>
            <w:vAlign w:val="center"/>
          </w:tcPr>
          <w:p w14:paraId="68737478" w14:textId="4FF9F575" w:rsidR="00A25FB9" w:rsidRDefault="00A25FB9" w:rsidP="00A25FB9">
            <w:pPr>
              <w:pStyle w:val="NormalArial"/>
            </w:pPr>
            <w:r>
              <w:rPr>
                <w:iCs/>
                <w:kern w:val="24"/>
              </w:rPr>
              <w:t xml:space="preserve">The </w:t>
            </w:r>
            <w:r w:rsidRPr="00653010">
              <w:rPr>
                <w:iCs/>
                <w:kern w:val="24"/>
              </w:rPr>
              <w:t xml:space="preserve">IMM has no opinion on </w:t>
            </w:r>
            <w:r>
              <w:rPr>
                <w:iCs/>
                <w:kern w:val="24"/>
              </w:rPr>
              <w:t>NPRR1159</w:t>
            </w:r>
            <w:r w:rsidRPr="00653010">
              <w:rPr>
                <w:iCs/>
                <w:kern w:val="24"/>
              </w:rPr>
              <w:t>.</w:t>
            </w:r>
          </w:p>
        </w:tc>
      </w:tr>
      <w:tr w:rsidR="00A25FB9" w14:paraId="154BE70E" w14:textId="77777777" w:rsidTr="00454710">
        <w:trPr>
          <w:trHeight w:val="518"/>
        </w:trPr>
        <w:tc>
          <w:tcPr>
            <w:tcW w:w="2880" w:type="dxa"/>
            <w:gridSpan w:val="2"/>
            <w:tcBorders>
              <w:bottom w:val="single" w:sz="4" w:space="0" w:color="auto"/>
            </w:tcBorders>
            <w:shd w:val="clear" w:color="auto" w:fill="FFFFFF"/>
            <w:vAlign w:val="center"/>
          </w:tcPr>
          <w:p w14:paraId="56FFD497" w14:textId="2C0AFA08" w:rsidR="00A25FB9" w:rsidRDefault="00A25FB9" w:rsidP="00A25FB9">
            <w:pPr>
              <w:pStyle w:val="Header"/>
              <w:spacing w:before="120" w:after="120"/>
            </w:pPr>
            <w:r w:rsidRPr="00F6614D">
              <w:t>ERCOT Opinion</w:t>
            </w:r>
          </w:p>
        </w:tc>
        <w:tc>
          <w:tcPr>
            <w:tcW w:w="7560" w:type="dxa"/>
            <w:gridSpan w:val="2"/>
            <w:vAlign w:val="center"/>
          </w:tcPr>
          <w:p w14:paraId="2F8B7D1F" w14:textId="434A6F4B" w:rsidR="00A25FB9" w:rsidRDefault="00A25FB9" w:rsidP="00A25FB9">
            <w:pPr>
              <w:pStyle w:val="NormalArial"/>
            </w:pPr>
            <w:r w:rsidRPr="00653010">
              <w:rPr>
                <w:iCs/>
                <w:kern w:val="24"/>
              </w:rPr>
              <w:t xml:space="preserve">ERCOT supports approval of </w:t>
            </w:r>
            <w:r>
              <w:rPr>
                <w:iCs/>
                <w:kern w:val="24"/>
              </w:rPr>
              <w:t>NPRR1159</w:t>
            </w:r>
            <w:r w:rsidRPr="00653010">
              <w:rPr>
                <w:iCs/>
                <w:kern w:val="24"/>
              </w:rPr>
              <w:t>.</w:t>
            </w:r>
          </w:p>
        </w:tc>
      </w:tr>
      <w:tr w:rsidR="00C145DA" w14:paraId="505AAA49" w14:textId="77777777" w:rsidTr="00BC2D06">
        <w:trPr>
          <w:trHeight w:val="518"/>
        </w:trPr>
        <w:tc>
          <w:tcPr>
            <w:tcW w:w="2880" w:type="dxa"/>
            <w:gridSpan w:val="2"/>
            <w:tcBorders>
              <w:bottom w:val="single" w:sz="4" w:space="0" w:color="auto"/>
            </w:tcBorders>
            <w:shd w:val="clear" w:color="auto" w:fill="FFFFFF"/>
            <w:vAlign w:val="center"/>
          </w:tcPr>
          <w:p w14:paraId="3E53E97A" w14:textId="3C26DBC0" w:rsidR="00C145DA" w:rsidRDefault="00C145DA" w:rsidP="00961327">
            <w:pPr>
              <w:pStyle w:val="Header"/>
              <w:spacing w:before="120" w:after="120"/>
            </w:pPr>
            <w:r w:rsidRPr="00F6614D">
              <w:t>ERCOT Market Impact Statement</w:t>
            </w:r>
          </w:p>
        </w:tc>
        <w:tc>
          <w:tcPr>
            <w:tcW w:w="7560" w:type="dxa"/>
            <w:gridSpan w:val="2"/>
            <w:tcBorders>
              <w:bottom w:val="single" w:sz="4" w:space="0" w:color="auto"/>
            </w:tcBorders>
            <w:vAlign w:val="center"/>
          </w:tcPr>
          <w:p w14:paraId="3430D4A6" w14:textId="199C740E" w:rsidR="00C145DA" w:rsidRDefault="00A25FB9" w:rsidP="00454710">
            <w:pPr>
              <w:pStyle w:val="NormalArial"/>
              <w:spacing w:before="120" w:after="120"/>
            </w:pPr>
            <w:r w:rsidRPr="00A25FB9">
              <w:t>ERCOT Staff has reviewed NPRR1159 and believes it has a positive market impact by addressing current operational issues through the application of references to the Retail Market Guide into the Protocols in order to account for T</w:t>
            </w:r>
            <w:r w:rsidR="000C3E0B">
              <w:t>X</w:t>
            </w:r>
            <w:r w:rsidRPr="00A25FB9">
              <w:t xml:space="preserve"> SET processing options for MOU and EC services area, in alignment with RMGRR171.</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015E4F">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94BD3E" w:rsidR="009A3772" w:rsidRDefault="00C145DA">
            <w:pPr>
              <w:pStyle w:val="NormalArial"/>
            </w:pPr>
            <w:r>
              <w:t>512-248-6740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C145DA">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015E4F">
            <w:pPr>
              <w:pStyle w:val="NormalArial"/>
            </w:pPr>
            <w:hyperlink r:id="rId19" w:history="1">
              <w:r w:rsidR="008B14ED" w:rsidRPr="00714741">
                <w:rPr>
                  <w:rStyle w:val="Hyperlink"/>
                </w:rPr>
                <w:t>jordan.troublefield@ercot.com</w:t>
              </w:r>
            </w:hyperlink>
          </w:p>
        </w:tc>
      </w:tr>
      <w:tr w:rsidR="009A3772" w:rsidRPr="005370B5" w14:paraId="4DE85C0D" w14:textId="77777777" w:rsidTr="00CE7E39">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3355235" w:rsidR="009A3772" w:rsidRDefault="008B14ED">
            <w:pPr>
              <w:pStyle w:val="NormalArial"/>
            </w:pPr>
            <w:r>
              <w:t>512-248-6521</w:t>
            </w:r>
          </w:p>
        </w:tc>
      </w:tr>
      <w:tr w:rsidR="00CE7E39" w:rsidRPr="005370B5" w14:paraId="46854C37" w14:textId="77777777" w:rsidTr="00CE7E39">
        <w:trPr>
          <w:cantSplit/>
          <w:trHeight w:val="197"/>
        </w:trPr>
        <w:tc>
          <w:tcPr>
            <w:tcW w:w="2880" w:type="dxa"/>
            <w:tcBorders>
              <w:left w:val="nil"/>
              <w:right w:val="nil"/>
            </w:tcBorders>
            <w:vAlign w:val="center"/>
          </w:tcPr>
          <w:p w14:paraId="157C99B0" w14:textId="77777777" w:rsidR="00CE7E39" w:rsidRPr="007C199B" w:rsidRDefault="00CE7E39">
            <w:pPr>
              <w:pStyle w:val="NormalArial"/>
              <w:rPr>
                <w:b/>
              </w:rPr>
            </w:pPr>
          </w:p>
        </w:tc>
        <w:tc>
          <w:tcPr>
            <w:tcW w:w="7560" w:type="dxa"/>
            <w:tcBorders>
              <w:left w:val="nil"/>
              <w:right w:val="nil"/>
            </w:tcBorders>
            <w:vAlign w:val="center"/>
          </w:tcPr>
          <w:p w14:paraId="68209F1F" w14:textId="77777777" w:rsidR="00CE7E39" w:rsidRDefault="00CE7E39">
            <w:pPr>
              <w:pStyle w:val="NormalArial"/>
            </w:pPr>
          </w:p>
        </w:tc>
      </w:tr>
      <w:tr w:rsidR="00CE7E39" w:rsidRPr="005370B5" w14:paraId="2D5AC46C" w14:textId="77777777" w:rsidTr="00F83E17">
        <w:trPr>
          <w:cantSplit/>
          <w:trHeight w:val="432"/>
        </w:trPr>
        <w:tc>
          <w:tcPr>
            <w:tcW w:w="10440" w:type="dxa"/>
            <w:gridSpan w:val="2"/>
            <w:vAlign w:val="center"/>
          </w:tcPr>
          <w:p w14:paraId="3FE0C7B8" w14:textId="2B72A5BD" w:rsidR="00CE7E39" w:rsidRDefault="00CE7E39" w:rsidP="00CE7E39">
            <w:pPr>
              <w:pStyle w:val="NormalArial"/>
              <w:jc w:val="center"/>
            </w:pPr>
            <w:r>
              <w:rPr>
                <w:b/>
              </w:rPr>
              <w:t>Comments Received</w:t>
            </w:r>
          </w:p>
        </w:tc>
      </w:tr>
      <w:tr w:rsidR="00CE7E39" w:rsidRPr="005370B5" w14:paraId="3C50FFBE" w14:textId="77777777" w:rsidTr="00D176CF">
        <w:trPr>
          <w:cantSplit/>
          <w:trHeight w:val="432"/>
        </w:trPr>
        <w:tc>
          <w:tcPr>
            <w:tcW w:w="2880" w:type="dxa"/>
            <w:vAlign w:val="center"/>
          </w:tcPr>
          <w:p w14:paraId="4318217C" w14:textId="27C0F613" w:rsidR="00CE7E39" w:rsidRPr="00CE7E39" w:rsidRDefault="00CE7E39" w:rsidP="00CE7E39">
            <w:pPr>
              <w:pStyle w:val="NormalArial"/>
              <w:rPr>
                <w:b/>
                <w:bCs/>
              </w:rPr>
            </w:pPr>
            <w:r w:rsidRPr="00CE7E39">
              <w:rPr>
                <w:b/>
                <w:bCs/>
              </w:rPr>
              <w:t>Comment Author</w:t>
            </w:r>
          </w:p>
        </w:tc>
        <w:tc>
          <w:tcPr>
            <w:tcW w:w="7560" w:type="dxa"/>
            <w:vAlign w:val="center"/>
          </w:tcPr>
          <w:p w14:paraId="0FC965BF" w14:textId="30ACFFBC" w:rsidR="00CE7E39" w:rsidRDefault="00CE7E39" w:rsidP="00CE7E39">
            <w:pPr>
              <w:pStyle w:val="NormalArial"/>
            </w:pPr>
            <w:r>
              <w:rPr>
                <w:b/>
              </w:rPr>
              <w:t>Comment Summary</w:t>
            </w:r>
          </w:p>
        </w:tc>
      </w:tr>
      <w:tr w:rsidR="00CE7E39" w:rsidRPr="00CE7E39" w14:paraId="62708BC0" w14:textId="77777777" w:rsidTr="00CE7E39">
        <w:trPr>
          <w:cantSplit/>
          <w:trHeight w:val="432"/>
        </w:trPr>
        <w:tc>
          <w:tcPr>
            <w:tcW w:w="2880" w:type="dxa"/>
            <w:tcBorders>
              <w:bottom w:val="single" w:sz="4" w:space="0" w:color="auto"/>
            </w:tcBorders>
            <w:vAlign w:val="center"/>
          </w:tcPr>
          <w:p w14:paraId="2488BBC4" w14:textId="7C15AE07" w:rsidR="00CE7E39" w:rsidRPr="00CE7E39" w:rsidRDefault="00874FCB">
            <w:pPr>
              <w:pStyle w:val="NormalArial"/>
              <w:rPr>
                <w:bCs/>
              </w:rPr>
            </w:pPr>
            <w:r>
              <w:rPr>
                <w:bCs/>
              </w:rPr>
              <w:t>RMS 011123</w:t>
            </w:r>
          </w:p>
        </w:tc>
        <w:tc>
          <w:tcPr>
            <w:tcW w:w="7560" w:type="dxa"/>
            <w:tcBorders>
              <w:bottom w:val="single" w:sz="4" w:space="0" w:color="auto"/>
            </w:tcBorders>
            <w:vAlign w:val="center"/>
          </w:tcPr>
          <w:p w14:paraId="2C981BD5" w14:textId="08BBDCD9" w:rsidR="00CE7E39" w:rsidRPr="00CE7E39" w:rsidRDefault="00874FCB">
            <w:pPr>
              <w:pStyle w:val="NormalArial"/>
              <w:rPr>
                <w:bCs/>
              </w:rPr>
            </w:pPr>
            <w:r>
              <w:t>E</w:t>
            </w:r>
            <w:r w:rsidRPr="00A331F8">
              <w:t>ndorse</w:t>
            </w:r>
            <w:r>
              <w:t>d</w:t>
            </w:r>
            <w:r w:rsidRPr="00A331F8">
              <w:t xml:space="preserve"> NPRR1</w:t>
            </w:r>
            <w:r>
              <w:t>159</w:t>
            </w:r>
            <w:r w:rsidRPr="00A331F8">
              <w:t xml:space="preserve"> as </w:t>
            </w:r>
            <w:r>
              <w:t>submitted</w:t>
            </w:r>
          </w:p>
        </w:tc>
      </w:tr>
      <w:tr w:rsidR="00CE7E39" w:rsidRPr="00CE7E39" w14:paraId="2FC36865" w14:textId="77777777" w:rsidTr="00CE7E39">
        <w:trPr>
          <w:cantSplit/>
          <w:trHeight w:val="179"/>
        </w:trPr>
        <w:tc>
          <w:tcPr>
            <w:tcW w:w="2880" w:type="dxa"/>
            <w:tcBorders>
              <w:left w:val="nil"/>
              <w:right w:val="nil"/>
            </w:tcBorders>
            <w:vAlign w:val="center"/>
          </w:tcPr>
          <w:p w14:paraId="25385EC3" w14:textId="77777777" w:rsidR="00CE7E39" w:rsidRPr="00CE7E39" w:rsidRDefault="00CE7E39">
            <w:pPr>
              <w:pStyle w:val="NormalArial"/>
              <w:rPr>
                <w:bCs/>
              </w:rPr>
            </w:pPr>
          </w:p>
        </w:tc>
        <w:tc>
          <w:tcPr>
            <w:tcW w:w="7560" w:type="dxa"/>
            <w:tcBorders>
              <w:left w:val="nil"/>
              <w:right w:val="nil"/>
            </w:tcBorders>
            <w:vAlign w:val="center"/>
          </w:tcPr>
          <w:p w14:paraId="7E983202" w14:textId="77777777" w:rsidR="00CE7E39" w:rsidRPr="00CE7E39" w:rsidRDefault="00CE7E39">
            <w:pPr>
              <w:pStyle w:val="NormalArial"/>
              <w:rPr>
                <w:bCs/>
              </w:rPr>
            </w:pPr>
          </w:p>
        </w:tc>
      </w:tr>
      <w:tr w:rsidR="00CE7E39" w:rsidRPr="00CE7E39" w14:paraId="0D90DABC" w14:textId="77777777" w:rsidTr="00581018">
        <w:trPr>
          <w:cantSplit/>
          <w:trHeight w:val="432"/>
        </w:trPr>
        <w:tc>
          <w:tcPr>
            <w:tcW w:w="10440" w:type="dxa"/>
            <w:gridSpan w:val="2"/>
            <w:vAlign w:val="center"/>
          </w:tcPr>
          <w:p w14:paraId="65EB43B1" w14:textId="0687AE29" w:rsidR="00CE7E39" w:rsidRPr="00CE7E39" w:rsidRDefault="00CE7E39" w:rsidP="00CE7E39">
            <w:pPr>
              <w:pStyle w:val="NormalArial"/>
              <w:jc w:val="center"/>
              <w:rPr>
                <w:b/>
              </w:rPr>
            </w:pPr>
            <w:r w:rsidRPr="00CE7E39">
              <w:rPr>
                <w:b/>
              </w:rPr>
              <w:t>Market Rules Notes</w:t>
            </w:r>
          </w:p>
        </w:tc>
      </w:tr>
    </w:tbl>
    <w:p w14:paraId="55C6209D" w14:textId="1F6ECADA" w:rsidR="00CE7E39" w:rsidRPr="00D56D61" w:rsidRDefault="00CE7E39" w:rsidP="00A61DDF">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w:t>
      </w:r>
      <w:r w:rsidRPr="00B45348">
        <w:rPr>
          <w:iCs/>
          <w:szCs w:val="20"/>
        </w:rPr>
        <w:lastRenderedPageBreak/>
        <w:t xml:space="preserve">(accept)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reet">
        <w:smartTag w:uri="urn:schemas-microsoft-com:office:smarttags" w:element="State">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lastRenderedPageBreak/>
        <w:t>This transaction set:</w:t>
      </w:r>
    </w:p>
    <w:p w14:paraId="4929CC89" w14:textId="77777777" w:rsidR="00C0478B" w:rsidRPr="00C0478B" w:rsidRDefault="00C0478B" w:rsidP="00C0478B">
      <w:pPr>
        <w:spacing w:after="240"/>
        <w:ind w:left="1440" w:hanging="720"/>
        <w:rPr>
          <w:szCs w:val="20"/>
        </w:rPr>
      </w:pPr>
      <w:r w:rsidRPr="00C0478B">
        <w:rPr>
          <w:szCs w:val="20"/>
        </w:rPr>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lastRenderedPageBreak/>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lastRenderedPageBreak/>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lastRenderedPageBreak/>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lastRenderedPageBreak/>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t>This transaction set:</w:t>
      </w:r>
    </w:p>
    <w:p w14:paraId="3E79128D"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lastRenderedPageBreak/>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lastRenderedPageBreak/>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lastRenderedPageBreak/>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t>This transaction set:</w:t>
      </w:r>
    </w:p>
    <w:p w14:paraId="63FBB363" w14:textId="77777777" w:rsidR="001659A8" w:rsidRPr="001659A8" w:rsidRDefault="001659A8" w:rsidP="001659A8">
      <w:pPr>
        <w:spacing w:after="240"/>
        <w:ind w:left="720"/>
        <w:rPr>
          <w:iCs/>
          <w:szCs w:val="20"/>
        </w:rPr>
      </w:pPr>
      <w:r w:rsidRPr="001659A8">
        <w:rPr>
          <w:iCs/>
          <w:szCs w:val="20"/>
        </w:rPr>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lastRenderedPageBreak/>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w:t>
      </w:r>
      <w:r w:rsidRPr="001659A8">
        <w:rPr>
          <w:szCs w:val="20"/>
        </w:rPr>
        <w:lastRenderedPageBreak/>
        <w:t xml:space="preserve">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A single payment sent via the bank and a single remittance sent to the TDSP can include multiple invoices, however a one to one correlation must exist between 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From the MOU/EC TDSP to the CR, is used as a remittance advice concurrent with a corresponding payment to the CR banking institution for a dollar amount equal to the 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983483C"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NPRR-</w:t>
    </w:r>
    <w:r w:rsidR="002E1CF1">
      <w:rPr>
        <w:rFonts w:ascii="Arial" w:hAnsi="Arial" w:cs="Arial"/>
        <w:sz w:val="18"/>
      </w:rPr>
      <w:t xml:space="preserve">12 PUCT </w:t>
    </w:r>
    <w:r w:rsidR="00B00396">
      <w:rPr>
        <w:rFonts w:ascii="Arial" w:hAnsi="Arial" w:cs="Arial"/>
        <w:sz w:val="18"/>
      </w:rPr>
      <w:t>Report</w:t>
    </w:r>
    <w:r w:rsidR="008B14ED">
      <w:rPr>
        <w:rFonts w:ascii="Arial" w:hAnsi="Arial" w:cs="Arial"/>
        <w:sz w:val="18"/>
      </w:rPr>
      <w:t xml:space="preserve"> </w:t>
    </w:r>
    <w:r w:rsidR="002E1CF1">
      <w:rPr>
        <w:rFonts w:ascii="Arial" w:hAnsi="Arial" w:cs="Arial"/>
        <w:sz w:val="18"/>
      </w:rPr>
      <w:t>032323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76DABC" w:rsidR="00D176CF" w:rsidRDefault="002E1CF1" w:rsidP="006E4597">
    <w:pPr>
      <w:pStyle w:val="Header"/>
      <w:jc w:val="center"/>
      <w:rPr>
        <w:sz w:val="32"/>
      </w:rPr>
    </w:pPr>
    <w:r>
      <w:rPr>
        <w:sz w:val="32"/>
      </w:rPr>
      <w:t xml:space="preserve">PUCT </w:t>
    </w:r>
    <w:r w:rsidR="00B0039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79787466">
    <w:abstractNumId w:val="0"/>
  </w:num>
  <w:num w:numId="2" w16cid:durableId="455105844">
    <w:abstractNumId w:val="10"/>
  </w:num>
  <w:num w:numId="3" w16cid:durableId="1133596295">
    <w:abstractNumId w:val="11"/>
  </w:num>
  <w:num w:numId="4" w16cid:durableId="874734782">
    <w:abstractNumId w:val="1"/>
  </w:num>
  <w:num w:numId="5" w16cid:durableId="1905600652">
    <w:abstractNumId w:val="6"/>
  </w:num>
  <w:num w:numId="6" w16cid:durableId="2000846015">
    <w:abstractNumId w:val="6"/>
  </w:num>
  <w:num w:numId="7" w16cid:durableId="4135453">
    <w:abstractNumId w:val="6"/>
  </w:num>
  <w:num w:numId="8" w16cid:durableId="775178086">
    <w:abstractNumId w:val="6"/>
  </w:num>
  <w:num w:numId="9" w16cid:durableId="1541435281">
    <w:abstractNumId w:val="6"/>
  </w:num>
  <w:num w:numId="10" w16cid:durableId="1825856536">
    <w:abstractNumId w:val="6"/>
  </w:num>
  <w:num w:numId="11" w16cid:durableId="296379642">
    <w:abstractNumId w:val="6"/>
  </w:num>
  <w:num w:numId="12" w16cid:durableId="992098440">
    <w:abstractNumId w:val="6"/>
  </w:num>
  <w:num w:numId="13" w16cid:durableId="1123037032">
    <w:abstractNumId w:val="6"/>
  </w:num>
  <w:num w:numId="14" w16cid:durableId="682167589">
    <w:abstractNumId w:val="3"/>
  </w:num>
  <w:num w:numId="15" w16cid:durableId="2094163970">
    <w:abstractNumId w:val="5"/>
  </w:num>
  <w:num w:numId="16" w16cid:durableId="1988439755">
    <w:abstractNumId w:val="8"/>
  </w:num>
  <w:num w:numId="17" w16cid:durableId="624897280">
    <w:abstractNumId w:val="9"/>
  </w:num>
  <w:num w:numId="18" w16cid:durableId="250744446">
    <w:abstractNumId w:val="4"/>
  </w:num>
  <w:num w:numId="19" w16cid:durableId="1646854404">
    <w:abstractNumId w:val="7"/>
  </w:num>
  <w:num w:numId="20" w16cid:durableId="1010597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5E4F"/>
    <w:rsid w:val="00060A5A"/>
    <w:rsid w:val="00064B44"/>
    <w:rsid w:val="00067FE2"/>
    <w:rsid w:val="0007682E"/>
    <w:rsid w:val="000A636E"/>
    <w:rsid w:val="000C3E0B"/>
    <w:rsid w:val="000D1AEB"/>
    <w:rsid w:val="000D3E64"/>
    <w:rsid w:val="000F112D"/>
    <w:rsid w:val="000F13C5"/>
    <w:rsid w:val="000F27E4"/>
    <w:rsid w:val="00102FEB"/>
    <w:rsid w:val="00105A36"/>
    <w:rsid w:val="00126AE6"/>
    <w:rsid w:val="001313B4"/>
    <w:rsid w:val="0014546D"/>
    <w:rsid w:val="001500D9"/>
    <w:rsid w:val="00156DB7"/>
    <w:rsid w:val="00157228"/>
    <w:rsid w:val="00160C3C"/>
    <w:rsid w:val="001631B3"/>
    <w:rsid w:val="001659A8"/>
    <w:rsid w:val="0017783C"/>
    <w:rsid w:val="0019314C"/>
    <w:rsid w:val="001F0A90"/>
    <w:rsid w:val="001F38F0"/>
    <w:rsid w:val="001F4D75"/>
    <w:rsid w:val="00226D89"/>
    <w:rsid w:val="00236925"/>
    <w:rsid w:val="00237430"/>
    <w:rsid w:val="00276A99"/>
    <w:rsid w:val="00286AD9"/>
    <w:rsid w:val="00293230"/>
    <w:rsid w:val="002966F3"/>
    <w:rsid w:val="002A39BF"/>
    <w:rsid w:val="002A3D0A"/>
    <w:rsid w:val="002B69F3"/>
    <w:rsid w:val="002B763A"/>
    <w:rsid w:val="002D382A"/>
    <w:rsid w:val="002E1CF1"/>
    <w:rsid w:val="002F1EDD"/>
    <w:rsid w:val="003013F2"/>
    <w:rsid w:val="0030232A"/>
    <w:rsid w:val="0030694A"/>
    <w:rsid w:val="003069F4"/>
    <w:rsid w:val="00314722"/>
    <w:rsid w:val="00316A8A"/>
    <w:rsid w:val="00325D9B"/>
    <w:rsid w:val="00340D49"/>
    <w:rsid w:val="00360920"/>
    <w:rsid w:val="00384709"/>
    <w:rsid w:val="00386C35"/>
    <w:rsid w:val="003A3D77"/>
    <w:rsid w:val="003B5AED"/>
    <w:rsid w:val="003C6B7B"/>
    <w:rsid w:val="003D71F4"/>
    <w:rsid w:val="004135BD"/>
    <w:rsid w:val="004302A4"/>
    <w:rsid w:val="004463BA"/>
    <w:rsid w:val="00454710"/>
    <w:rsid w:val="004822D4"/>
    <w:rsid w:val="0049290B"/>
    <w:rsid w:val="004A4451"/>
    <w:rsid w:val="004C55A8"/>
    <w:rsid w:val="004D3958"/>
    <w:rsid w:val="005008DF"/>
    <w:rsid w:val="00501500"/>
    <w:rsid w:val="005045D0"/>
    <w:rsid w:val="00526AA0"/>
    <w:rsid w:val="00534C6C"/>
    <w:rsid w:val="0055243E"/>
    <w:rsid w:val="00570FB8"/>
    <w:rsid w:val="00574918"/>
    <w:rsid w:val="0057523D"/>
    <w:rsid w:val="00577356"/>
    <w:rsid w:val="005841C0"/>
    <w:rsid w:val="0059101A"/>
    <w:rsid w:val="0059260F"/>
    <w:rsid w:val="005A3610"/>
    <w:rsid w:val="005E5074"/>
    <w:rsid w:val="00600ABB"/>
    <w:rsid w:val="00612E4F"/>
    <w:rsid w:val="00615D5E"/>
    <w:rsid w:val="00622E99"/>
    <w:rsid w:val="00625E5D"/>
    <w:rsid w:val="0066370F"/>
    <w:rsid w:val="006844AC"/>
    <w:rsid w:val="006A0784"/>
    <w:rsid w:val="006A697B"/>
    <w:rsid w:val="006B4DDE"/>
    <w:rsid w:val="006E4597"/>
    <w:rsid w:val="007178F6"/>
    <w:rsid w:val="00743968"/>
    <w:rsid w:val="00785415"/>
    <w:rsid w:val="00791CB9"/>
    <w:rsid w:val="007925E7"/>
    <w:rsid w:val="00793130"/>
    <w:rsid w:val="007A1BE1"/>
    <w:rsid w:val="007A27DC"/>
    <w:rsid w:val="007B2842"/>
    <w:rsid w:val="007B3233"/>
    <w:rsid w:val="007B5A42"/>
    <w:rsid w:val="007C199B"/>
    <w:rsid w:val="007D3073"/>
    <w:rsid w:val="007D64B9"/>
    <w:rsid w:val="007D72D4"/>
    <w:rsid w:val="007E0452"/>
    <w:rsid w:val="007E3395"/>
    <w:rsid w:val="007F3686"/>
    <w:rsid w:val="008070C0"/>
    <w:rsid w:val="00811C12"/>
    <w:rsid w:val="00845778"/>
    <w:rsid w:val="008558DF"/>
    <w:rsid w:val="00863267"/>
    <w:rsid w:val="00867E04"/>
    <w:rsid w:val="00874F0F"/>
    <w:rsid w:val="00874FCB"/>
    <w:rsid w:val="00884908"/>
    <w:rsid w:val="008853F2"/>
    <w:rsid w:val="00887E28"/>
    <w:rsid w:val="008B14ED"/>
    <w:rsid w:val="008B5F39"/>
    <w:rsid w:val="008D5C3A"/>
    <w:rsid w:val="008D6523"/>
    <w:rsid w:val="008E6DA2"/>
    <w:rsid w:val="00900712"/>
    <w:rsid w:val="00907B1E"/>
    <w:rsid w:val="00935562"/>
    <w:rsid w:val="00943AFD"/>
    <w:rsid w:val="00946592"/>
    <w:rsid w:val="00951378"/>
    <w:rsid w:val="00961327"/>
    <w:rsid w:val="00963A51"/>
    <w:rsid w:val="00971B67"/>
    <w:rsid w:val="00983B6E"/>
    <w:rsid w:val="009936F8"/>
    <w:rsid w:val="009A3772"/>
    <w:rsid w:val="009D17F0"/>
    <w:rsid w:val="00A0216E"/>
    <w:rsid w:val="00A25FB9"/>
    <w:rsid w:val="00A27022"/>
    <w:rsid w:val="00A40540"/>
    <w:rsid w:val="00A42796"/>
    <w:rsid w:val="00A5311D"/>
    <w:rsid w:val="00A61DDF"/>
    <w:rsid w:val="00AC7D83"/>
    <w:rsid w:val="00AD3B58"/>
    <w:rsid w:val="00AF56C6"/>
    <w:rsid w:val="00AF7CB2"/>
    <w:rsid w:val="00B00396"/>
    <w:rsid w:val="00B032E8"/>
    <w:rsid w:val="00B57F96"/>
    <w:rsid w:val="00B67892"/>
    <w:rsid w:val="00B704E5"/>
    <w:rsid w:val="00B763CA"/>
    <w:rsid w:val="00B95093"/>
    <w:rsid w:val="00BA4D33"/>
    <w:rsid w:val="00BC2D06"/>
    <w:rsid w:val="00C0478B"/>
    <w:rsid w:val="00C145DA"/>
    <w:rsid w:val="00C744EB"/>
    <w:rsid w:val="00C90702"/>
    <w:rsid w:val="00C917FF"/>
    <w:rsid w:val="00C95698"/>
    <w:rsid w:val="00C9766A"/>
    <w:rsid w:val="00CA24A4"/>
    <w:rsid w:val="00CA3E82"/>
    <w:rsid w:val="00CB0EDD"/>
    <w:rsid w:val="00CC4F39"/>
    <w:rsid w:val="00CD544C"/>
    <w:rsid w:val="00CE4D29"/>
    <w:rsid w:val="00CE7E39"/>
    <w:rsid w:val="00CF4256"/>
    <w:rsid w:val="00D04FE8"/>
    <w:rsid w:val="00D176CF"/>
    <w:rsid w:val="00D17AD5"/>
    <w:rsid w:val="00D271E3"/>
    <w:rsid w:val="00D3242F"/>
    <w:rsid w:val="00D3243B"/>
    <w:rsid w:val="00D43157"/>
    <w:rsid w:val="00D47A80"/>
    <w:rsid w:val="00D50BBB"/>
    <w:rsid w:val="00D85807"/>
    <w:rsid w:val="00D87349"/>
    <w:rsid w:val="00D91EE9"/>
    <w:rsid w:val="00D9627A"/>
    <w:rsid w:val="00D97220"/>
    <w:rsid w:val="00DA3756"/>
    <w:rsid w:val="00DA3F35"/>
    <w:rsid w:val="00DB5BD2"/>
    <w:rsid w:val="00E027A1"/>
    <w:rsid w:val="00E14D47"/>
    <w:rsid w:val="00E1641C"/>
    <w:rsid w:val="00E26708"/>
    <w:rsid w:val="00E34958"/>
    <w:rsid w:val="00E37AB0"/>
    <w:rsid w:val="00E71C39"/>
    <w:rsid w:val="00E95850"/>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4199</Words>
  <Characters>21650</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25798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2023-03-29T14:59:00Z</dcterms:created>
  <dcterms:modified xsi:type="dcterms:W3CDTF">2023-03-29T15:00:00Z</dcterms:modified>
</cp:coreProperties>
</file>