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D42A" w14:textId="77777777" w:rsidR="00742062" w:rsidRDefault="00742062"/>
    <w:p w14:paraId="3F885036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08366F39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79F252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52114D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276E84D3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r w:rsidRPr="00452BF5">
              <w:rPr>
                <w:b/>
              </w:rPr>
              <w:t xml:space="preserve">  </w:t>
            </w:r>
          </w:p>
          <w:p w14:paraId="55EA61ED" w14:textId="5CF2D3A4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r w:rsidR="00997071">
              <w:rPr>
                <w:b/>
              </w:rPr>
              <w:t>5.0</w:t>
            </w:r>
            <w:r w:rsidRPr="00452BF5">
              <w:rPr>
                <w:b/>
              </w:rPr>
              <w:tab/>
            </w:r>
          </w:p>
          <w:p w14:paraId="1BBBA1AF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B559D79" w14:textId="77777777" w:rsidR="00452BF5" w:rsidRPr="00452BF5" w:rsidRDefault="00452BF5" w:rsidP="00452BF5">
      <w:pPr>
        <w:autoSpaceDE/>
        <w:autoSpaceDN/>
        <w:rPr>
          <w:b/>
        </w:rPr>
      </w:pPr>
    </w:p>
    <w:p w14:paraId="0E86F48A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65A5EE42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A6013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02E62AC7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03B79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50A6BE2D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DA962C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07BFD6F3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FB9B3F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B24CD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383ABF67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0CDB0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2DF72A68" w14:textId="582D96EE" w:rsidR="00452BF5" w:rsidRPr="00452BF5" w:rsidRDefault="001D6D60" w:rsidP="00452BF5">
            <w:pPr>
              <w:autoSpaceDE/>
              <w:autoSpaceDN/>
            </w:pPr>
            <w:del w:id="0" w:author="ERCOT" w:date="2020-05-20T10:11:00Z">
              <w:r w:rsidDel="000608E5">
                <w:delText xml:space="preserve">814_01, 814_16, 814_24, </w:delText>
              </w:r>
            </w:del>
            <w:r w:rsidR="004B68D8" w:rsidRPr="004B68D8">
              <w:t>814_04, 814_05, 814_14, 814_20</w:t>
            </w:r>
            <w:del w:id="1" w:author="Thurman, Kathryn" w:date="2023-01-27T08:13:00Z">
              <w:r w:rsidR="004B68D8" w:rsidRPr="004B68D8" w:rsidDel="00500335">
                <w:delText>, 814_22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E22B09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13DCB43F" w14:textId="77777777" w:rsidR="00452BF5" w:rsidRPr="00452BF5" w:rsidRDefault="00235A7B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33ED1067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37F88D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14:paraId="1EB28358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658084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E000E9C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133D5B87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40031A1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89B0866" w14:textId="77777777"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14:paraId="5E9E07BF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F9C0A4B" w14:textId="5D40E0BE" w:rsidR="00452BF5" w:rsidRPr="00452BF5" w:rsidRDefault="0050033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2" w:author="Thurman, Kathryn" w:date="2023-01-27T08:11:00Z">
              <w:r>
                <w:t>01/27/2023 – Removed the 814_22 as there is no N4 Customer Service Address</w:t>
              </w:r>
            </w:ins>
            <w:ins w:id="3" w:author="Thurman, Kathryn" w:date="2023-01-27T08:12:00Z">
              <w:r>
                <w:t xml:space="preserve"> in the Implementation Guide.  The only N4 in the 814_22 is the Special Needs Emergency Contact Mailing Address. </w:t>
              </w:r>
            </w:ins>
          </w:p>
          <w:p w14:paraId="5043CC4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7D235CA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67CE108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1FD1A6D5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48F9F253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166665D8" w14:textId="77777777" w:rsidR="00452BF5" w:rsidRPr="00452BF5" w:rsidRDefault="00452BF5" w:rsidP="00452BF5">
      <w:pPr>
        <w:autoSpaceDE/>
        <w:autoSpaceDN/>
        <w:rPr>
          <w:b/>
        </w:rPr>
      </w:pPr>
    </w:p>
    <w:p w14:paraId="715DD2AD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63A5B31C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768346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33B023EC" w14:textId="77777777" w:rsidR="00452BF5" w:rsidRPr="000608E5" w:rsidRDefault="000608E5" w:rsidP="00452BF5">
            <w:pPr>
              <w:autoSpaceDE/>
              <w:autoSpaceDN/>
              <w:jc w:val="both"/>
            </w:pPr>
            <w:r w:rsidRPr="000608E5">
              <w:t>Recommend to Approve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75EE4E9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5E807FC1" w14:textId="77777777" w:rsidR="00452BF5" w:rsidRPr="000608E5" w:rsidRDefault="000608E5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2B20966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031F5252" w14:textId="77777777" w:rsidR="00452BF5" w:rsidRPr="000608E5" w:rsidRDefault="000608E5" w:rsidP="00452BF5">
            <w:pPr>
              <w:autoSpaceDE/>
              <w:autoSpaceDN/>
            </w:pPr>
            <w:r>
              <w:t>05.20.2020</w:t>
            </w:r>
          </w:p>
        </w:tc>
      </w:tr>
      <w:tr w:rsidR="00452BF5" w:rsidRPr="00452BF5" w14:paraId="35C8CF55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D5272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1A4C3AF8" w14:textId="77777777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97F0538" w14:textId="77777777" w:rsidR="007448CC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05.20.2020</w:t>
            </w:r>
          </w:p>
          <w:p w14:paraId="18F84057" w14:textId="77777777" w:rsidR="00452BF5" w:rsidRPr="00452BF5" w:rsidRDefault="000608E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Discussion if we need this on enrollment transactions or PC.  Removing enrollment transactions. </w:t>
            </w:r>
          </w:p>
          <w:p w14:paraId="06C8FAFD" w14:textId="77777777" w:rsidR="00452BF5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Recommend Approval as Non-Emergency for next TX SET release</w:t>
            </w:r>
          </w:p>
          <w:p w14:paraId="675163EB" w14:textId="0877F613"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D27DEFC" w14:textId="5FC8A32E" w:rsidR="004553E4" w:rsidRDefault="004553E4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2F29073C" w14:textId="53E9841C" w:rsidR="004553E4" w:rsidRPr="00452BF5" w:rsidRDefault="00D57379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02.15.2023 – Texas SET </w:t>
            </w:r>
            <w:r w:rsidR="004553E4">
              <w:t>Recommend</w:t>
            </w:r>
            <w:r>
              <w:t>s</w:t>
            </w:r>
            <w:r w:rsidR="004553E4">
              <w:t xml:space="preserve"> Approval for SET 5.0</w:t>
            </w:r>
            <w:r>
              <w:t xml:space="preserve"> as revised</w:t>
            </w:r>
          </w:p>
          <w:p w14:paraId="38732E6D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7869FA04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3C6D182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2D605C11" w14:textId="77777777" w:rsidR="00452BF5" w:rsidRPr="008732EA" w:rsidRDefault="008732EA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4B8CB1F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20554106" w14:textId="77777777" w:rsidR="00452BF5" w:rsidRPr="008732EA" w:rsidRDefault="008732EA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1AC5814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4BBBA306" w14:textId="77777777" w:rsidR="00452BF5" w:rsidRPr="008732EA" w:rsidRDefault="008732EA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7F4D1DFD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A95E5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09434CC" w14:textId="77777777" w:rsidR="008732E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BA5B1E" w14:textId="77777777" w:rsidR="008732EA" w:rsidRPr="005B145A" w:rsidRDefault="008732EA" w:rsidP="008732E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8463BA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96C5B6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4B4E737F" w14:textId="77777777" w:rsidR="00997071" w:rsidRDefault="00997071" w:rsidP="0099707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6CFA518E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A17B310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75AAD644" w14:textId="21B81F2D" w:rsidR="00235A7B" w:rsidRDefault="00235A7B" w:rsidP="00235A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03/07/2023 - </w:t>
            </w:r>
            <w:r>
              <w:t>RMS reviewed edits from February 2023 and Approves as non-emergency for Texas SET 5.0</w:t>
            </w:r>
          </w:p>
          <w:p w14:paraId="5A3D5E0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4C845EE2" w14:textId="77777777" w:rsidR="00452BF5" w:rsidRDefault="00452BF5"/>
    <w:p w14:paraId="0D38D434" w14:textId="77777777" w:rsidR="00452BF5" w:rsidRDefault="00452BF5"/>
    <w:p w14:paraId="58318909" w14:textId="77777777" w:rsidR="005A33AC" w:rsidRDefault="005A33AC"/>
    <w:p w14:paraId="7F62F64F" w14:textId="77777777" w:rsidR="009250A3" w:rsidRDefault="009250A3"/>
    <w:p w14:paraId="12901EF3" w14:textId="77777777" w:rsidR="009250A3" w:rsidRDefault="009250A3"/>
    <w:p w14:paraId="3E0019A2" w14:textId="77777777" w:rsidR="005A33AC" w:rsidRDefault="005A33AC"/>
    <w:p w14:paraId="24E42F06" w14:textId="77777777" w:rsidR="00452BF5" w:rsidRDefault="00452BF5"/>
    <w:p w14:paraId="60ECC47B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4" w:name="book17"/>
      <w:bookmarkEnd w:id="4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14:paraId="763A919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14:paraId="3FEFAE03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14:paraId="68F37B6F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14:paraId="5FD34310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14:paraId="46C0B2AD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14:paraId="699365F8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14:paraId="56BBD41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If N406 is present, then N405 is required.</w:t>
      </w:r>
    </w:p>
    <w:p w14:paraId="7EC4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14:paraId="5F87220A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14:paraId="5E31D0B1" w14:textId="77777777"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14:paraId="61C7AD57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8200831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FE71D3D" w14:textId="77777777"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9740B" w14:textId="77777777"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14:paraId="22C59D65" w14:textId="77777777" w:rsidR="00373170" w:rsidRDefault="00373170" w:rsidP="004B68D8">
            <w:pPr>
              <w:adjustRightInd w:val="0"/>
              <w:ind w:right="144"/>
            </w:pPr>
          </w:p>
          <w:p w14:paraId="1233E58A" w14:textId="77777777"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14:paraId="6BF99B4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14:paraId="178E3919" w14:textId="77777777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451D0D3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C50FE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002EA4" w14:textId="77777777"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14:paraId="320A30FB" w14:textId="77777777"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14:paraId="4C05DA22" w14:textId="77777777"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46313964" w14:textId="77777777" w:rsidR="004B68D8" w:rsidRPr="004B68D8" w:rsidRDefault="004B68D8" w:rsidP="004B68D8">
      <w:pPr>
        <w:adjustRightInd w:val="0"/>
      </w:pPr>
    </w:p>
    <w:p w14:paraId="69738BD7" w14:textId="77777777"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14:paraId="10C8A122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14:paraId="7BDA49A6" w14:textId="77777777"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14:paraId="7D2D9887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0485D45" w14:textId="77777777"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32ECC32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55C99D7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6C91D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9DE289D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AC8E906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06AC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14:paraId="7D7251EE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16861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D4E3C7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14:paraId="0F9205FD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5BE1A36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900621C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EC0938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792B4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AF3F150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7D4F8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089C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14:paraId="7729FF6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FC6FF5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5FFAEC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14:paraId="7D7C1D8C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1372FAA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C574F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1E67A4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AAE4E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37DDB39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E500155" w14:textId="77777777"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4FFBD0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14:paraId="69870BA3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866C8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FE942B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14:paraId="07F2BEB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65A22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4CB619" w14:textId="77777777"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14:paraId="49D049D2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68B3FF6" w14:textId="77777777"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5" w:name="book6"/>
            <w:bookmarkEnd w:id="5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216CCD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857C34C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C17BE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57CBC3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030B55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AA42C5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14:paraId="6FCF1074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ACD75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E7E46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14:paraId="78C2C31F" w14:textId="77777777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B727DA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80BDD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FF03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B64B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14:paraId="0DBC34F2" w14:textId="77777777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C480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9156D0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14:paraId="7415D138" w14:textId="77777777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847D10E" w14:textId="77777777"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2BAED9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DF8D7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43689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0F8E6B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7D76F7E" w14:textId="77777777"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D1FB3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14:paraId="151117E1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083E38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479AF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14:paraId="7E1D59F8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CDC8E9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A178FF" w14:textId="77777777"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14:paraId="3DABAD1F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14:paraId="6178F90C" w14:textId="77777777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18BE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3042A2" w14:textId="77777777"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14:paraId="78F72409" w14:textId="77777777"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608E5"/>
    <w:rsid w:val="001D6D60"/>
    <w:rsid w:val="00235A7B"/>
    <w:rsid w:val="00295A5B"/>
    <w:rsid w:val="00311FAD"/>
    <w:rsid w:val="00373170"/>
    <w:rsid w:val="00391785"/>
    <w:rsid w:val="003C0213"/>
    <w:rsid w:val="00452BF5"/>
    <w:rsid w:val="004553E4"/>
    <w:rsid w:val="004705CF"/>
    <w:rsid w:val="004B68D8"/>
    <w:rsid w:val="004F6969"/>
    <w:rsid w:val="00500335"/>
    <w:rsid w:val="00555BDE"/>
    <w:rsid w:val="005A33AC"/>
    <w:rsid w:val="00742062"/>
    <w:rsid w:val="007448CC"/>
    <w:rsid w:val="007C1BDF"/>
    <w:rsid w:val="008732EA"/>
    <w:rsid w:val="009250A3"/>
    <w:rsid w:val="00997071"/>
    <w:rsid w:val="009D7878"/>
    <w:rsid w:val="00B33114"/>
    <w:rsid w:val="00B34C64"/>
    <w:rsid w:val="00B71D1D"/>
    <w:rsid w:val="00D251C3"/>
    <w:rsid w:val="00D57379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6F5E03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Thurman, Kathryn</cp:lastModifiedBy>
  <cp:revision>2</cp:revision>
  <dcterms:created xsi:type="dcterms:W3CDTF">2023-03-07T17:20:00Z</dcterms:created>
  <dcterms:modified xsi:type="dcterms:W3CDTF">2023-03-07T17:20:00Z</dcterms:modified>
</cp:coreProperties>
</file>