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F317A0">
        <w:trPr>
          <w:trHeight w:val="620"/>
        </w:trPr>
        <w:tc>
          <w:tcPr>
            <w:tcW w:w="1620" w:type="dxa"/>
            <w:tcBorders>
              <w:bottom w:val="single" w:sz="4" w:space="0" w:color="auto"/>
            </w:tcBorders>
            <w:shd w:val="clear" w:color="auto" w:fill="FFFFFF"/>
            <w:vAlign w:val="center"/>
          </w:tcPr>
          <w:p w14:paraId="0BD40F5C" w14:textId="77777777" w:rsidR="00067FE2" w:rsidRDefault="002101D4" w:rsidP="004B15A5">
            <w:pPr>
              <w:pStyle w:val="Header"/>
              <w:spacing w:before="120" w:after="120"/>
            </w:pPr>
            <w:r>
              <w:t>LPG</w:t>
            </w:r>
            <w:r w:rsidR="00067FE2">
              <w:t>RR Number</w:t>
            </w:r>
          </w:p>
        </w:tc>
        <w:tc>
          <w:tcPr>
            <w:tcW w:w="1260" w:type="dxa"/>
            <w:tcBorders>
              <w:bottom w:val="single" w:sz="4" w:space="0" w:color="auto"/>
            </w:tcBorders>
            <w:vAlign w:val="center"/>
          </w:tcPr>
          <w:p w14:paraId="615DEBA0" w14:textId="501A54DD" w:rsidR="00067FE2" w:rsidRDefault="00B65D2D" w:rsidP="004B15A5">
            <w:pPr>
              <w:pStyle w:val="Header"/>
              <w:jc w:val="center"/>
            </w:pPr>
            <w:hyperlink r:id="rId8" w:history="1">
              <w:r w:rsidRPr="00B65D2D">
                <w:rPr>
                  <w:rStyle w:val="Hyperlink"/>
                </w:rPr>
                <w:t>071</w:t>
              </w:r>
            </w:hyperlink>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7A5F539C" w:rsidR="00067FE2" w:rsidRDefault="00F317A0" w:rsidP="00CB6C36">
            <w:pPr>
              <w:pStyle w:val="Header"/>
            </w:pPr>
            <w:r>
              <w:t>Reduced Timing Requirement for Submittal of Usage and Demand Values by Opt-In Entities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77135477" w:rsidR="00067FE2" w:rsidRPr="00E01925" w:rsidRDefault="00076BF2" w:rsidP="00F44236">
            <w:pPr>
              <w:pStyle w:val="NormalArial"/>
            </w:pPr>
            <w:r>
              <w:t xml:space="preserve">February </w:t>
            </w:r>
            <w:r w:rsidR="00784EC3">
              <w:t>22</w:t>
            </w:r>
            <w:r>
              <w:t>, 2023</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119D5D20" w:rsidR="00756A75" w:rsidRPr="00FB509B" w:rsidRDefault="00796869" w:rsidP="004B15A5">
            <w:pPr>
              <w:pStyle w:val="NormalArial"/>
              <w:spacing w:before="120" w:after="120"/>
            </w:pPr>
            <w:r>
              <w:t>Urgent</w:t>
            </w:r>
            <w:r w:rsidR="004C1340">
              <w:t xml:space="preserve"> – ERCOT requests </w:t>
            </w:r>
            <w:r w:rsidR="00F37814">
              <w:t>Urgent</w:t>
            </w:r>
            <w:r w:rsidR="004C1340">
              <w:t xml:space="preserve"> status to allow the </w:t>
            </w:r>
            <w:r w:rsidR="002E0AFD">
              <w:t>shorter</w:t>
            </w:r>
            <w:r w:rsidR="004C1340">
              <w:t xml:space="preserve"> lead time to go into effect quickly enough to </w:t>
            </w:r>
            <w:r w:rsidR="0093266D">
              <w:t xml:space="preserve">apply to </w:t>
            </w:r>
            <w:r w:rsidR="004C1340">
              <w:t>an ongoing transition to retail competition.</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4B15A5">
            <w:pPr>
              <w:pStyle w:val="Header"/>
              <w:spacing w:before="120" w:after="120"/>
            </w:pPr>
            <w:r>
              <w:t xml:space="preserve">Load Profiling Guide Sections Requiring Revision </w:t>
            </w:r>
          </w:p>
        </w:tc>
        <w:tc>
          <w:tcPr>
            <w:tcW w:w="7560" w:type="dxa"/>
            <w:gridSpan w:val="2"/>
            <w:tcBorders>
              <w:top w:val="single" w:sz="4" w:space="0" w:color="auto"/>
            </w:tcBorders>
            <w:vAlign w:val="center"/>
          </w:tcPr>
          <w:p w14:paraId="6A103B65" w14:textId="08C4C471" w:rsidR="00756A75" w:rsidRPr="00FB509B" w:rsidRDefault="00F317A0" w:rsidP="00756A75">
            <w:pPr>
              <w:pStyle w:val="NormalArial"/>
            </w:pPr>
            <w:r w:rsidRPr="00F317A0">
              <w:t>11.1</w:t>
            </w:r>
            <w:r>
              <w:t xml:space="preserve">, </w:t>
            </w:r>
            <w:r w:rsidRPr="00F317A0">
              <w:t>Initial Assignment of Load Profile IDs for Opt-In Entities</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4B15A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0325E107" w:rsidR="00756A75" w:rsidRPr="00FB509B" w:rsidRDefault="00F317A0" w:rsidP="00756A75">
            <w:pPr>
              <w:pStyle w:val="NormalArial"/>
            </w:pPr>
            <w:r>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60355094" w:rsidR="009D17F0" w:rsidRPr="00FB509B" w:rsidRDefault="00F317A0" w:rsidP="00F317A0">
            <w:pPr>
              <w:pStyle w:val="NormalArial"/>
              <w:spacing w:before="120" w:after="120"/>
            </w:pPr>
            <w:r>
              <w:t xml:space="preserve">This Load Profiling Guide Revision Request (LPGRR) reduces the required lead time for </w:t>
            </w:r>
            <w:r w:rsidRPr="003C5B58">
              <w:rPr>
                <w:iCs/>
              </w:rPr>
              <w:t xml:space="preserve">an Opt-In Entity </w:t>
            </w:r>
            <w:r>
              <w:rPr>
                <w:iCs/>
              </w:rPr>
              <w:t>to provide ERCOT the monthly usage and Demand values for its</w:t>
            </w:r>
            <w:r w:rsidRPr="003C5B58">
              <w:rPr>
                <w:iCs/>
              </w:rPr>
              <w:t xml:space="preserve"> Electric Service Identifiers (ESI IDs)</w:t>
            </w:r>
            <w:r>
              <w:rPr>
                <w:iCs/>
              </w:rPr>
              <w:t xml:space="preserve"> from 120 days to 60 days.</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00E953F3"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4E0E77D9"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4352F85E"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3533CA1" w14:textId="7BDACF9C"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B49A102" w14:textId="603EFAB8"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2B86BC96"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4B15A5">
            <w:pPr>
              <w:pStyle w:val="NormalArial"/>
              <w:spacing w:after="120"/>
              <w:rPr>
                <w:iCs/>
                <w:kern w:val="24"/>
              </w:rPr>
            </w:pPr>
            <w:r w:rsidRPr="00CD242D">
              <w:rPr>
                <w:i/>
                <w:sz w:val="20"/>
                <w:szCs w:val="20"/>
              </w:rPr>
              <w:t>(please select all that apply)</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878195C" w14:textId="335E1E7F" w:rsidR="00625E5D" w:rsidRPr="00625E5D" w:rsidRDefault="006E0D62" w:rsidP="00625E5D">
            <w:pPr>
              <w:pStyle w:val="NormalArial"/>
              <w:spacing w:before="120" w:after="120"/>
              <w:rPr>
                <w:iCs/>
                <w:kern w:val="24"/>
              </w:rPr>
            </w:pPr>
            <w:r>
              <w:t>Based on experience gained since t</w:t>
            </w:r>
            <w:r w:rsidR="00F317A0">
              <w:t>he 120</w:t>
            </w:r>
            <w:r>
              <w:t>-</w:t>
            </w:r>
            <w:r w:rsidR="00F317A0">
              <w:t xml:space="preserve">day requirement was </w:t>
            </w:r>
            <w:r>
              <w:t xml:space="preserve">originally established, </w:t>
            </w:r>
            <w:r w:rsidR="00F317A0">
              <w:t xml:space="preserve">ERCOT </w:t>
            </w:r>
            <w:r w:rsidR="00796869">
              <w:t>has determined</w:t>
            </w:r>
            <w:r>
              <w:t xml:space="preserve"> that a 60</w:t>
            </w:r>
            <w:r w:rsidR="00796869">
              <w:t>-</w:t>
            </w:r>
            <w:r>
              <w:t>day lead time</w:t>
            </w:r>
            <w:r w:rsidR="00635429">
              <w:t xml:space="preserve"> better reflects the </w:t>
            </w:r>
            <w:r w:rsidR="00247B07">
              <w:t>requirements of the Load Profiling process</w:t>
            </w:r>
            <w:r w:rsidR="00796869">
              <w:t xml:space="preserve"> and </w:t>
            </w:r>
            <w:r w:rsidR="003717C2">
              <w:t>results in a more streamlined process</w:t>
            </w:r>
            <w:r w:rsidR="00796869">
              <w:t xml:space="preserve"> for Opt-In Entities</w:t>
            </w:r>
            <w:r w:rsidR="00F317A0">
              <w:t>.</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6E4020CB" w:rsidR="009A3772" w:rsidRDefault="002859C8">
            <w:pPr>
              <w:pStyle w:val="NormalArial"/>
            </w:pPr>
            <w:r>
              <w:t>Calvin Opheim</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A2520F5" w14:textId="3AC9110A" w:rsidR="009A3772" w:rsidRDefault="00B65D2D">
            <w:pPr>
              <w:pStyle w:val="NormalArial"/>
            </w:pPr>
            <w:hyperlink r:id="rId18" w:history="1">
              <w:r w:rsidR="002859C8" w:rsidRPr="00D97BD9">
                <w:rPr>
                  <w:rStyle w:val="Hyperlink"/>
                </w:rPr>
                <w:t>calvin.opheim@ercot.com</w:t>
              </w:r>
            </w:hyperlink>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7E139F87" w:rsidR="009A3772" w:rsidRDefault="002859C8">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7E7FDE8" w:rsidR="009A3772" w:rsidRDefault="002859C8">
            <w:pPr>
              <w:pStyle w:val="NormalArial"/>
            </w:pPr>
            <w:r>
              <w:t>512-248-3944</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51E887C9" w:rsidR="009A3772" w:rsidRDefault="002859C8">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9A3772" w:rsidRPr="00D56D61" w14:paraId="1D2F5EE0" w14:textId="77777777" w:rsidTr="00D176CF">
        <w:trPr>
          <w:cantSplit/>
          <w:trHeight w:val="432"/>
        </w:trPr>
        <w:tc>
          <w:tcPr>
            <w:tcW w:w="2880" w:type="dxa"/>
            <w:vAlign w:val="center"/>
          </w:tcPr>
          <w:p w14:paraId="0B217DCB" w14:textId="77777777" w:rsidR="009A3772" w:rsidRPr="007C199B" w:rsidRDefault="009A3772">
            <w:pPr>
              <w:pStyle w:val="NormalArial"/>
              <w:rPr>
                <w:b/>
              </w:rPr>
            </w:pPr>
            <w:r w:rsidRPr="007C199B">
              <w:rPr>
                <w:b/>
              </w:rPr>
              <w:t>Name</w:t>
            </w:r>
          </w:p>
        </w:tc>
        <w:tc>
          <w:tcPr>
            <w:tcW w:w="7560" w:type="dxa"/>
            <w:vAlign w:val="center"/>
          </w:tcPr>
          <w:p w14:paraId="1EE39DF4" w14:textId="4DEBF3CD" w:rsidR="009A3772" w:rsidRPr="00D56D61" w:rsidRDefault="00904362">
            <w:pPr>
              <w:pStyle w:val="NormalArial"/>
            </w:pPr>
            <w:r>
              <w:t>Jordan Troublefield</w:t>
            </w:r>
          </w:p>
        </w:tc>
      </w:tr>
      <w:tr w:rsidR="009A3772" w:rsidRPr="00D56D61" w14:paraId="61B96D3D" w14:textId="77777777" w:rsidTr="00D176CF">
        <w:trPr>
          <w:cantSplit/>
          <w:trHeight w:val="432"/>
        </w:trPr>
        <w:tc>
          <w:tcPr>
            <w:tcW w:w="2880" w:type="dxa"/>
            <w:vAlign w:val="center"/>
          </w:tcPr>
          <w:p w14:paraId="3D578AEC" w14:textId="77777777" w:rsidR="009A3772" w:rsidRPr="007C199B" w:rsidRDefault="009A3772">
            <w:pPr>
              <w:pStyle w:val="NormalArial"/>
              <w:rPr>
                <w:b/>
              </w:rPr>
            </w:pPr>
            <w:r w:rsidRPr="007C199B">
              <w:rPr>
                <w:b/>
              </w:rPr>
              <w:t>E-Mail Address</w:t>
            </w:r>
          </w:p>
        </w:tc>
        <w:tc>
          <w:tcPr>
            <w:tcW w:w="7560" w:type="dxa"/>
            <w:vAlign w:val="center"/>
          </w:tcPr>
          <w:p w14:paraId="62794784" w14:textId="14C43F11" w:rsidR="009A3772" w:rsidRPr="00D56D61" w:rsidRDefault="00B65D2D">
            <w:pPr>
              <w:pStyle w:val="NormalArial"/>
            </w:pPr>
            <w:hyperlink r:id="rId19" w:history="1">
              <w:r w:rsidR="004F57F6" w:rsidRPr="004F57F6">
                <w:rPr>
                  <w:rStyle w:val="Hyperlink"/>
                </w:rPr>
                <w:t>j</w:t>
              </w:r>
              <w:r w:rsidR="004F57F6" w:rsidRPr="004B15A5">
                <w:rPr>
                  <w:rStyle w:val="Hyperlink"/>
                </w:rPr>
                <w:t>ordan.troublefield@ercot.com</w:t>
              </w:r>
            </w:hyperlink>
            <w:r w:rsidR="00904362">
              <w:t xml:space="preserve"> </w:t>
            </w:r>
          </w:p>
        </w:tc>
      </w:tr>
      <w:tr w:rsidR="009A3772" w:rsidRPr="005370B5" w14:paraId="5EE5D4C8" w14:textId="77777777" w:rsidTr="00D176CF">
        <w:trPr>
          <w:cantSplit/>
          <w:trHeight w:val="432"/>
        </w:trPr>
        <w:tc>
          <w:tcPr>
            <w:tcW w:w="2880" w:type="dxa"/>
            <w:vAlign w:val="center"/>
          </w:tcPr>
          <w:p w14:paraId="21A0B8A5" w14:textId="77777777" w:rsidR="009A3772" w:rsidRPr="007C199B" w:rsidRDefault="009A3772">
            <w:pPr>
              <w:pStyle w:val="NormalArial"/>
              <w:rPr>
                <w:b/>
              </w:rPr>
            </w:pPr>
            <w:r w:rsidRPr="007C199B">
              <w:rPr>
                <w:b/>
              </w:rPr>
              <w:t>Phone Number</w:t>
            </w:r>
          </w:p>
        </w:tc>
        <w:tc>
          <w:tcPr>
            <w:tcW w:w="7560" w:type="dxa"/>
            <w:vAlign w:val="center"/>
          </w:tcPr>
          <w:p w14:paraId="2DD8529B" w14:textId="1585FB90" w:rsidR="009A3772" w:rsidRDefault="00904362">
            <w:pPr>
              <w:pStyle w:val="NormalArial"/>
            </w:pPr>
            <w:r>
              <w:t>512-248-6521</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6FC3543D" w14:textId="77777777" w:rsidR="00F317A0" w:rsidRPr="00356668" w:rsidRDefault="00F317A0" w:rsidP="00F317A0">
      <w:pPr>
        <w:pStyle w:val="H2"/>
        <w:ind w:left="907" w:hanging="907"/>
      </w:pPr>
      <w:bookmarkStart w:id="0" w:name="_Toc477769008"/>
      <w:r w:rsidRPr="00356668">
        <w:t>11.1</w:t>
      </w:r>
      <w:r w:rsidRPr="00356668">
        <w:tab/>
        <w:t>Initial Assignment of Load Profile IDs for Opt-In Entities</w:t>
      </w:r>
      <w:bookmarkEnd w:id="0"/>
    </w:p>
    <w:p w14:paraId="338395C8" w14:textId="77777777" w:rsidR="00F317A0" w:rsidRDefault="00F317A0" w:rsidP="00F317A0">
      <w:pPr>
        <w:pStyle w:val="BodyTextNumbered"/>
        <w:rPr>
          <w:iCs w:val="0"/>
        </w:rPr>
      </w:pPr>
      <w:r w:rsidRPr="001165E1">
        <w:rPr>
          <w:szCs w:val="24"/>
        </w:rPr>
        <w:t>(1)</w:t>
      </w:r>
      <w:r w:rsidRPr="001165E1">
        <w:rPr>
          <w:szCs w:val="24"/>
        </w:rPr>
        <w:tab/>
        <w:t>When a Non-Opt</w:t>
      </w:r>
      <w:r>
        <w:rPr>
          <w:szCs w:val="24"/>
        </w:rPr>
        <w:t>-</w:t>
      </w:r>
      <w:r w:rsidRPr="001165E1">
        <w:rPr>
          <w:szCs w:val="24"/>
        </w:rPr>
        <w:t xml:space="preserve">In Entity (NOIE) chooses to participate in the retail market, </w:t>
      </w:r>
      <w:r w:rsidRPr="003C5B58">
        <w:rPr>
          <w:iCs w:val="0"/>
        </w:rPr>
        <w:t>it thereby becomes an Opt-In Entity and the initial assignment of Load Profile IDs to Electric Service Identifiers (ESI IDs) shall be subject to all requirements detailed in this Section</w:t>
      </w:r>
      <w:r>
        <w:rPr>
          <w:iCs w:val="0"/>
        </w:rPr>
        <w:t xml:space="preserve"> </w:t>
      </w:r>
      <w:r w:rsidRPr="003C5B58">
        <w:rPr>
          <w:iCs w:val="0"/>
        </w:rPr>
        <w:t xml:space="preserve">11.1, Initial Assignment of Load Profile IDs for Opt-In Entities.  </w:t>
      </w:r>
    </w:p>
    <w:p w14:paraId="5A15E99A" w14:textId="77777777" w:rsidR="00F317A0" w:rsidRPr="005327B8" w:rsidRDefault="00F317A0" w:rsidP="00F317A0">
      <w:pPr>
        <w:pStyle w:val="BodyTextNumbered"/>
        <w:rPr>
          <w:szCs w:val="24"/>
        </w:rPr>
      </w:pPr>
      <w:r w:rsidRPr="005327B8">
        <w:rPr>
          <w:szCs w:val="24"/>
        </w:rPr>
        <w:t>(2)</w:t>
      </w:r>
      <w:r w:rsidRPr="005327B8">
        <w:rPr>
          <w:szCs w:val="24"/>
        </w:rPr>
        <w:tab/>
        <w:t>Once the Opt-In Entity has given notice to ERCOT of its intent to participate in the re</w:t>
      </w:r>
      <w:r>
        <w:rPr>
          <w:szCs w:val="24"/>
        </w:rPr>
        <w:t xml:space="preserve">tail market, the Opt-In Entity </w:t>
      </w:r>
      <w:r w:rsidRPr="005327B8">
        <w:rPr>
          <w:szCs w:val="24"/>
        </w:rPr>
        <w:t xml:space="preserve">shall submit all assigned ESI IDs, their Load Profile Group, and their historical usage to ERCOT.  Additionally, the Profile Type shall be submitted for all ESI IDs assigned to the non-metered group.  </w:t>
      </w:r>
    </w:p>
    <w:p w14:paraId="15AFB1E2" w14:textId="2494C12B" w:rsidR="00F317A0" w:rsidRPr="005327B8" w:rsidRDefault="00F317A0" w:rsidP="00F317A0">
      <w:pPr>
        <w:pStyle w:val="BodyTextNumbered"/>
        <w:ind w:left="1440"/>
        <w:rPr>
          <w:szCs w:val="24"/>
        </w:rPr>
      </w:pPr>
      <w:r w:rsidRPr="005327B8">
        <w:rPr>
          <w:szCs w:val="24"/>
        </w:rPr>
        <w:t>(a)</w:t>
      </w:r>
      <w:r w:rsidRPr="005327B8">
        <w:rPr>
          <w:szCs w:val="24"/>
        </w:rPr>
        <w:tab/>
        <w:t xml:space="preserve">The Opt-In Entity shall provide to ERCOT, in a comma-delimited format at least </w:t>
      </w:r>
      <w:ins w:id="1" w:author="ERCOT" w:date="2023-02-14T14:05:00Z">
        <w:r>
          <w:rPr>
            <w:szCs w:val="24"/>
          </w:rPr>
          <w:t>60</w:t>
        </w:r>
      </w:ins>
      <w:del w:id="2" w:author="ERCOT" w:date="2023-02-14T14:05:00Z">
        <w:r w:rsidRPr="005327B8" w:rsidDel="00F317A0">
          <w:rPr>
            <w:szCs w:val="24"/>
          </w:rPr>
          <w:delText>120</w:delText>
        </w:r>
      </w:del>
      <w:r w:rsidRPr="005327B8">
        <w:rPr>
          <w:szCs w:val="24"/>
        </w:rPr>
        <w:t xml:space="preserve"> days prior to the effective start date, the ESI ID’s monthly usage and Demand values for a period of time established in coordination with ERCOT.  </w:t>
      </w:r>
    </w:p>
    <w:p w14:paraId="1047E506" w14:textId="77777777" w:rsidR="00F317A0" w:rsidRPr="005327B8" w:rsidRDefault="00F317A0" w:rsidP="00F317A0">
      <w:pPr>
        <w:pStyle w:val="BodyTextNumbered"/>
        <w:ind w:left="1440"/>
        <w:rPr>
          <w:szCs w:val="24"/>
        </w:rPr>
      </w:pPr>
      <w:r w:rsidRPr="005327B8">
        <w:rPr>
          <w:szCs w:val="24"/>
        </w:rPr>
        <w:t>(b)</w:t>
      </w:r>
      <w:r w:rsidRPr="005327B8">
        <w:rPr>
          <w:szCs w:val="24"/>
        </w:rPr>
        <w:tab/>
        <w:t xml:space="preserve">Load Profile ID assignments shall be based on the criteria defined in Appendix D, Profile Decision Tree.  </w:t>
      </w:r>
    </w:p>
    <w:p w14:paraId="3129DA51" w14:textId="439967B1" w:rsidR="00F317A0" w:rsidRPr="00B85F96" w:rsidRDefault="00F317A0" w:rsidP="00F317A0">
      <w:pPr>
        <w:pStyle w:val="BodyTextNumbered"/>
        <w:ind w:left="2160"/>
        <w:rPr>
          <w:snapToGrid w:val="0"/>
          <w:szCs w:val="24"/>
        </w:rPr>
      </w:pPr>
      <w:r w:rsidRPr="00B85F96">
        <w:rPr>
          <w:snapToGrid w:val="0"/>
          <w:szCs w:val="24"/>
        </w:rPr>
        <w:t>(i)</w:t>
      </w:r>
      <w:r w:rsidRPr="00B85F96">
        <w:rPr>
          <w:snapToGrid w:val="0"/>
          <w:szCs w:val="24"/>
        </w:rPr>
        <w:tab/>
        <w:t>ERCOT will calculate the Load Profile Segme</w:t>
      </w:r>
      <w:r w:rsidRPr="00386FE7">
        <w:rPr>
          <w:snapToGrid w:val="0"/>
          <w:szCs w:val="24"/>
        </w:rPr>
        <w:t>nt using the historical usage</w:t>
      </w:r>
      <w:r>
        <w:rPr>
          <w:snapToGrid w:val="0"/>
          <w:szCs w:val="24"/>
        </w:rPr>
        <w:t xml:space="preserve"> </w:t>
      </w:r>
      <w:r w:rsidRPr="00B85F96">
        <w:rPr>
          <w:snapToGrid w:val="0"/>
          <w:szCs w:val="24"/>
        </w:rPr>
        <w:t xml:space="preserve">provided by the Opt-In Entity.  </w:t>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r>
      <w:r w:rsidRPr="00B85F96">
        <w:rPr>
          <w:snapToGrid w:val="0"/>
          <w:szCs w:val="24"/>
        </w:rPr>
        <w:tab/>
        <w:t xml:space="preserve">  </w:t>
      </w:r>
    </w:p>
    <w:p w14:paraId="2DA925AD" w14:textId="77777777" w:rsidR="00F317A0" w:rsidRPr="00B85F96" w:rsidRDefault="00F317A0" w:rsidP="00F317A0">
      <w:pPr>
        <w:pStyle w:val="BodyTextNumbered"/>
        <w:ind w:left="2160"/>
        <w:rPr>
          <w:snapToGrid w:val="0"/>
          <w:szCs w:val="24"/>
        </w:rPr>
      </w:pPr>
      <w:r w:rsidRPr="00B85F96">
        <w:rPr>
          <w:snapToGrid w:val="0"/>
          <w:szCs w:val="24"/>
        </w:rPr>
        <w:t>(ii)</w:t>
      </w:r>
      <w:r w:rsidRPr="00B85F96">
        <w:rPr>
          <w:snapToGrid w:val="0"/>
          <w:szCs w:val="24"/>
        </w:rPr>
        <w:tab/>
        <w:t xml:space="preserve">ERCOT shall provide the Opt-In Entity a file </w:t>
      </w:r>
      <w:r w:rsidRPr="00386FE7">
        <w:rPr>
          <w:snapToGrid w:val="0"/>
          <w:szCs w:val="24"/>
        </w:rPr>
        <w:t xml:space="preserve">containing all of the ESI IDs </w:t>
      </w:r>
      <w:r w:rsidRPr="00B85F96">
        <w:rPr>
          <w:snapToGrid w:val="0"/>
          <w:szCs w:val="24"/>
        </w:rPr>
        <w:t xml:space="preserve">and their Load Profile Type.  </w:t>
      </w:r>
    </w:p>
    <w:p w14:paraId="4196CC99" w14:textId="4BB3D21E" w:rsidR="00CB6C36" w:rsidRPr="00F317A0" w:rsidRDefault="00F317A0" w:rsidP="00F317A0">
      <w:pPr>
        <w:pStyle w:val="BodyTextNumbered"/>
        <w:ind w:left="2160"/>
        <w:rPr>
          <w:snapToGrid w:val="0"/>
          <w:szCs w:val="24"/>
        </w:rPr>
      </w:pPr>
      <w:r w:rsidRPr="00B85F96">
        <w:rPr>
          <w:snapToGrid w:val="0"/>
          <w:szCs w:val="24"/>
        </w:rPr>
        <w:t>(iii)</w:t>
      </w:r>
      <w:r w:rsidRPr="00B85F96">
        <w:rPr>
          <w:snapToGrid w:val="0"/>
          <w:szCs w:val="24"/>
        </w:rPr>
        <w:tab/>
        <w:t>The Opt-In Entity shall use the provided information to assign the Load Profile ID via the appropriate Texas Standard Electronic Transactions (TX SET)</w:t>
      </w:r>
      <w:r>
        <w:rPr>
          <w:snapToGrid w:val="0"/>
          <w:szCs w:val="24"/>
        </w:rPr>
        <w:t xml:space="preserve"> </w:t>
      </w:r>
      <w:r w:rsidRPr="00B85F96">
        <w:rPr>
          <w:snapToGrid w:val="0"/>
          <w:szCs w:val="24"/>
        </w:rPr>
        <w:t>and shall coordinate with ERCOT to schedule submittal of the transaction(s).</w:t>
      </w:r>
    </w:p>
    <w:sectPr w:rsidR="00CB6C36" w:rsidRPr="00F317A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1915DEDC" w:rsidR="00D176CF" w:rsidRDefault="00B65D2D">
    <w:pPr>
      <w:pStyle w:val="Footer"/>
      <w:tabs>
        <w:tab w:val="clear" w:pos="4320"/>
        <w:tab w:val="clear" w:pos="8640"/>
        <w:tab w:val="right" w:pos="9360"/>
      </w:tabs>
      <w:rPr>
        <w:rFonts w:ascii="Arial" w:hAnsi="Arial" w:cs="Arial"/>
        <w:sz w:val="18"/>
      </w:rPr>
    </w:pPr>
    <w:r>
      <w:rPr>
        <w:rFonts w:ascii="Arial" w:hAnsi="Arial" w:cs="Arial"/>
        <w:sz w:val="18"/>
      </w:rPr>
      <w:t>071</w:t>
    </w:r>
    <w:r w:rsidR="002101D4">
      <w:rPr>
        <w:rFonts w:ascii="Arial" w:hAnsi="Arial" w:cs="Arial"/>
        <w:sz w:val="18"/>
      </w:rPr>
      <w:t>LPG</w:t>
    </w:r>
    <w:r w:rsidR="00D176CF">
      <w:rPr>
        <w:rFonts w:ascii="Arial" w:hAnsi="Arial" w:cs="Arial"/>
        <w:sz w:val="18"/>
      </w:rPr>
      <w:t>RR</w:t>
    </w:r>
    <w:r w:rsidR="00F317A0">
      <w:rPr>
        <w:rFonts w:ascii="Arial" w:hAnsi="Arial" w:cs="Arial"/>
        <w:sz w:val="18"/>
      </w:rPr>
      <w:t xml:space="preserve">-01 </w:t>
    </w:r>
    <w:r w:rsidR="00F317A0" w:rsidRPr="00F317A0">
      <w:rPr>
        <w:rFonts w:ascii="Arial" w:hAnsi="Arial" w:cs="Arial"/>
        <w:sz w:val="18"/>
      </w:rPr>
      <w:t>Reduced Timing Requirement for Submittal of Usage and Demand Values by Opt-In Entities</w:t>
    </w:r>
    <w:r w:rsidR="00F317A0">
      <w:rPr>
        <w:rFonts w:ascii="Arial" w:hAnsi="Arial" w:cs="Arial"/>
        <w:sz w:val="18"/>
      </w:rPr>
      <w:t xml:space="preserve"> </w:t>
    </w:r>
    <w:r w:rsidR="00784EC3">
      <w:rPr>
        <w:rFonts w:ascii="Arial" w:hAnsi="Arial" w:cs="Arial"/>
        <w:sz w:val="18"/>
      </w:rPr>
      <w:t>022223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132"/>
    <w:rsid w:val="00060A5A"/>
    <w:rsid w:val="00064B44"/>
    <w:rsid w:val="00067FE2"/>
    <w:rsid w:val="0007682E"/>
    <w:rsid w:val="00076BF2"/>
    <w:rsid w:val="000C1736"/>
    <w:rsid w:val="000D1AEB"/>
    <w:rsid w:val="000D3A4C"/>
    <w:rsid w:val="000D3E64"/>
    <w:rsid w:val="000F13C5"/>
    <w:rsid w:val="00105A36"/>
    <w:rsid w:val="001313B4"/>
    <w:rsid w:val="0014546D"/>
    <w:rsid w:val="001500D9"/>
    <w:rsid w:val="00156DB7"/>
    <w:rsid w:val="00157228"/>
    <w:rsid w:val="00160C3C"/>
    <w:rsid w:val="0017783C"/>
    <w:rsid w:val="0019314C"/>
    <w:rsid w:val="001F38F0"/>
    <w:rsid w:val="002101D4"/>
    <w:rsid w:val="00237430"/>
    <w:rsid w:val="00247B07"/>
    <w:rsid w:val="00255F3B"/>
    <w:rsid w:val="0027128F"/>
    <w:rsid w:val="00276A99"/>
    <w:rsid w:val="002859C8"/>
    <w:rsid w:val="00286AD9"/>
    <w:rsid w:val="002966F3"/>
    <w:rsid w:val="002B69F3"/>
    <w:rsid w:val="002B763A"/>
    <w:rsid w:val="002D382A"/>
    <w:rsid w:val="002E0AFD"/>
    <w:rsid w:val="002F1EDD"/>
    <w:rsid w:val="003013F2"/>
    <w:rsid w:val="0030232A"/>
    <w:rsid w:val="0030694A"/>
    <w:rsid w:val="003069F4"/>
    <w:rsid w:val="00360920"/>
    <w:rsid w:val="003717C2"/>
    <w:rsid w:val="00384709"/>
    <w:rsid w:val="00386C35"/>
    <w:rsid w:val="003A3D77"/>
    <w:rsid w:val="003B5AED"/>
    <w:rsid w:val="003C6B7B"/>
    <w:rsid w:val="004135BD"/>
    <w:rsid w:val="004302A4"/>
    <w:rsid w:val="004463BA"/>
    <w:rsid w:val="004822D4"/>
    <w:rsid w:val="0049290B"/>
    <w:rsid w:val="004A4451"/>
    <w:rsid w:val="004B15A5"/>
    <w:rsid w:val="004C1340"/>
    <w:rsid w:val="004D3958"/>
    <w:rsid w:val="004F57F6"/>
    <w:rsid w:val="005008DF"/>
    <w:rsid w:val="005045D0"/>
    <w:rsid w:val="0050546B"/>
    <w:rsid w:val="00534C6C"/>
    <w:rsid w:val="005841C0"/>
    <w:rsid w:val="0059260F"/>
    <w:rsid w:val="00595384"/>
    <w:rsid w:val="005E5074"/>
    <w:rsid w:val="00612E4F"/>
    <w:rsid w:val="00615D5E"/>
    <w:rsid w:val="00620CDE"/>
    <w:rsid w:val="00622E99"/>
    <w:rsid w:val="006240B0"/>
    <w:rsid w:val="00625E5D"/>
    <w:rsid w:val="00635429"/>
    <w:rsid w:val="0066370F"/>
    <w:rsid w:val="006A0784"/>
    <w:rsid w:val="006A697B"/>
    <w:rsid w:val="006B4DDE"/>
    <w:rsid w:val="006C61FE"/>
    <w:rsid w:val="006E0D62"/>
    <w:rsid w:val="00743968"/>
    <w:rsid w:val="00756A75"/>
    <w:rsid w:val="00784EC3"/>
    <w:rsid w:val="00785415"/>
    <w:rsid w:val="00791CB9"/>
    <w:rsid w:val="00793130"/>
    <w:rsid w:val="00796869"/>
    <w:rsid w:val="007973AB"/>
    <w:rsid w:val="007B3233"/>
    <w:rsid w:val="007B5A42"/>
    <w:rsid w:val="007C199B"/>
    <w:rsid w:val="007D3073"/>
    <w:rsid w:val="007D64B9"/>
    <w:rsid w:val="007D72D4"/>
    <w:rsid w:val="007E0452"/>
    <w:rsid w:val="007F759D"/>
    <w:rsid w:val="008070C0"/>
    <w:rsid w:val="00811C12"/>
    <w:rsid w:val="00845778"/>
    <w:rsid w:val="00850183"/>
    <w:rsid w:val="00887E28"/>
    <w:rsid w:val="0089163D"/>
    <w:rsid w:val="008A7F94"/>
    <w:rsid w:val="008D5C3A"/>
    <w:rsid w:val="008E6DA2"/>
    <w:rsid w:val="00904362"/>
    <w:rsid w:val="00907ADF"/>
    <w:rsid w:val="00907B1E"/>
    <w:rsid w:val="0092308D"/>
    <w:rsid w:val="0093266D"/>
    <w:rsid w:val="00943AFD"/>
    <w:rsid w:val="00963A51"/>
    <w:rsid w:val="00983B6E"/>
    <w:rsid w:val="009936F8"/>
    <w:rsid w:val="009A3772"/>
    <w:rsid w:val="009B069D"/>
    <w:rsid w:val="009D17F0"/>
    <w:rsid w:val="009F7391"/>
    <w:rsid w:val="00A42796"/>
    <w:rsid w:val="00A5311D"/>
    <w:rsid w:val="00AC284D"/>
    <w:rsid w:val="00AD3B58"/>
    <w:rsid w:val="00AD50BE"/>
    <w:rsid w:val="00AF56C6"/>
    <w:rsid w:val="00B032E8"/>
    <w:rsid w:val="00B556E5"/>
    <w:rsid w:val="00B57F96"/>
    <w:rsid w:val="00B65D2D"/>
    <w:rsid w:val="00B67892"/>
    <w:rsid w:val="00BA4D33"/>
    <w:rsid w:val="00BC2D06"/>
    <w:rsid w:val="00C744EB"/>
    <w:rsid w:val="00C90702"/>
    <w:rsid w:val="00C917FF"/>
    <w:rsid w:val="00C9766A"/>
    <w:rsid w:val="00CB6C36"/>
    <w:rsid w:val="00CC4F39"/>
    <w:rsid w:val="00CD544C"/>
    <w:rsid w:val="00CE1E68"/>
    <w:rsid w:val="00CF4256"/>
    <w:rsid w:val="00D04FE8"/>
    <w:rsid w:val="00D160DD"/>
    <w:rsid w:val="00D176CF"/>
    <w:rsid w:val="00D235A0"/>
    <w:rsid w:val="00D271E3"/>
    <w:rsid w:val="00D47A80"/>
    <w:rsid w:val="00D85807"/>
    <w:rsid w:val="00D87349"/>
    <w:rsid w:val="00D91EE9"/>
    <w:rsid w:val="00D97220"/>
    <w:rsid w:val="00DF6624"/>
    <w:rsid w:val="00E14D47"/>
    <w:rsid w:val="00E1641C"/>
    <w:rsid w:val="00E26708"/>
    <w:rsid w:val="00E34958"/>
    <w:rsid w:val="00E37AB0"/>
    <w:rsid w:val="00E462A6"/>
    <w:rsid w:val="00E71C39"/>
    <w:rsid w:val="00EA56E6"/>
    <w:rsid w:val="00EB4091"/>
    <w:rsid w:val="00EC335F"/>
    <w:rsid w:val="00EC48FB"/>
    <w:rsid w:val="00EF232A"/>
    <w:rsid w:val="00F05A69"/>
    <w:rsid w:val="00F317A0"/>
    <w:rsid w:val="00F37814"/>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285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1" TargetMode="External"/><Relationship Id="rId13" Type="http://schemas.openxmlformats.org/officeDocument/2006/relationships/image" Target="media/image2.wmf"/><Relationship Id="rId18" Type="http://schemas.openxmlformats.org/officeDocument/2006/relationships/hyperlink" Target="mailto:calvin.opheim@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2023-02-22T17:56:00Z</dcterms:created>
  <dcterms:modified xsi:type="dcterms:W3CDTF">2023-02-22T17:57:00Z</dcterms:modified>
</cp:coreProperties>
</file>