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5E94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29CD2CB1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8013A44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12252F21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78DB219" w14:textId="5D2A741A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EE0FFB">
              <w:rPr>
                <w:b/>
              </w:rPr>
              <w:t>2023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EE0FFB">
              <w:rPr>
                <w:b/>
              </w:rPr>
              <w:t>842</w:t>
            </w:r>
          </w:p>
          <w:p w14:paraId="51F629E5" w14:textId="77777777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Pr="006E1495">
              <w:rPr>
                <w:b/>
              </w:rPr>
              <w:t>Future</w:t>
            </w:r>
            <w:r w:rsidRPr="006E1495">
              <w:rPr>
                <w:b/>
              </w:rPr>
              <w:tab/>
            </w:r>
          </w:p>
          <w:p w14:paraId="6BB21499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3F384690" w14:textId="77777777" w:rsidR="000D364E" w:rsidRDefault="000D364E" w:rsidP="007A003D">
      <w:pPr>
        <w:rPr>
          <w:b/>
        </w:rPr>
      </w:pPr>
    </w:p>
    <w:p w14:paraId="6CF7C7FE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0943AB92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8C058A0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614EDFC" w14:textId="789B9F62" w:rsidR="00506878" w:rsidRPr="005B145A" w:rsidRDefault="0028705A" w:rsidP="005B145A">
            <w:pPr>
              <w:jc w:val="both"/>
            </w:pPr>
            <w:r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BFA99C3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07E9B70B" w14:textId="2D984940" w:rsidR="00506878" w:rsidRPr="005B145A" w:rsidRDefault="00EE0FFB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C1FD55F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5C497613" w14:textId="3080E79F" w:rsidR="00506878" w:rsidRPr="005B145A" w:rsidRDefault="0028705A">
            <w:r>
              <w:t>512-248-6747</w:t>
            </w:r>
          </w:p>
        </w:tc>
      </w:tr>
      <w:tr w:rsidR="00063DC0" w14:paraId="3B11818A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419AC67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67F78CE9" w14:textId="0E9CC785" w:rsidR="00063DC0" w:rsidRPr="005B145A" w:rsidRDefault="0028705A">
            <w:r>
              <w:t>02/07/2023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EE5A7E7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1FDCBFC5" w14:textId="77777777" w:rsidR="00063DC0" w:rsidRDefault="00063DC0"/>
          <w:p w14:paraId="6B6719EA" w14:textId="218CCF6F" w:rsidR="0028705A" w:rsidRPr="005B145A" w:rsidRDefault="0028705A">
            <w:r>
              <w:t>814_04 &amp; 814_25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D5A0D68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32C14219" w14:textId="4093B960" w:rsidR="00063DC0" w:rsidRPr="005B145A" w:rsidRDefault="0028705A">
            <w:r>
              <w:t>Kathryn.Thurman@ercot.com</w:t>
            </w:r>
          </w:p>
        </w:tc>
      </w:tr>
      <w:tr w:rsidR="00063DC0" w14:paraId="11B7FD76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9A35769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7A5D2D89" w14:textId="77777777"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3A8CB2A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D8707C3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041A732" w14:textId="7E3B7C93" w:rsidR="00063DC0" w:rsidRPr="005B145A" w:rsidRDefault="0028705A" w:rsidP="005B145A">
            <w:r>
              <w:t>N</w:t>
            </w:r>
          </w:p>
        </w:tc>
      </w:tr>
      <w:tr w:rsidR="00506878" w14:paraId="4483DA24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A83589B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7BEB09BF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02E1E39E" w14:textId="1519AB3F" w:rsidR="00D151CB" w:rsidRDefault="0028705A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Cs w:val="24"/>
              </w:rPr>
            </w:pPr>
            <w:r>
              <w:t xml:space="preserve">Update the gray box for the 814_04 and 814_25 for the I2M - </w:t>
            </w:r>
            <w:r>
              <w:rPr>
                <w:szCs w:val="24"/>
              </w:rPr>
              <w:t>Invalid Second Move Out</w:t>
            </w:r>
          </w:p>
          <w:p w14:paraId="14CB45C3" w14:textId="55401451" w:rsidR="0028705A" w:rsidRDefault="0028705A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Cs w:val="24"/>
              </w:rPr>
            </w:pPr>
          </w:p>
          <w:p w14:paraId="0D4E82B3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7F8D7E2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7EBE30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952FD0B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C28562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20F9BE7A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154733E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6FD5D508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795A86FE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280D2012" w14:textId="77777777" w:rsidR="007155F4" w:rsidRPr="007A003D" w:rsidRDefault="007155F4" w:rsidP="007155F4">
      <w:pPr>
        <w:rPr>
          <w:b/>
        </w:rPr>
      </w:pPr>
    </w:p>
    <w:p w14:paraId="1A940C89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E43AC0B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B1ADE0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07683682" w14:textId="77777777" w:rsidR="00471710" w:rsidRPr="00471710" w:rsidRDefault="00471710" w:rsidP="00471710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3FFBB52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44C20511" w14:textId="77777777" w:rsidR="00471710" w:rsidRPr="00471710" w:rsidRDefault="00471710" w:rsidP="00471710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62493391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2D4C2C13" w14:textId="77777777" w:rsidR="00471710" w:rsidRPr="00471710" w:rsidRDefault="00471710" w:rsidP="00471710">
            <w:pPr>
              <w:rPr>
                <w:b/>
              </w:rPr>
            </w:pPr>
          </w:p>
        </w:tc>
      </w:tr>
      <w:tr w:rsidR="00471710" w14:paraId="3735D3C3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52C0559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64D621FD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5E2CE04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9062087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B1ADA46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34733D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3C346842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09A932" w14:textId="77777777" w:rsidR="00EF4095" w:rsidRDefault="00EF4095" w:rsidP="006E1495">
            <w:r>
              <w:rPr>
                <w:b/>
              </w:rPr>
              <w:t>RMS Decision:</w:t>
            </w:r>
          </w:p>
          <w:p w14:paraId="38ACB656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4DBCC8B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0F42DF65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380D294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501B23AC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29849CD6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1907F99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F7BDF54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33960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C101FDB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1A2D1B3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53A242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F8195EE" w14:textId="77777777" w:rsidR="00471710" w:rsidRDefault="00471710" w:rsidP="0046670B">
      <w:pPr>
        <w:rPr>
          <w:b/>
        </w:rPr>
      </w:pPr>
    </w:p>
    <w:p w14:paraId="0961C3A6" w14:textId="77777777" w:rsidR="005F2175" w:rsidRDefault="005F2175" w:rsidP="00FE6D1C">
      <w:pPr>
        <w:rPr>
          <w:sz w:val="16"/>
        </w:rPr>
      </w:pPr>
    </w:p>
    <w:p w14:paraId="069B7845" w14:textId="508840D8" w:rsidR="005F2175" w:rsidRDefault="0028705A" w:rsidP="00FE6D1C">
      <w:pPr>
        <w:rPr>
          <w:b/>
          <w:bCs/>
          <w:sz w:val="28"/>
          <w:szCs w:val="28"/>
        </w:rPr>
      </w:pPr>
      <w:r>
        <w:rPr>
          <w:sz w:val="16"/>
        </w:rPr>
        <w:br w:type="page"/>
      </w:r>
      <w:r w:rsidRPr="0028705A">
        <w:rPr>
          <w:b/>
          <w:bCs/>
          <w:sz w:val="28"/>
          <w:szCs w:val="28"/>
        </w:rPr>
        <w:lastRenderedPageBreak/>
        <w:t>814_04</w:t>
      </w:r>
    </w:p>
    <w:p w14:paraId="2E31A56D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t>Segment:</w:t>
      </w:r>
      <w:r>
        <w:rPr>
          <w:b/>
        </w:rPr>
        <w:tab/>
      </w:r>
      <w:r>
        <w:rPr>
          <w:b/>
          <w:sz w:val="40"/>
        </w:rPr>
        <w:t xml:space="preserve">REF </w:t>
      </w:r>
      <w:r>
        <w:rPr>
          <w:b/>
        </w:rPr>
        <w:t>Reference Identification (Rejection Reason)</w:t>
      </w:r>
    </w:p>
    <w:p w14:paraId="41A416D9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030</w:t>
      </w:r>
    </w:p>
    <w:p w14:paraId="4F0D4AEA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  <w:r>
        <w:tab/>
        <w:t>LIN        Optional</w:t>
      </w:r>
    </w:p>
    <w:p w14:paraId="4BFFC2CE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Detail</w:t>
      </w:r>
    </w:p>
    <w:p w14:paraId="2DE143D6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Optional</w:t>
      </w:r>
    </w:p>
    <w:p w14:paraId="35F42AE8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&gt;1</w:t>
      </w:r>
    </w:p>
    <w:p w14:paraId="731EC8AA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specify identifying information</w:t>
      </w:r>
    </w:p>
    <w:p w14:paraId="7F051F69" w14:textId="77777777" w:rsidR="00115F63" w:rsidRDefault="00115F63" w:rsidP="00115F63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At least one of REF02 or REF03 is required.</w:t>
      </w:r>
    </w:p>
    <w:p w14:paraId="0292F084" w14:textId="77777777" w:rsidR="00115F63" w:rsidRDefault="00115F63" w:rsidP="00115F63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If either C04003 or C04004 is present, then the other is required.</w:t>
      </w:r>
    </w:p>
    <w:p w14:paraId="5A21A4AF" w14:textId="77777777" w:rsidR="00115F63" w:rsidRDefault="00115F63" w:rsidP="00115F63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If either C04005 or C04006 is present, then the other is required.</w:t>
      </w:r>
    </w:p>
    <w:p w14:paraId="57B7B846" w14:textId="77777777" w:rsidR="00115F63" w:rsidRDefault="00115F63" w:rsidP="00115F63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REF04 contains data relating to the value cited in REF02.</w:t>
      </w:r>
    </w:p>
    <w:p w14:paraId="3E253916" w14:textId="77777777" w:rsidR="00115F63" w:rsidRDefault="00115F63" w:rsidP="00115F63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115F63" w14:paraId="2B6EEED1" w14:textId="77777777" w:rsidTr="00A27382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50BCAC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06FCAB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BC11A8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More than one rejection reason code may be sent by repeating the REF~7G segment.</w:t>
            </w:r>
          </w:p>
          <w:p w14:paraId="3A22DE5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  <w:p w14:paraId="66B9A0C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Accept Response: Not Used    </w:t>
            </w:r>
          </w:p>
          <w:p w14:paraId="7A59C9F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Reject Response: Required</w:t>
            </w:r>
          </w:p>
          <w:p w14:paraId="61A5A9C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</w:tr>
      <w:tr w:rsidR="00115F63" w14:paraId="4F64AA74" w14:textId="77777777" w:rsidTr="00A27382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9CC924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813A8A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539A46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REF~7G~A13~ADDITIONAL REASON TEXT HERE</w:t>
            </w:r>
          </w:p>
        </w:tc>
      </w:tr>
    </w:tbl>
    <w:p w14:paraId="63EC1654" w14:textId="77777777" w:rsidR="00115F63" w:rsidRDefault="00115F63" w:rsidP="00115F63">
      <w:pPr>
        <w:autoSpaceDE w:val="0"/>
        <w:autoSpaceDN w:val="0"/>
        <w:adjustRightInd w:val="0"/>
      </w:pPr>
    </w:p>
    <w:p w14:paraId="73218DD2" w14:textId="77777777" w:rsidR="00115F63" w:rsidRDefault="00115F63" w:rsidP="00115F6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694AB469" w14:textId="77777777" w:rsidR="00115F63" w:rsidRDefault="00115F63" w:rsidP="00115F63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71F81B8C" w14:textId="77777777" w:rsidR="00115F63" w:rsidRDefault="00115F63" w:rsidP="00115F63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115F63" w14:paraId="5E8F91D9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645D048" w14:textId="77777777" w:rsidR="00115F63" w:rsidRDefault="00115F63" w:rsidP="00A27382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542EE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B98181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E1828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A5929D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69A805A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E005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2/3</w:t>
            </w:r>
          </w:p>
        </w:tc>
      </w:tr>
      <w:tr w:rsidR="00115F63" w14:paraId="3C8F63CC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B0B1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4983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Code qualifying the Reference Identification</w:t>
            </w:r>
          </w:p>
        </w:tc>
      </w:tr>
      <w:tr w:rsidR="00115F63" w14:paraId="2204CF22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F4545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F544F2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7G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06DFBF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68EAC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Data Quality Reject Reason</w:t>
            </w:r>
          </w:p>
        </w:tc>
      </w:tr>
      <w:tr w:rsidR="00115F63" w14:paraId="2F149056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8B0D3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86C3D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Reject reasons associated with a reject status notification.</w:t>
            </w:r>
          </w:p>
        </w:tc>
      </w:tr>
      <w:tr w:rsidR="00115F63" w14:paraId="3E381D2C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2F1FCA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8772C9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EF7BD4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6489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4BC321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62DB20C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6675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115F63" w14:paraId="4DF53342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3F84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1886B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115F63" w14:paraId="5DD5E654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BC52D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DC25F6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008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4D33B8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9F719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ESI ID Exists But is Not Active</w:t>
            </w:r>
          </w:p>
        </w:tc>
      </w:tr>
      <w:tr w:rsidR="00115F63" w14:paraId="4F1E761A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F2062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CE2AD4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Retired</w:t>
            </w:r>
          </w:p>
        </w:tc>
      </w:tr>
      <w:tr w:rsidR="00115F63" w14:paraId="3693BD0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A5A04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302C60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017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737BD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61DE2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Service Terminated because Service Provider went Out of Business</w:t>
            </w:r>
          </w:p>
        </w:tc>
      </w:tr>
      <w:tr w:rsidR="00115F63" w14:paraId="4902A051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C8A1D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F5BA8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Received initiating TX SET transaction from CR that is exiting the Market. For ERCOT use Only.</w:t>
            </w:r>
          </w:p>
        </w:tc>
      </w:tr>
      <w:tr w:rsidR="00115F63" w14:paraId="73D977C5" w14:textId="77777777" w:rsidTr="00A27382">
        <w:trPr>
          <w:gridAfter w:val="1"/>
          <w:wAfter w:w="331" w:type="dxa"/>
          <w:ins w:id="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D2F4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" w:author="ERCOT" w:date="2023-01-30T13:58:00Z"/>
              </w:rPr>
            </w:pPr>
            <w:ins w:id="2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E9A6C5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" w:author="ERCOT" w:date="2023-01-30T13:58:00Z"/>
              </w:rPr>
            </w:pPr>
            <w:ins w:id="4" w:author="ERCOT" w:date="2023-01-30T13:58:00Z">
              <w:r>
                <w:t>090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53B010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A31E9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" w:author="ERCOT" w:date="2023-01-30T13:58:00Z"/>
              </w:rPr>
            </w:pPr>
            <w:ins w:id="7" w:author="ERCOT" w:date="2023-01-30T13:58:00Z">
              <w:r>
                <w:t>Greater than 90 in the future</w:t>
              </w:r>
            </w:ins>
          </w:p>
        </w:tc>
      </w:tr>
      <w:tr w:rsidR="00115F63" w14:paraId="6F836D58" w14:textId="77777777" w:rsidTr="00A27382">
        <w:trPr>
          <w:gridAfter w:val="2"/>
          <w:wAfter w:w="473" w:type="dxa"/>
          <w:ins w:id="8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D4B68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36A491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" w:author="ERCOT" w:date="2023-01-30T13:58:00Z"/>
              </w:rPr>
            </w:pPr>
            <w:ins w:id="11" w:author="ERCOT" w:date="2023-01-30T13:58:00Z">
              <w:r>
                <w:t>Transaction requested a date greater than 90 days in the future.</w:t>
              </w:r>
            </w:ins>
          </w:p>
        </w:tc>
      </w:tr>
      <w:tr w:rsidR="00115F63" w14:paraId="7425A1B8" w14:textId="77777777" w:rsidTr="00A27382">
        <w:trPr>
          <w:gridAfter w:val="1"/>
          <w:wAfter w:w="331" w:type="dxa"/>
          <w:ins w:id="12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06AF5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" w:author="ERCOT" w:date="2023-01-30T13:58:00Z"/>
              </w:rPr>
            </w:pPr>
            <w:ins w:id="14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B80BB6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5" w:author="ERCOT" w:date="2023-01-30T13:58:00Z"/>
              </w:rPr>
            </w:pPr>
            <w:ins w:id="16" w:author="ERCOT" w:date="2023-01-30T13:58:00Z">
              <w:r>
                <w:t>150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A307E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7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72474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8" w:author="ERCOT" w:date="2023-01-30T13:58:00Z"/>
              </w:rPr>
            </w:pPr>
            <w:ins w:id="19" w:author="ERCOT" w:date="2023-01-30T13:58:00Z">
              <w:r>
                <w:t>Move In Date Greater Than 150 Days in the Past</w:t>
              </w:r>
            </w:ins>
          </w:p>
        </w:tc>
      </w:tr>
      <w:tr w:rsidR="00115F63" w14:paraId="3F8C7C95" w14:textId="77777777" w:rsidTr="00A27382">
        <w:trPr>
          <w:gridAfter w:val="2"/>
          <w:wAfter w:w="473" w:type="dxa"/>
          <w:ins w:id="20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BA06C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21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A1FE2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22" w:author="ERCOT" w:date="2023-01-30T13:58:00Z"/>
              </w:rPr>
            </w:pPr>
            <w:ins w:id="23" w:author="ERCOT" w:date="2023-01-30T13:58:00Z">
              <w:r>
                <w:t xml:space="preserve">TDSP's Usage and Invoicing transactions are limited to 150 Days in the Past. </w:t>
              </w:r>
            </w:ins>
          </w:p>
          <w:p w14:paraId="029F97B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24" w:author="ERCOT" w:date="2023-01-30T13:58:00Z"/>
              </w:rPr>
            </w:pPr>
            <w:ins w:id="25" w:author="ERCOT" w:date="2023-01-30T13:58:00Z">
              <w:r>
                <w:t>(Inadvertent Gain/Loss or Customer Rescission Reject)</w:t>
              </w:r>
            </w:ins>
          </w:p>
        </w:tc>
      </w:tr>
      <w:tr w:rsidR="00115F63" w14:paraId="7D598836" w14:textId="77777777" w:rsidTr="00A27382">
        <w:trPr>
          <w:gridAfter w:val="1"/>
          <w:wAfter w:w="331" w:type="dxa"/>
          <w:ins w:id="26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43AF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27" w:author="ERCOT" w:date="2023-01-30T13:58:00Z"/>
              </w:rPr>
            </w:pPr>
            <w:ins w:id="28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A6261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29" w:author="ERCOT" w:date="2023-01-30T13:58:00Z"/>
              </w:rPr>
            </w:pPr>
            <w:ins w:id="30" w:author="ERCOT" w:date="2023-01-30T13:58:00Z">
              <w:r>
                <w:t>270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110017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1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152C8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2" w:author="ERCOT" w:date="2023-01-30T13:58:00Z"/>
              </w:rPr>
            </w:pPr>
            <w:ins w:id="33" w:author="ERCOT" w:date="2023-01-30T13:58:00Z">
              <w:r>
                <w:t>Greater than 270 in the past</w:t>
              </w:r>
            </w:ins>
          </w:p>
        </w:tc>
      </w:tr>
      <w:tr w:rsidR="00115F63" w14:paraId="28B06DFC" w14:textId="77777777" w:rsidTr="00A27382">
        <w:trPr>
          <w:gridAfter w:val="2"/>
          <w:wAfter w:w="473" w:type="dxa"/>
          <w:ins w:id="34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CB6BA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5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CEE2FE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6" w:author="ERCOT" w:date="2023-01-30T13:58:00Z"/>
              </w:rPr>
            </w:pPr>
            <w:ins w:id="37" w:author="ERCOT" w:date="2023-01-30T13:58:00Z">
              <w:r>
                <w:t>Transaction requested a date greater than 270 days in the past.</w:t>
              </w:r>
            </w:ins>
          </w:p>
        </w:tc>
      </w:tr>
      <w:tr w:rsidR="00115F63" w14:paraId="272A8689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837D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601E32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A13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175338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46976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Other</w:t>
            </w:r>
          </w:p>
        </w:tc>
      </w:tr>
      <w:tr w:rsidR="00115F63" w14:paraId="2A3F0611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77F9E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6BA0AD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Explanation Required in REF03.  </w:t>
            </w:r>
          </w:p>
        </w:tc>
      </w:tr>
      <w:tr w:rsidR="00115F63" w14:paraId="3BD8B594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D88ED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ECD80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D292D8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C5A1B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ESI ID Invalid or Not Found</w:t>
            </w:r>
          </w:p>
        </w:tc>
      </w:tr>
      <w:tr w:rsidR="00115F63" w14:paraId="271520BC" w14:textId="77777777" w:rsidTr="00A27382">
        <w:trPr>
          <w:gridAfter w:val="1"/>
          <w:wAfter w:w="331" w:type="dxa"/>
          <w:ins w:id="38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AC40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9" w:author="ERCOT" w:date="2023-01-30T13:58:00Z"/>
              </w:rPr>
            </w:pPr>
            <w:ins w:id="40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EFF5BD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41" w:author="ERCOT" w:date="2023-01-30T13:58:00Z"/>
              </w:rPr>
            </w:pPr>
            <w:ins w:id="42" w:author="ERCOT" w:date="2023-01-30T13:58:00Z">
              <w:r>
                <w:t>A78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574423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43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E224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44" w:author="ERCOT" w:date="2023-01-30T13:58:00Z"/>
              </w:rPr>
            </w:pPr>
            <w:ins w:id="45" w:author="ERCOT" w:date="2023-01-30T13:58:00Z">
              <w:r>
                <w:t>Item or Service Already Established</w:t>
              </w:r>
            </w:ins>
          </w:p>
        </w:tc>
      </w:tr>
      <w:tr w:rsidR="00115F63" w14:paraId="09EE42D1" w14:textId="77777777" w:rsidTr="00A27382">
        <w:trPr>
          <w:gridAfter w:val="2"/>
          <w:wAfter w:w="473" w:type="dxa"/>
          <w:ins w:id="46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958F3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47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4A3C5F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48" w:author="ERCOT" w:date="2023-01-30T13:58:00Z"/>
              </w:rPr>
            </w:pPr>
            <w:ins w:id="49" w:author="ERCOT" w:date="2023-01-30T13:58:00Z">
              <w:r>
                <w:t>Requested action has already completed.  Used by TDSP and ERCOT only.</w:t>
              </w:r>
            </w:ins>
          </w:p>
        </w:tc>
      </w:tr>
      <w:tr w:rsidR="00115F63" w14:paraId="383EE8CF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5F43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1F7975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A83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2767E0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CE026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Invalid or Unauthorized Action</w:t>
            </w:r>
          </w:p>
        </w:tc>
      </w:tr>
      <w:tr w:rsidR="00115F63" w14:paraId="651F4450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761A4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DDBD24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Information provided was not supported in the Texas SET Standards.</w:t>
            </w:r>
          </w:p>
        </w:tc>
      </w:tr>
      <w:tr w:rsidR="00115F63" w14:paraId="6E8B0C30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8C8C5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9F02F2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ABN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E4D033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823DD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Duplicate Request Received</w:t>
            </w:r>
          </w:p>
        </w:tc>
      </w:tr>
      <w:tr w:rsidR="00115F63" w14:paraId="286AB38B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5F784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96634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Used by TDSP to reject an 814_03, which contains the same value in the BGN02 as a previously submitted 814_03.  The ABN code is to be used only for transactions between the TDSP and ERCOT.  The code is not sent to the CR by ERCOT.</w:t>
            </w:r>
          </w:p>
        </w:tc>
      </w:tr>
      <w:tr w:rsidR="00115F63" w14:paraId="4D326515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76A9C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5CC9D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ACI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9B7B83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23B70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Action Code (ASI01) Invalid</w:t>
            </w:r>
          </w:p>
        </w:tc>
      </w:tr>
      <w:tr w:rsidR="00115F63" w14:paraId="62BEAE45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5CBE0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DF305D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ANK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F34914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B722C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Invalid Source Information</w:t>
            </w:r>
          </w:p>
        </w:tc>
      </w:tr>
      <w:tr w:rsidR="00115F63" w14:paraId="47A2F146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3075D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624AA3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Unnecessary Billing Information Included.</w:t>
            </w:r>
          </w:p>
        </w:tc>
      </w:tr>
      <w:tr w:rsidR="00115F63" w14:paraId="2AD9A223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ED67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147148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API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EEB9C2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D2F3A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Required information missing</w:t>
            </w:r>
          </w:p>
        </w:tc>
      </w:tr>
      <w:tr w:rsidR="00115F63" w14:paraId="54D5E84A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2DDE1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CAE469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Explanation Required in REF03.  May not be used in place of other, more specific error codes.</w:t>
            </w:r>
          </w:p>
        </w:tc>
      </w:tr>
      <w:tr w:rsidR="00115F63" w14:paraId="4F3DC007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D40E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1EF34C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BIM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0C8C13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A9055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Billing Information Missing</w:t>
            </w:r>
          </w:p>
        </w:tc>
      </w:tr>
      <w:tr w:rsidR="00115F63" w14:paraId="6AEFDC66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FCB0F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F1D1D0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Information required in the N1~BT (Customer Billing Loop) not received.  Used by Muni/Coops only.</w:t>
            </w:r>
          </w:p>
        </w:tc>
      </w:tr>
      <w:tr w:rsidR="00115F63" w14:paraId="49F09FCE" w14:textId="77777777" w:rsidTr="00A27382">
        <w:trPr>
          <w:gridAfter w:val="1"/>
          <w:wAfter w:w="331" w:type="dxa"/>
          <w:ins w:id="5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E7381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1" w:author="ERCOT" w:date="2023-01-30T13:58:00Z"/>
              </w:rPr>
            </w:pPr>
            <w:ins w:id="52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76031C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3" w:author="ERCOT" w:date="2023-01-30T13:58:00Z"/>
              </w:rPr>
            </w:pPr>
            <w:ins w:id="54" w:author="ERCOT" w:date="2023-01-30T13:58:00Z">
              <w:r>
                <w:t>CCL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063AF6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5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4D277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6" w:author="ERCOT" w:date="2023-01-30T13:58:00Z"/>
              </w:rPr>
            </w:pPr>
            <w:ins w:id="57" w:author="ERCOT" w:date="2023-01-30T13:58:00Z">
              <w:r>
                <w:t>Critical Care or Critical Load</w:t>
              </w:r>
            </w:ins>
          </w:p>
        </w:tc>
      </w:tr>
      <w:tr w:rsidR="00115F63" w14:paraId="14F5C5C5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2F80E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71A47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D76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EBF550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2EBC2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DUNS Number Invalid or Not Found</w:t>
            </w:r>
          </w:p>
        </w:tc>
      </w:tr>
      <w:tr w:rsidR="00115F63" w14:paraId="4F055980" w14:textId="77777777" w:rsidTr="00A27382">
        <w:trPr>
          <w:gridAfter w:val="1"/>
          <w:wAfter w:w="331" w:type="dxa"/>
          <w:ins w:id="58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0CB9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9" w:author="ERCOT" w:date="2023-01-30T13:58:00Z"/>
              </w:rPr>
            </w:pPr>
            <w:ins w:id="60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8036F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1" w:author="ERCOT" w:date="2023-01-30T13:58:00Z"/>
              </w:rPr>
            </w:pPr>
            <w:ins w:id="62" w:author="ERCOT" w:date="2023-01-30T13:58:00Z">
              <w:r>
                <w:t>DIP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1C8FE3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3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CD5A1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4" w:author="ERCOT" w:date="2023-01-30T13:58:00Z"/>
              </w:rPr>
            </w:pPr>
            <w:ins w:id="65" w:author="ERCOT" w:date="2023-01-30T13:58:00Z">
              <w:r>
                <w:t>Date In Past</w:t>
              </w:r>
            </w:ins>
          </w:p>
        </w:tc>
      </w:tr>
      <w:tr w:rsidR="00115F63" w14:paraId="19DFA4E6" w14:textId="77777777" w:rsidTr="00A27382">
        <w:trPr>
          <w:gridAfter w:val="2"/>
          <w:wAfter w:w="473" w:type="dxa"/>
          <w:ins w:id="66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47721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7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EF0E07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8" w:author="ERCOT" w:date="2023-01-30T13:58:00Z"/>
              </w:rPr>
            </w:pPr>
            <w:ins w:id="69" w:author="ERCOT" w:date="2023-01-30T13:58:00Z">
              <w:r>
                <w:t>Request cannot be backdated.</w:t>
              </w:r>
            </w:ins>
          </w:p>
        </w:tc>
      </w:tr>
      <w:tr w:rsidR="00115F63" w14:paraId="6F0ECA3D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C5CE7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8E8CF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FME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5C1A7A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48C08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Force Majeure Event</w:t>
            </w:r>
          </w:p>
        </w:tc>
      </w:tr>
      <w:tr w:rsidR="00115F63" w14:paraId="7D4FE583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1862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33CFD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FRB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1B9773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1F92C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Incorrect Billing Type (REF~BLT) Requested</w:t>
            </w:r>
          </w:p>
        </w:tc>
      </w:tr>
      <w:tr w:rsidR="00115F63" w14:paraId="270ABF36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24DC6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2776F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Billing type indicated not supported by billing party</w:t>
            </w:r>
          </w:p>
        </w:tc>
      </w:tr>
      <w:tr w:rsidR="00115F63" w14:paraId="2ED39647" w14:textId="77777777" w:rsidTr="00A27382">
        <w:trPr>
          <w:gridAfter w:val="1"/>
          <w:wAfter w:w="331" w:type="dxa"/>
          <w:ins w:id="7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6554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71" w:author="ERCOT" w:date="2023-01-30T13:58:00Z"/>
              </w:rPr>
            </w:pPr>
            <w:ins w:id="72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5127CC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73" w:author="ERCOT" w:date="2023-01-30T13:58:00Z"/>
              </w:rPr>
            </w:pPr>
            <w:ins w:id="74" w:author="ERCOT" w:date="2023-01-30T13:58:00Z">
              <w:r>
                <w:t>I2M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148CA8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75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8EBC1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76" w:author="ERCOT" w:date="2023-01-30T13:58:00Z"/>
              </w:rPr>
            </w:pPr>
            <w:ins w:id="77" w:author="ERCOT" w:date="2023-01-30T13:58:00Z">
              <w:r>
                <w:t>Invalid Second Move Out</w:t>
              </w:r>
            </w:ins>
          </w:p>
        </w:tc>
      </w:tr>
      <w:tr w:rsidR="00115F63" w14:paraId="1CCE77F1" w14:textId="77777777" w:rsidTr="00A27382">
        <w:trPr>
          <w:gridAfter w:val="2"/>
          <w:wAfter w:w="473" w:type="dxa"/>
          <w:ins w:id="78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38F17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79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193591C" w14:textId="2414760F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80" w:author="ERCOT" w:date="2023-01-30T13:58:00Z"/>
              </w:rPr>
            </w:pPr>
            <w:ins w:id="81" w:author="ERCOT" w:date="2023-01-30T13:58:00Z">
              <w:r>
                <w:t xml:space="preserve">Received invalid </w:t>
              </w:r>
              <w:del w:id="82" w:author="Thurman, Kathryn" w:date="2023-02-07T17:14:00Z">
                <w:r w:rsidDel="00115F63">
                  <w:delText>2MO</w:delText>
                </w:r>
              </w:del>
            </w:ins>
            <w:ins w:id="83" w:author="Thurman, Kathryn" w:date="2023-02-07T17:14:00Z">
              <w:r w:rsidRPr="000172E5">
                <w:rPr>
                  <w:highlight w:val="yellow"/>
                </w:rPr>
                <w:t>2MR</w:t>
              </w:r>
            </w:ins>
            <w:ins w:id="84" w:author="ERCOT" w:date="2023-01-30T13:58:00Z">
              <w:r>
                <w:t xml:space="preserve"> code.</w:t>
              </w:r>
            </w:ins>
          </w:p>
        </w:tc>
      </w:tr>
      <w:tr w:rsidR="00115F63" w14:paraId="54EFF227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DC1A3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1E581C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IBO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CB056B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FB261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Invalid Backdate Originator</w:t>
            </w:r>
          </w:p>
        </w:tc>
      </w:tr>
      <w:tr w:rsidR="00115F63" w14:paraId="63C5FD72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29A0C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0AC22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Backdated request not part of a coordinated back-office clean up.</w:t>
            </w:r>
            <w:del w:id="85" w:author="ERCOT" w:date="2023-01-30T13:58:00Z">
              <w:r>
                <w:delText xml:space="preserve"> MIMO Rules, ERCOT 24</w:delText>
              </w:r>
            </w:del>
          </w:p>
        </w:tc>
      </w:tr>
      <w:tr w:rsidR="00115F63" w14:paraId="6F69D2A5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98E49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D8751F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IMI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B5F94D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DEEE5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Invalid Membership Number or ID</w:t>
            </w:r>
          </w:p>
        </w:tc>
      </w:tr>
      <w:tr w:rsidR="00115F63" w14:paraId="7CD34DEB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C304B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999D02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Membership ID or account number used by the MOU/EC TDSP does not exist, is inactive, or is otherwise invalid.  For MOU/EC use only. </w:t>
            </w:r>
          </w:p>
        </w:tc>
      </w:tr>
      <w:tr w:rsidR="00115F63" w14:paraId="6B95672E" w14:textId="77777777" w:rsidTr="00A27382">
        <w:trPr>
          <w:gridAfter w:val="1"/>
          <w:wAfter w:w="331" w:type="dxa"/>
          <w:ins w:id="86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123D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87" w:author="ERCOT" w:date="2023-01-30T13:58:00Z"/>
              </w:rPr>
            </w:pPr>
            <w:ins w:id="88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6A89F2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89" w:author="ERCOT" w:date="2023-01-30T13:58:00Z"/>
              </w:rPr>
            </w:pPr>
            <w:ins w:id="90" w:author="ERCOT" w:date="2023-01-30T13:58:00Z">
              <w:r>
                <w:t>LFG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DEDC5C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1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C82DE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2" w:author="ERCOT" w:date="2023-01-30T13:58:00Z"/>
              </w:rPr>
            </w:pPr>
            <w:ins w:id="93" w:author="ERCOT" w:date="2023-01-30T13:58:00Z">
              <w:r>
                <w:t>Leapfrog Scenario</w:t>
              </w:r>
            </w:ins>
          </w:p>
        </w:tc>
      </w:tr>
      <w:tr w:rsidR="00115F63" w14:paraId="58E6D60F" w14:textId="77777777" w:rsidTr="00A27382">
        <w:trPr>
          <w:gridAfter w:val="2"/>
          <w:wAfter w:w="473" w:type="dxa"/>
          <w:ins w:id="94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A44A5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5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C5DF5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6" w:author="ERCOT" w:date="2023-01-30T13:58:00Z"/>
              </w:rPr>
            </w:pPr>
            <w:ins w:id="97" w:author="ERCOT" w:date="2023-01-30T13:58:00Z">
              <w:r>
                <w:t xml:space="preserve">Third Party has gained or in the process of gaining this ESI ID. </w:t>
              </w:r>
            </w:ins>
          </w:p>
          <w:p w14:paraId="7C15518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8" w:author="ERCOT" w:date="2023-01-30T13:58:00Z"/>
              </w:rPr>
            </w:pPr>
            <w:ins w:id="99" w:author="ERCOT" w:date="2023-01-30T13:58:00Z">
              <w:r>
                <w:t xml:space="preserve">(Inadvertent Gain/Loss or Customer Rescission Reject) </w:t>
              </w:r>
            </w:ins>
          </w:p>
        </w:tc>
      </w:tr>
      <w:tr w:rsidR="00115F63" w14:paraId="473FFCC1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AED8A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B9C13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MTI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136AA0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24E3B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Maintenance Type Code (ASI02) Invalid</w:t>
            </w:r>
          </w:p>
        </w:tc>
      </w:tr>
      <w:tr w:rsidR="00115F63" w14:paraId="7ABA2E41" w14:textId="77777777" w:rsidTr="00A27382">
        <w:trPr>
          <w:gridAfter w:val="1"/>
          <w:wAfter w:w="331" w:type="dxa"/>
          <w:ins w:id="10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050D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1" w:author="ERCOT" w:date="2023-01-30T13:58:00Z"/>
              </w:rPr>
            </w:pPr>
            <w:ins w:id="102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EB9B14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3" w:author="ERCOT" w:date="2023-01-30T13:58:00Z"/>
              </w:rPr>
            </w:pPr>
            <w:ins w:id="104" w:author="ERCOT" w:date="2023-01-30T13:58:00Z">
              <w:r>
                <w:t>MVO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4D1D52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5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EBA23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6" w:author="ERCOT" w:date="2023-01-30T13:58:00Z"/>
              </w:rPr>
            </w:pPr>
            <w:ins w:id="107" w:author="ERCOT" w:date="2023-01-30T13:58:00Z">
              <w:r>
                <w:t>Move-Out</w:t>
              </w:r>
            </w:ins>
          </w:p>
        </w:tc>
      </w:tr>
      <w:tr w:rsidR="00115F63" w14:paraId="49AB7837" w14:textId="77777777" w:rsidTr="00A27382">
        <w:trPr>
          <w:gridAfter w:val="2"/>
          <w:wAfter w:w="473" w:type="dxa"/>
          <w:ins w:id="108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8D688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9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2EEDE1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10" w:author="ERCOT" w:date="2023-01-30T13:58:00Z"/>
              </w:rPr>
            </w:pPr>
            <w:ins w:id="111" w:author="ERCOT" w:date="2023-01-30T13:58:00Z">
              <w:r>
                <w:t>Move-Out is scheduled or has been completed by the TDSP.</w:t>
              </w:r>
            </w:ins>
          </w:p>
          <w:p w14:paraId="50CC537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12" w:author="ERCOT" w:date="2023-01-30T13:58:00Z"/>
              </w:rPr>
            </w:pPr>
            <w:ins w:id="113" w:author="ERCOT" w:date="2023-01-30T13:58:00Z">
              <w:r>
                <w:t>(Inadvertent Gain/Loss or Customer Rescission Reject)</w:t>
              </w:r>
            </w:ins>
          </w:p>
        </w:tc>
      </w:tr>
      <w:tr w:rsidR="00115F63" w14:paraId="1862ED36" w14:textId="77777777" w:rsidTr="00A27382">
        <w:trPr>
          <w:gridAfter w:val="1"/>
          <w:wAfter w:w="331" w:type="dxa"/>
          <w:ins w:id="114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2FAA5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15" w:author="ERCOT" w:date="2023-01-30T13:58:00Z"/>
              </w:rPr>
            </w:pPr>
            <w:ins w:id="116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9A7066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17" w:author="ERCOT" w:date="2023-01-30T13:58:00Z"/>
              </w:rPr>
            </w:pPr>
            <w:ins w:id="118" w:author="ERCOT" w:date="2023-01-30T13:58:00Z">
              <w:r>
                <w:t>NFI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7AD70B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19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CADBE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20" w:author="ERCOT" w:date="2023-01-30T13:58:00Z"/>
              </w:rPr>
            </w:pPr>
            <w:ins w:id="121" w:author="ERCOT" w:date="2023-01-30T13:58:00Z">
              <w:r>
                <w:t>Not First In</w:t>
              </w:r>
            </w:ins>
          </w:p>
        </w:tc>
      </w:tr>
      <w:tr w:rsidR="00115F63" w14:paraId="72A3183E" w14:textId="77777777" w:rsidTr="00A27382">
        <w:trPr>
          <w:gridAfter w:val="2"/>
          <w:wAfter w:w="473" w:type="dxa"/>
          <w:ins w:id="122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32DE4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23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885087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24" w:author="ERCOT" w:date="2023-01-30T13:58:00Z"/>
              </w:rPr>
            </w:pPr>
            <w:ins w:id="125" w:author="ERCOT" w:date="2023-01-30T13:58:00Z">
              <w:r>
                <w:t>Explanation Required in REF03. An initiating transaction has a requested date that is the same as the scheduled meter read date on another scheduled transaction.</w:t>
              </w:r>
            </w:ins>
          </w:p>
        </w:tc>
      </w:tr>
      <w:tr w:rsidR="00115F63" w14:paraId="2A98A5AC" w14:textId="77777777" w:rsidTr="00A27382">
        <w:trPr>
          <w:gridAfter w:val="1"/>
          <w:wAfter w:w="331" w:type="dxa"/>
          <w:ins w:id="126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6004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27" w:author="ERCOT" w:date="2023-01-30T13:58:00Z"/>
              </w:rPr>
            </w:pPr>
            <w:ins w:id="128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3A48FA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29" w:author="ERCOT" w:date="2023-01-30T13:58:00Z"/>
              </w:rPr>
            </w:pPr>
            <w:ins w:id="130" w:author="ERCOT" w:date="2023-01-30T13:58:00Z">
              <w:r>
                <w:t>NVS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B281C5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1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D3F63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2" w:author="ERCOT" w:date="2023-01-30T13:58:00Z"/>
              </w:rPr>
            </w:pPr>
            <w:ins w:id="133" w:author="ERCOT" w:date="2023-01-30T13:58:00Z">
              <w:r>
                <w:t>No Valid Safety Net</w:t>
              </w:r>
            </w:ins>
          </w:p>
        </w:tc>
      </w:tr>
      <w:tr w:rsidR="00115F63" w14:paraId="3930456B" w14:textId="77777777" w:rsidTr="00A27382">
        <w:trPr>
          <w:gridAfter w:val="2"/>
          <w:wAfter w:w="473" w:type="dxa"/>
          <w:ins w:id="134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18723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5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DE3047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6" w:author="ERCOT" w:date="2023-01-30T13:58:00Z"/>
              </w:rPr>
            </w:pPr>
            <w:ins w:id="137" w:author="ERCOT" w:date="2023-01-30T13:58:00Z">
              <w:r>
                <w:t>Backdated request with no valid safety net.</w:t>
              </w:r>
            </w:ins>
          </w:p>
        </w:tc>
      </w:tr>
      <w:tr w:rsidR="00115F63" w14:paraId="452511DD" w14:textId="77777777" w:rsidTr="00A27382">
        <w:trPr>
          <w:gridAfter w:val="1"/>
          <w:wAfter w:w="331" w:type="dxa"/>
          <w:ins w:id="138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E3E63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9" w:author="ERCOT" w:date="2023-01-30T13:58:00Z"/>
              </w:rPr>
            </w:pPr>
            <w:ins w:id="140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103F61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41" w:author="ERCOT" w:date="2023-01-30T13:58:00Z"/>
              </w:rPr>
            </w:pPr>
            <w:ins w:id="142" w:author="ERCOT" w:date="2023-01-30T13:58:00Z">
              <w:r>
                <w:t>PCI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003D07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43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60C9A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44" w:author="ERCOT" w:date="2023-01-30T13:58:00Z"/>
              </w:rPr>
            </w:pPr>
            <w:ins w:id="145" w:author="ERCOT" w:date="2023-01-30T13:58:00Z">
              <w:r>
                <w:t>Priority Code Invalid</w:t>
              </w:r>
            </w:ins>
          </w:p>
        </w:tc>
      </w:tr>
      <w:tr w:rsidR="00115F63" w14:paraId="65D2BF2D" w14:textId="77777777" w:rsidTr="00A27382">
        <w:trPr>
          <w:gridAfter w:val="2"/>
          <w:wAfter w:w="473" w:type="dxa"/>
          <w:ins w:id="146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2B315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47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610993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48" w:author="ERCOT" w:date="2023-01-30T13:58:00Z"/>
              </w:rPr>
            </w:pPr>
            <w:ins w:id="149" w:author="ERCOT" w:date="2023-01-30T13:58:00Z">
              <w:r>
                <w:t>Priority Code Invalid or in conflict with date requested.</w:t>
              </w:r>
            </w:ins>
          </w:p>
        </w:tc>
      </w:tr>
      <w:tr w:rsidR="00115F63" w14:paraId="6AEA337F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FD064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5E69EF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B6D6D6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0A018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Request Not Eligible</w:t>
            </w:r>
          </w:p>
        </w:tc>
      </w:tr>
      <w:tr w:rsidR="00115F63" w14:paraId="0D4A50B5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C66E9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88DA6F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Start date requested is earlier than the ESI-ID start date</w:t>
            </w:r>
            <w:ins w:id="150" w:author="ERCOT" w:date="2023-01-30T13:58:00Z">
              <w:r>
                <w:t>.</w:t>
              </w:r>
            </w:ins>
          </w:p>
        </w:tc>
      </w:tr>
      <w:tr w:rsidR="00115F63" w14:paraId="785D199A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06EB7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F8451E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SBD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246052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413A1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Scheduled to be De-energized</w:t>
            </w:r>
          </w:p>
        </w:tc>
      </w:tr>
      <w:tr w:rsidR="00115F63" w14:paraId="18EA4C5D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AC261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3DA4D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ESI ID exists but scheduled to be de-energized on date requested.</w:t>
            </w:r>
            <w:del w:id="151" w:author="ERCOT" w:date="2023-01-30T13:58:00Z">
              <w:r>
                <w:delText xml:space="preserve"> MIMO Rules, ERCOT 4</w:delText>
              </w:r>
            </w:del>
          </w:p>
        </w:tc>
      </w:tr>
      <w:tr w:rsidR="00115F63" w14:paraId="3BC39908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0475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73E310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SCP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7EC5BD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8B658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Scheduling Conflict Priority</w:t>
            </w:r>
          </w:p>
        </w:tc>
      </w:tr>
      <w:tr w:rsidR="00115F63" w14:paraId="2AE48469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D2945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E91653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Switch request caused conflict with transaction currently scheduled.</w:t>
            </w:r>
            <w:del w:id="152" w:author="ERCOT" w:date="2023-01-30T13:58:00Z">
              <w:r>
                <w:delText xml:space="preserve"> MIMO Rules, ERCOT 1, TDSP 4.</w:delText>
              </w:r>
            </w:del>
          </w:p>
        </w:tc>
      </w:tr>
      <w:tr w:rsidR="00115F63" w14:paraId="3FED2894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B8883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14D5D5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SHF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002025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2148A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Switch Hold Indicator</w:t>
            </w:r>
          </w:p>
        </w:tc>
      </w:tr>
      <w:tr w:rsidR="00115F63" w14:paraId="63300CEC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3A7D8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EF3E2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For TDSP use only when Switch Hold has been placed on Premise.  This Switch Hold will block MVI or Switch request from being scheduled by the TDSP</w:t>
            </w:r>
            <w:ins w:id="153" w:author="ERCOT" w:date="2023-01-30T13:58:00Z">
              <w:r>
                <w:t>.</w:t>
              </w:r>
            </w:ins>
          </w:p>
        </w:tc>
      </w:tr>
      <w:tr w:rsidR="00115F63" w14:paraId="0FCFDF87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CA0C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360294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SNP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B1DBF0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37193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Safety NET Request Pending for Different CR</w:t>
            </w:r>
          </w:p>
        </w:tc>
      </w:tr>
      <w:tr w:rsidR="00115F63" w14:paraId="034A5F4E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BEF18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444CF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For TDSP use when a Safety Net Move-In is scheduled and Mass Transition </w:t>
            </w:r>
            <w:ins w:id="154" w:author="ERCOT" w:date="2023-01-30T13:58:00Z">
              <w:r>
                <w:t xml:space="preserve">or Acquisition </w:t>
              </w:r>
            </w:ins>
            <w:r>
              <w:t>(BGN07='TS'</w:t>
            </w:r>
            <w:ins w:id="155" w:author="ERCOT" w:date="2023-01-30T13:58:00Z">
              <w:r>
                <w:t xml:space="preserve"> or BGN07='AQ'</w:t>
              </w:r>
            </w:ins>
            <w:r>
              <w:t>) transaction is received from ERCOT.  This code is valid only when BGN07='TS'</w:t>
            </w:r>
            <w:ins w:id="156" w:author="ERCOT" w:date="2023-01-30T13:58:00Z">
              <w:r>
                <w:t xml:space="preserve"> or BGN07='AQ'</w:t>
              </w:r>
            </w:ins>
            <w:r>
              <w:t>.</w:t>
            </w:r>
          </w:p>
        </w:tc>
      </w:tr>
      <w:tr w:rsidR="00115F63" w14:paraId="6815E49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6DB3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E83FF4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TCC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8E5502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40269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Competing Transaction Scheduled for the Same Date</w:t>
            </w:r>
          </w:p>
        </w:tc>
      </w:tr>
      <w:tr w:rsidR="00115F63" w14:paraId="7CB4DA18" w14:textId="77777777" w:rsidTr="00A27382">
        <w:trPr>
          <w:gridAfter w:val="1"/>
          <w:wAfter w:w="331" w:type="dxa"/>
          <w:ins w:id="157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0793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58" w:author="ERCOT" w:date="2023-01-30T13:58:00Z"/>
              </w:rPr>
            </w:pPr>
            <w:ins w:id="159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666D11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60" w:author="ERCOT" w:date="2023-01-30T13:58:00Z"/>
              </w:rPr>
            </w:pPr>
            <w:ins w:id="161" w:author="ERCOT" w:date="2023-01-30T13:58:00Z">
              <w:r>
                <w:t>TMI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170AD0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62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AAFCE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63" w:author="ERCOT" w:date="2023-01-30T13:58:00Z"/>
              </w:rPr>
            </w:pPr>
            <w:ins w:id="164" w:author="ERCOT" w:date="2023-01-30T13:58:00Z">
              <w:r>
                <w:t>Invalid Move In on Temporary Service</w:t>
              </w:r>
            </w:ins>
          </w:p>
        </w:tc>
      </w:tr>
      <w:tr w:rsidR="00115F63" w14:paraId="7D27E8E2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11FC30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8ABF2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7D36D6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1880D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813F7C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111532D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4BEF4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1/80</w:t>
            </w:r>
          </w:p>
        </w:tc>
      </w:tr>
      <w:tr w:rsidR="00115F63" w14:paraId="287C44A0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E21C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03D7D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 free-form description to clarify the related data elements and their content</w:t>
            </w:r>
          </w:p>
        </w:tc>
      </w:tr>
      <w:tr w:rsidR="00115F63" w14:paraId="19602C67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168B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DFB365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Used to further describe the reason code sent in REF02.  Codes "A13", </w:t>
            </w:r>
            <w:ins w:id="165" w:author="ERCOT" w:date="2023-01-30T13:58:00Z">
              <w:r>
                <w:t xml:space="preserve">"API", </w:t>
              </w:r>
            </w:ins>
            <w:r>
              <w:t>and "</w:t>
            </w:r>
            <w:del w:id="166" w:author="ERCOT" w:date="2023-01-30T13:58:00Z">
              <w:r>
                <w:delText>API</w:delText>
              </w:r>
            </w:del>
            <w:ins w:id="167" w:author="ERCOT" w:date="2023-01-30T13:58:00Z">
              <w:r>
                <w:t>NFI</w:t>
              </w:r>
            </w:ins>
            <w:r>
              <w:t xml:space="preserve">" require a text explanation in this element. </w:t>
            </w:r>
          </w:p>
        </w:tc>
      </w:tr>
    </w:tbl>
    <w:p w14:paraId="162C81E7" w14:textId="199436E0" w:rsidR="0028705A" w:rsidRDefault="00115F63" w:rsidP="00FE6D1C">
      <w:pPr>
        <w:rPr>
          <w:b/>
          <w:bCs/>
          <w:sz w:val="28"/>
          <w:szCs w:val="28"/>
        </w:rPr>
      </w:pPr>
      <w:r>
        <w:br w:type="page"/>
      </w:r>
    </w:p>
    <w:p w14:paraId="04B747E9" w14:textId="064E671A" w:rsidR="0028705A" w:rsidRDefault="0028705A" w:rsidP="00FE6D1C">
      <w:pPr>
        <w:rPr>
          <w:b/>
          <w:bCs/>
          <w:sz w:val="28"/>
          <w:szCs w:val="28"/>
        </w:rPr>
      </w:pPr>
    </w:p>
    <w:p w14:paraId="08D5FF6E" w14:textId="490D8C1F" w:rsidR="0028705A" w:rsidRDefault="0028705A" w:rsidP="00FE6D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814_25</w:t>
      </w:r>
    </w:p>
    <w:p w14:paraId="0720FCDE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b/>
          <w:szCs w:val="24"/>
        </w:rPr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REF </w:t>
      </w:r>
      <w:r>
        <w:rPr>
          <w:b/>
          <w:szCs w:val="24"/>
        </w:rPr>
        <w:t>Reference Identification (Rejection Reason)</w:t>
      </w:r>
    </w:p>
    <w:p w14:paraId="17918D91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030</w:t>
      </w:r>
    </w:p>
    <w:p w14:paraId="45F0C100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40290839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012D49C7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41740D51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&gt;1</w:t>
      </w:r>
    </w:p>
    <w:p w14:paraId="1C2FB4D8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specify identifying information</w:t>
      </w:r>
    </w:p>
    <w:p w14:paraId="6D398E4B" w14:textId="77777777" w:rsidR="0028705A" w:rsidRDefault="0028705A" w:rsidP="0028705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At least one of REF02 or REF03 is required.</w:t>
      </w:r>
    </w:p>
    <w:p w14:paraId="5414CC8E" w14:textId="77777777" w:rsidR="0028705A" w:rsidRDefault="0028705A" w:rsidP="0028705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If either C04003 or C04004 is present, then the other is required.</w:t>
      </w:r>
    </w:p>
    <w:p w14:paraId="3CF8406C" w14:textId="77777777" w:rsidR="0028705A" w:rsidRDefault="0028705A" w:rsidP="0028705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If either C04005 or C04006 is present, then the other is required.</w:t>
      </w:r>
    </w:p>
    <w:p w14:paraId="1ACC4B19" w14:textId="77777777" w:rsidR="0028705A" w:rsidRDefault="0028705A" w:rsidP="0028705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REF04 contains data relating to the value cited in REF02.</w:t>
      </w:r>
    </w:p>
    <w:p w14:paraId="2A69CC16" w14:textId="77777777" w:rsidR="0028705A" w:rsidRDefault="0028705A" w:rsidP="0028705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28705A" w14:paraId="11C28A88" w14:textId="77777777" w:rsidTr="00A27382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7C71ED7" w14:textId="77777777" w:rsidR="0028705A" w:rsidRDefault="0028705A" w:rsidP="00A27382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CF6F672" w14:textId="77777777" w:rsidR="0028705A" w:rsidRDefault="0028705A" w:rsidP="00A27382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959532C" w14:textId="77777777" w:rsidR="0028705A" w:rsidRDefault="0028705A" w:rsidP="00A27382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More than one rejection reason code may be sent by repeating the REF~7G segment.</w:t>
            </w:r>
          </w:p>
          <w:p w14:paraId="52D89E38" w14:textId="77777777" w:rsidR="0028705A" w:rsidRDefault="0028705A" w:rsidP="00A27382">
            <w:pPr>
              <w:adjustRightInd w:val="0"/>
              <w:ind w:right="144"/>
              <w:rPr>
                <w:szCs w:val="24"/>
              </w:rPr>
            </w:pPr>
          </w:p>
          <w:p w14:paraId="5B3A9F03" w14:textId="77777777" w:rsidR="0028705A" w:rsidRDefault="0028705A" w:rsidP="00A27382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 xml:space="preserve">Accept Response: Not Used    </w:t>
            </w:r>
          </w:p>
          <w:p w14:paraId="72F319AB" w14:textId="77777777" w:rsidR="0028705A" w:rsidRDefault="0028705A" w:rsidP="00A27382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Reject Response: Required</w:t>
            </w:r>
          </w:p>
          <w:p w14:paraId="732C9E5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28705A" w14:paraId="55029A83" w14:textId="77777777" w:rsidTr="00A27382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F4935A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69D4FD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C0CE03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REF~7G~A13~ADDITIONAL REASON TEXT HERE</w:t>
            </w:r>
          </w:p>
        </w:tc>
      </w:tr>
    </w:tbl>
    <w:p w14:paraId="5FEE6915" w14:textId="77777777" w:rsidR="0028705A" w:rsidRDefault="0028705A" w:rsidP="0028705A">
      <w:pPr>
        <w:adjustRightInd w:val="0"/>
        <w:rPr>
          <w:szCs w:val="24"/>
        </w:rPr>
      </w:pPr>
    </w:p>
    <w:p w14:paraId="58422E22" w14:textId="77777777" w:rsidR="0028705A" w:rsidRDefault="0028705A" w:rsidP="0028705A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7DF0B094" w14:textId="77777777" w:rsidR="0028705A" w:rsidRDefault="0028705A" w:rsidP="0028705A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15B322FE" w14:textId="77777777" w:rsidR="0028705A" w:rsidRDefault="0028705A" w:rsidP="0028705A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28705A" w14:paraId="1EA15BB2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4521C41" w14:textId="77777777" w:rsidR="0028705A" w:rsidRDefault="0028705A" w:rsidP="00A27382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12A303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F0462D0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F8C4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4C60511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4BBD45A0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24ECE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2/3</w:t>
            </w:r>
          </w:p>
        </w:tc>
      </w:tr>
      <w:tr w:rsidR="0028705A" w14:paraId="7E8BCA76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7863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F4E1E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qualifying the Reference Identification</w:t>
            </w:r>
          </w:p>
        </w:tc>
      </w:tr>
      <w:tr w:rsidR="0028705A" w14:paraId="6AF473AC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305C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760A4B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7G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19CC88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C5525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Data Quality Reject Reason</w:t>
            </w:r>
          </w:p>
        </w:tc>
      </w:tr>
      <w:tr w:rsidR="0028705A" w14:paraId="7299025D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0683C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7FAFBC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 reasons associated with a reject status notification.</w:t>
            </w:r>
          </w:p>
        </w:tc>
      </w:tr>
      <w:tr w:rsidR="0028705A" w14:paraId="264DBC99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2FC8F4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12CEB2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2906C64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AF71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9071BFA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00C93D1C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3A153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28705A" w14:paraId="45BE5FF7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90D0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8692E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28705A" w14:paraId="36549DD3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45B7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1E626F9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571D52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0B29F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exists but is not active</w:t>
            </w:r>
          </w:p>
        </w:tc>
      </w:tr>
      <w:tr w:rsidR="0028705A" w14:paraId="4686103E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3785F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81C08A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Retired</w:t>
            </w:r>
          </w:p>
        </w:tc>
      </w:tr>
      <w:tr w:rsidR="0028705A" w14:paraId="77203620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29FF3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63132B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8730D0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C816D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Service Terminated Because the Service Provider Went Out of Business</w:t>
            </w:r>
          </w:p>
        </w:tc>
      </w:tr>
      <w:tr w:rsidR="0028705A" w14:paraId="072DBDC2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C9608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D894BC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Received initiating TX SET transaction from CR that is exiting the Market. For ERCOT Use Only.</w:t>
            </w:r>
          </w:p>
        </w:tc>
      </w:tr>
      <w:tr w:rsidR="0028705A" w14:paraId="6E5481A2" w14:textId="77777777" w:rsidTr="00A27382">
        <w:trPr>
          <w:gridAfter w:val="1"/>
          <w:wAfter w:w="331" w:type="dxa"/>
          <w:ins w:id="168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57D7E" w14:textId="77777777" w:rsidR="0028705A" w:rsidRDefault="0028705A" w:rsidP="00A27382">
            <w:pPr>
              <w:adjustRightInd w:val="0"/>
              <w:ind w:right="144"/>
              <w:rPr>
                <w:ins w:id="169" w:author="ERCOT" w:date="2023-01-31T11:29:00Z"/>
                <w:sz w:val="24"/>
                <w:szCs w:val="24"/>
              </w:rPr>
            </w:pPr>
            <w:ins w:id="170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93BFF3A" w14:textId="77777777" w:rsidR="0028705A" w:rsidRDefault="0028705A" w:rsidP="00A27382">
            <w:pPr>
              <w:adjustRightInd w:val="0"/>
              <w:ind w:right="144"/>
              <w:rPr>
                <w:ins w:id="171" w:author="ERCOT" w:date="2023-01-31T11:29:00Z"/>
                <w:sz w:val="24"/>
                <w:szCs w:val="24"/>
              </w:rPr>
            </w:pPr>
            <w:ins w:id="172" w:author="ERCOT" w:date="2023-01-31T11:29:00Z">
              <w:r>
                <w:rPr>
                  <w:szCs w:val="24"/>
                </w:rPr>
                <w:t>090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DBB0D3E" w14:textId="77777777" w:rsidR="0028705A" w:rsidRDefault="0028705A" w:rsidP="00A27382">
            <w:pPr>
              <w:adjustRightInd w:val="0"/>
              <w:ind w:right="144"/>
              <w:rPr>
                <w:ins w:id="173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F7D933" w14:textId="77777777" w:rsidR="0028705A" w:rsidRDefault="0028705A" w:rsidP="00A27382">
            <w:pPr>
              <w:adjustRightInd w:val="0"/>
              <w:ind w:right="144"/>
              <w:rPr>
                <w:ins w:id="174" w:author="ERCOT" w:date="2023-01-31T11:29:00Z"/>
                <w:sz w:val="24"/>
                <w:szCs w:val="24"/>
              </w:rPr>
            </w:pPr>
            <w:ins w:id="175" w:author="ERCOT" w:date="2023-01-31T11:29:00Z">
              <w:r>
                <w:rPr>
                  <w:szCs w:val="24"/>
                </w:rPr>
                <w:t>Greater than 90 in the future</w:t>
              </w:r>
            </w:ins>
          </w:p>
        </w:tc>
      </w:tr>
      <w:tr w:rsidR="0028705A" w14:paraId="576E405A" w14:textId="77777777" w:rsidTr="00A27382">
        <w:trPr>
          <w:gridAfter w:val="2"/>
          <w:wAfter w:w="473" w:type="dxa"/>
          <w:ins w:id="176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FE0F13" w14:textId="77777777" w:rsidR="0028705A" w:rsidRDefault="0028705A" w:rsidP="00A27382">
            <w:pPr>
              <w:adjustRightInd w:val="0"/>
              <w:ind w:right="144"/>
              <w:rPr>
                <w:ins w:id="177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F95230B" w14:textId="77777777" w:rsidR="0028705A" w:rsidRDefault="0028705A" w:rsidP="00A27382">
            <w:pPr>
              <w:adjustRightInd w:val="0"/>
              <w:ind w:right="144"/>
              <w:rPr>
                <w:ins w:id="178" w:author="ERCOT" w:date="2023-01-31T11:29:00Z"/>
                <w:sz w:val="24"/>
                <w:szCs w:val="24"/>
              </w:rPr>
            </w:pPr>
            <w:ins w:id="179" w:author="ERCOT" w:date="2023-01-31T11:29:00Z">
              <w:r>
                <w:rPr>
                  <w:szCs w:val="24"/>
                </w:rPr>
                <w:t>Transaction requested a date greater than 90 days in the future.</w:t>
              </w:r>
            </w:ins>
          </w:p>
        </w:tc>
      </w:tr>
      <w:tr w:rsidR="0028705A" w14:paraId="44D9123D" w14:textId="77777777" w:rsidTr="00A27382">
        <w:trPr>
          <w:gridAfter w:val="1"/>
          <w:wAfter w:w="331" w:type="dxa"/>
          <w:ins w:id="180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A790FD" w14:textId="77777777" w:rsidR="0028705A" w:rsidRDefault="0028705A" w:rsidP="00A27382">
            <w:pPr>
              <w:adjustRightInd w:val="0"/>
              <w:ind w:right="144"/>
              <w:rPr>
                <w:ins w:id="181" w:author="ERCOT" w:date="2023-01-31T11:29:00Z"/>
                <w:sz w:val="24"/>
                <w:szCs w:val="24"/>
              </w:rPr>
            </w:pPr>
            <w:ins w:id="182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6722103" w14:textId="77777777" w:rsidR="0028705A" w:rsidRDefault="0028705A" w:rsidP="00A27382">
            <w:pPr>
              <w:adjustRightInd w:val="0"/>
              <w:ind w:right="144"/>
              <w:rPr>
                <w:ins w:id="183" w:author="ERCOT" w:date="2023-01-31T11:29:00Z"/>
                <w:sz w:val="24"/>
                <w:szCs w:val="24"/>
              </w:rPr>
            </w:pPr>
            <w:ins w:id="184" w:author="ERCOT" w:date="2023-01-31T11:29:00Z">
              <w:r>
                <w:rPr>
                  <w:szCs w:val="24"/>
                </w:rPr>
                <w:t>270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3694789" w14:textId="77777777" w:rsidR="0028705A" w:rsidRDefault="0028705A" w:rsidP="00A27382">
            <w:pPr>
              <w:adjustRightInd w:val="0"/>
              <w:ind w:right="144"/>
              <w:rPr>
                <w:ins w:id="185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EA0545" w14:textId="77777777" w:rsidR="0028705A" w:rsidRDefault="0028705A" w:rsidP="00A27382">
            <w:pPr>
              <w:adjustRightInd w:val="0"/>
              <w:ind w:right="144"/>
              <w:rPr>
                <w:ins w:id="186" w:author="ERCOT" w:date="2023-01-31T11:29:00Z"/>
                <w:sz w:val="24"/>
                <w:szCs w:val="24"/>
              </w:rPr>
            </w:pPr>
            <w:ins w:id="187" w:author="ERCOT" w:date="2023-01-31T11:29:00Z">
              <w:r>
                <w:rPr>
                  <w:szCs w:val="24"/>
                </w:rPr>
                <w:t>Greater than 270 in the past</w:t>
              </w:r>
            </w:ins>
          </w:p>
        </w:tc>
      </w:tr>
      <w:tr w:rsidR="0028705A" w14:paraId="67623B39" w14:textId="77777777" w:rsidTr="00A27382">
        <w:trPr>
          <w:gridAfter w:val="2"/>
          <w:wAfter w:w="473" w:type="dxa"/>
          <w:ins w:id="188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9D96D5" w14:textId="77777777" w:rsidR="0028705A" w:rsidRDefault="0028705A" w:rsidP="00A27382">
            <w:pPr>
              <w:adjustRightInd w:val="0"/>
              <w:ind w:right="144"/>
              <w:rPr>
                <w:ins w:id="189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6B06010" w14:textId="77777777" w:rsidR="0028705A" w:rsidRDefault="0028705A" w:rsidP="00A27382">
            <w:pPr>
              <w:adjustRightInd w:val="0"/>
              <w:ind w:right="144"/>
              <w:rPr>
                <w:ins w:id="190" w:author="ERCOT" w:date="2023-01-31T11:29:00Z"/>
                <w:sz w:val="24"/>
                <w:szCs w:val="24"/>
              </w:rPr>
            </w:pPr>
            <w:ins w:id="191" w:author="ERCOT" w:date="2023-01-31T11:29:00Z">
              <w:r>
                <w:rPr>
                  <w:szCs w:val="24"/>
                </w:rPr>
                <w:t>Transaction requested a date greater than 270 days in the past.</w:t>
              </w:r>
            </w:ins>
          </w:p>
        </w:tc>
      </w:tr>
      <w:tr w:rsidR="0028705A" w14:paraId="2694EB8D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6EBD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911C9A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A13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A71066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0E3F0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Other</w:t>
            </w:r>
          </w:p>
        </w:tc>
      </w:tr>
      <w:tr w:rsidR="0028705A" w14:paraId="366500DE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1D4B6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0E182D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Explanation Required in REF03. </w:t>
            </w:r>
          </w:p>
        </w:tc>
      </w:tr>
      <w:tr w:rsidR="0028705A" w14:paraId="4D231BCA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DF162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862617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140DC2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4AB58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Invalid or Not Found</w:t>
            </w:r>
          </w:p>
        </w:tc>
      </w:tr>
      <w:tr w:rsidR="0028705A" w14:paraId="733804F2" w14:textId="77777777" w:rsidTr="00A27382">
        <w:trPr>
          <w:gridAfter w:val="1"/>
          <w:wAfter w:w="331" w:type="dxa"/>
          <w:ins w:id="192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EDF81D" w14:textId="77777777" w:rsidR="0028705A" w:rsidRDefault="0028705A" w:rsidP="00A27382">
            <w:pPr>
              <w:adjustRightInd w:val="0"/>
              <w:ind w:right="144"/>
              <w:rPr>
                <w:ins w:id="193" w:author="ERCOT" w:date="2023-01-31T11:29:00Z"/>
                <w:sz w:val="24"/>
                <w:szCs w:val="24"/>
              </w:rPr>
            </w:pPr>
            <w:ins w:id="194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2544FB3" w14:textId="77777777" w:rsidR="0028705A" w:rsidRDefault="0028705A" w:rsidP="00A27382">
            <w:pPr>
              <w:adjustRightInd w:val="0"/>
              <w:ind w:right="144"/>
              <w:rPr>
                <w:ins w:id="195" w:author="ERCOT" w:date="2023-01-31T11:29:00Z"/>
                <w:sz w:val="24"/>
                <w:szCs w:val="24"/>
              </w:rPr>
            </w:pPr>
            <w:ins w:id="196" w:author="ERCOT" w:date="2023-01-31T11:29:00Z">
              <w:r>
                <w:rPr>
                  <w:szCs w:val="24"/>
                </w:rPr>
                <w:t>A78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7822D5D" w14:textId="77777777" w:rsidR="0028705A" w:rsidRDefault="0028705A" w:rsidP="00A27382">
            <w:pPr>
              <w:adjustRightInd w:val="0"/>
              <w:ind w:right="144"/>
              <w:rPr>
                <w:ins w:id="197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13307D" w14:textId="77777777" w:rsidR="0028705A" w:rsidRDefault="0028705A" w:rsidP="00A27382">
            <w:pPr>
              <w:adjustRightInd w:val="0"/>
              <w:ind w:right="144"/>
              <w:rPr>
                <w:ins w:id="198" w:author="ERCOT" w:date="2023-01-31T11:29:00Z"/>
                <w:sz w:val="24"/>
                <w:szCs w:val="24"/>
              </w:rPr>
            </w:pPr>
            <w:ins w:id="199" w:author="ERCOT" w:date="2023-01-31T11:29:00Z">
              <w:r>
                <w:rPr>
                  <w:szCs w:val="24"/>
                </w:rPr>
                <w:t>Item or Service Already Established</w:t>
              </w:r>
            </w:ins>
          </w:p>
        </w:tc>
      </w:tr>
      <w:tr w:rsidR="0028705A" w14:paraId="20F3D4C8" w14:textId="77777777" w:rsidTr="00A27382">
        <w:trPr>
          <w:gridAfter w:val="2"/>
          <w:wAfter w:w="473" w:type="dxa"/>
          <w:ins w:id="200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22BA70" w14:textId="77777777" w:rsidR="0028705A" w:rsidRDefault="0028705A" w:rsidP="00A27382">
            <w:pPr>
              <w:adjustRightInd w:val="0"/>
              <w:ind w:right="144"/>
              <w:rPr>
                <w:ins w:id="201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5744B7" w14:textId="77777777" w:rsidR="0028705A" w:rsidRDefault="0028705A" w:rsidP="00A27382">
            <w:pPr>
              <w:adjustRightInd w:val="0"/>
              <w:ind w:right="144"/>
              <w:rPr>
                <w:ins w:id="202" w:author="ERCOT" w:date="2023-01-31T11:29:00Z"/>
                <w:sz w:val="24"/>
                <w:szCs w:val="24"/>
              </w:rPr>
            </w:pPr>
            <w:ins w:id="203" w:author="ERCOT" w:date="2023-01-31T11:29:00Z">
              <w:r>
                <w:rPr>
                  <w:szCs w:val="24"/>
                </w:rPr>
                <w:t>Requested action has already completed.  Used by TDSP and ERCOT only.</w:t>
              </w:r>
            </w:ins>
          </w:p>
        </w:tc>
      </w:tr>
      <w:tr w:rsidR="0028705A" w14:paraId="50A9FACB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6CE4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293660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A83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BBE399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B52DC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or Unauthorized Action</w:t>
            </w:r>
          </w:p>
        </w:tc>
      </w:tr>
      <w:tr w:rsidR="0028705A" w14:paraId="4964A948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070CD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D8599A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Information provided was not supported in the Texas SET Standards.</w:t>
            </w:r>
          </w:p>
        </w:tc>
      </w:tr>
      <w:tr w:rsidR="0028705A" w14:paraId="620DAE93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BF1489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E839C6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A84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A13934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04DFE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Relationship</w:t>
            </w:r>
          </w:p>
        </w:tc>
      </w:tr>
      <w:tr w:rsidR="0028705A" w14:paraId="177E4CA3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EF36B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112C0E2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CR does not have a valid relationship with this customer for this action. Submitting CR is not, or is not scheduled to be the Rep of Record at date of request.</w:t>
            </w:r>
            <w:del w:id="204" w:author="ERCOT" w:date="2023-01-31T11:29:00Z">
              <w:r>
                <w:rPr>
                  <w:szCs w:val="24"/>
                </w:rPr>
                <w:delText xml:space="preserve">  MIMO Rules, ERCOT 6, TDSP 3</w:delText>
              </w:r>
            </w:del>
          </w:p>
        </w:tc>
      </w:tr>
      <w:tr w:rsidR="0028705A" w14:paraId="3D70EB32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EB4F9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D81914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ABN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EAFC61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4FEE2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 Request Received</w:t>
            </w:r>
          </w:p>
        </w:tc>
      </w:tr>
      <w:tr w:rsidR="0028705A" w14:paraId="49D1B3D8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FBB58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66EF59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Used by TDSP to reject an 814_24, which contains the same value in the BGN02 as a previously submitted 814_24.  The ABN code is to be used only for transactions between the TDSP and ERCOT.  This code is not used on the 814_25 for the transaction sent by ERCOT to the CR.</w:t>
            </w:r>
          </w:p>
        </w:tc>
      </w:tr>
      <w:tr w:rsidR="0028705A" w14:paraId="4355FD07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ED529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7854A2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F79E2C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FEB442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Action Code (ASI01) Invalid</w:t>
            </w:r>
          </w:p>
        </w:tc>
      </w:tr>
      <w:tr w:rsidR="0028705A" w14:paraId="25DA6C6F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C01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A4E4EA9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ANK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92C592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63EF2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Source Information</w:t>
            </w:r>
          </w:p>
        </w:tc>
      </w:tr>
      <w:tr w:rsidR="0028705A" w14:paraId="4A3AA222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7E99D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EDFC94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Unnecessary Billing Information Included</w:t>
            </w:r>
          </w:p>
        </w:tc>
      </w:tr>
      <w:tr w:rsidR="0028705A" w14:paraId="615DACF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6AC24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8ACD68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API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9AF72C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D325C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Required information missing</w:t>
            </w:r>
          </w:p>
        </w:tc>
      </w:tr>
      <w:tr w:rsidR="0028705A" w14:paraId="5320E293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C27AB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CEAB4A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Explanation Required in REF03.  May not be used in place of other, more specific error codes.</w:t>
            </w:r>
          </w:p>
        </w:tc>
      </w:tr>
      <w:tr w:rsidR="0028705A" w14:paraId="31BC42A4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109E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06B1D9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BIM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BE1A92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21FB8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Billing Information Missing </w:t>
            </w:r>
          </w:p>
        </w:tc>
      </w:tr>
      <w:tr w:rsidR="0028705A" w14:paraId="37F306CB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554F1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C70F93" w14:textId="77777777" w:rsidR="0028705A" w:rsidRDefault="0028705A" w:rsidP="00A27382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Information required in the N1~BT (Customer Billing Loop) not received.</w:t>
            </w:r>
          </w:p>
          <w:p w14:paraId="74AD506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Used by MOU / Coop only</w:t>
            </w:r>
          </w:p>
        </w:tc>
      </w:tr>
      <w:tr w:rsidR="0028705A" w14:paraId="149EFE02" w14:textId="77777777" w:rsidTr="00A27382">
        <w:trPr>
          <w:gridAfter w:val="1"/>
          <w:wAfter w:w="331" w:type="dxa"/>
          <w:ins w:id="205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585F35" w14:textId="77777777" w:rsidR="0028705A" w:rsidRDefault="0028705A" w:rsidP="00A27382">
            <w:pPr>
              <w:adjustRightInd w:val="0"/>
              <w:ind w:right="144"/>
              <w:rPr>
                <w:ins w:id="206" w:author="ERCOT" w:date="2023-01-31T11:29:00Z"/>
                <w:sz w:val="24"/>
                <w:szCs w:val="24"/>
              </w:rPr>
            </w:pPr>
            <w:ins w:id="207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493657" w14:textId="77777777" w:rsidR="0028705A" w:rsidRDefault="0028705A" w:rsidP="00A27382">
            <w:pPr>
              <w:adjustRightInd w:val="0"/>
              <w:ind w:right="144"/>
              <w:rPr>
                <w:ins w:id="208" w:author="ERCOT" w:date="2023-01-31T11:29:00Z"/>
                <w:sz w:val="24"/>
                <w:szCs w:val="24"/>
              </w:rPr>
            </w:pPr>
            <w:ins w:id="209" w:author="ERCOT" w:date="2023-01-31T11:29:00Z">
              <w:r>
                <w:rPr>
                  <w:szCs w:val="24"/>
                </w:rPr>
                <w:t>CCL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1B68964" w14:textId="77777777" w:rsidR="0028705A" w:rsidRDefault="0028705A" w:rsidP="00A27382">
            <w:pPr>
              <w:adjustRightInd w:val="0"/>
              <w:ind w:right="144"/>
              <w:rPr>
                <w:ins w:id="210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C181D7" w14:textId="77777777" w:rsidR="0028705A" w:rsidRDefault="0028705A" w:rsidP="00A27382">
            <w:pPr>
              <w:adjustRightInd w:val="0"/>
              <w:ind w:right="144"/>
              <w:rPr>
                <w:ins w:id="211" w:author="ERCOT" w:date="2023-01-31T11:29:00Z"/>
                <w:sz w:val="24"/>
                <w:szCs w:val="24"/>
              </w:rPr>
            </w:pPr>
            <w:ins w:id="212" w:author="ERCOT" w:date="2023-01-31T11:29:00Z">
              <w:r>
                <w:rPr>
                  <w:szCs w:val="24"/>
                </w:rPr>
                <w:t>Critical Care or Critical Load</w:t>
              </w:r>
            </w:ins>
          </w:p>
        </w:tc>
      </w:tr>
      <w:tr w:rsidR="0028705A" w14:paraId="5EC24B1B" w14:textId="77777777" w:rsidTr="00A27382">
        <w:trPr>
          <w:gridAfter w:val="1"/>
          <w:wAfter w:w="331" w:type="dxa"/>
          <w:ins w:id="213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835198" w14:textId="77777777" w:rsidR="0028705A" w:rsidRDefault="0028705A" w:rsidP="00A27382">
            <w:pPr>
              <w:adjustRightInd w:val="0"/>
              <w:ind w:right="144"/>
              <w:rPr>
                <w:ins w:id="214" w:author="ERCOT" w:date="2023-01-31T11:29:00Z"/>
                <w:sz w:val="24"/>
                <w:szCs w:val="24"/>
              </w:rPr>
            </w:pPr>
            <w:ins w:id="215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DDF6E7" w14:textId="77777777" w:rsidR="0028705A" w:rsidRDefault="0028705A" w:rsidP="00A27382">
            <w:pPr>
              <w:adjustRightInd w:val="0"/>
              <w:ind w:right="144"/>
              <w:rPr>
                <w:ins w:id="216" w:author="ERCOT" w:date="2023-01-31T11:29:00Z"/>
                <w:sz w:val="24"/>
                <w:szCs w:val="24"/>
              </w:rPr>
            </w:pPr>
            <w:ins w:id="217" w:author="ERCOT" w:date="2023-01-31T11:29:00Z">
              <w:r>
                <w:rPr>
                  <w:szCs w:val="24"/>
                </w:rPr>
                <w:t>CSA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855EF15" w14:textId="77777777" w:rsidR="0028705A" w:rsidRDefault="0028705A" w:rsidP="00A27382">
            <w:pPr>
              <w:adjustRightInd w:val="0"/>
              <w:ind w:right="144"/>
              <w:rPr>
                <w:ins w:id="218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C1D983" w14:textId="77777777" w:rsidR="0028705A" w:rsidRDefault="0028705A" w:rsidP="00A27382">
            <w:pPr>
              <w:adjustRightInd w:val="0"/>
              <w:ind w:right="144"/>
              <w:rPr>
                <w:ins w:id="219" w:author="ERCOT" w:date="2023-01-31T11:29:00Z"/>
                <w:sz w:val="24"/>
                <w:szCs w:val="24"/>
              </w:rPr>
            </w:pPr>
            <w:ins w:id="220" w:author="ERCOT" w:date="2023-01-31T11:29:00Z">
              <w:r>
                <w:rPr>
                  <w:szCs w:val="24"/>
                </w:rPr>
                <w:t>CSA Bypass REF~2W not submitted by current CSA CR or no CSA CR exists</w:t>
              </w:r>
            </w:ins>
          </w:p>
        </w:tc>
      </w:tr>
      <w:tr w:rsidR="0028705A" w14:paraId="074E7F5B" w14:textId="77777777" w:rsidTr="00A27382">
        <w:trPr>
          <w:gridAfter w:val="2"/>
          <w:wAfter w:w="473" w:type="dxa"/>
          <w:ins w:id="221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C846D0" w14:textId="77777777" w:rsidR="0028705A" w:rsidRDefault="0028705A" w:rsidP="00A27382">
            <w:pPr>
              <w:adjustRightInd w:val="0"/>
              <w:ind w:right="144"/>
              <w:rPr>
                <w:ins w:id="222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4518B01" w14:textId="77777777" w:rsidR="0028705A" w:rsidRDefault="0028705A" w:rsidP="00A27382">
            <w:pPr>
              <w:adjustRightInd w:val="0"/>
              <w:ind w:right="144"/>
              <w:rPr>
                <w:ins w:id="223" w:author="ERCOT" w:date="2023-01-31T11:29:00Z"/>
                <w:sz w:val="24"/>
                <w:szCs w:val="24"/>
              </w:rPr>
            </w:pPr>
            <w:ins w:id="224" w:author="ERCOT" w:date="2023-01-31T11:29:00Z">
              <w:r>
                <w:rPr>
                  <w:szCs w:val="24"/>
                </w:rPr>
                <w:t>For ERCOT use only</w:t>
              </w:r>
            </w:ins>
          </w:p>
        </w:tc>
      </w:tr>
      <w:tr w:rsidR="0028705A" w14:paraId="00966DF6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87F4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EB8A47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C8AF80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59C2E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DUNS Number Invalid or Not Found</w:t>
            </w:r>
          </w:p>
        </w:tc>
      </w:tr>
      <w:tr w:rsidR="0028705A" w14:paraId="7F13036D" w14:textId="77777777" w:rsidTr="00A27382">
        <w:trPr>
          <w:gridAfter w:val="1"/>
          <w:wAfter w:w="331" w:type="dxa"/>
          <w:ins w:id="225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0534A2" w14:textId="77777777" w:rsidR="0028705A" w:rsidRDefault="0028705A" w:rsidP="00A27382">
            <w:pPr>
              <w:adjustRightInd w:val="0"/>
              <w:ind w:right="144"/>
              <w:rPr>
                <w:ins w:id="226" w:author="ERCOT" w:date="2023-01-31T11:29:00Z"/>
                <w:sz w:val="24"/>
                <w:szCs w:val="24"/>
              </w:rPr>
            </w:pPr>
            <w:ins w:id="227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0C10285" w14:textId="77777777" w:rsidR="0028705A" w:rsidRDefault="0028705A" w:rsidP="00A27382">
            <w:pPr>
              <w:adjustRightInd w:val="0"/>
              <w:ind w:right="144"/>
              <w:rPr>
                <w:ins w:id="228" w:author="ERCOT" w:date="2023-01-31T11:29:00Z"/>
                <w:sz w:val="24"/>
                <w:szCs w:val="24"/>
              </w:rPr>
            </w:pPr>
            <w:ins w:id="229" w:author="ERCOT" w:date="2023-01-31T11:29:00Z">
              <w:r>
                <w:rPr>
                  <w:szCs w:val="24"/>
                </w:rPr>
                <w:t>DIP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78A7B39" w14:textId="77777777" w:rsidR="0028705A" w:rsidRDefault="0028705A" w:rsidP="00A27382">
            <w:pPr>
              <w:adjustRightInd w:val="0"/>
              <w:ind w:right="144"/>
              <w:rPr>
                <w:ins w:id="230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A6262B" w14:textId="77777777" w:rsidR="0028705A" w:rsidRDefault="0028705A" w:rsidP="00A27382">
            <w:pPr>
              <w:adjustRightInd w:val="0"/>
              <w:ind w:right="144"/>
              <w:rPr>
                <w:ins w:id="231" w:author="ERCOT" w:date="2023-01-31T11:29:00Z"/>
                <w:sz w:val="24"/>
                <w:szCs w:val="24"/>
              </w:rPr>
            </w:pPr>
            <w:ins w:id="232" w:author="ERCOT" w:date="2023-01-31T11:29:00Z">
              <w:r>
                <w:rPr>
                  <w:szCs w:val="24"/>
                </w:rPr>
                <w:t>Date In Past</w:t>
              </w:r>
            </w:ins>
          </w:p>
        </w:tc>
      </w:tr>
      <w:tr w:rsidR="0028705A" w14:paraId="780ECF4A" w14:textId="77777777" w:rsidTr="00A27382">
        <w:trPr>
          <w:gridAfter w:val="2"/>
          <w:wAfter w:w="473" w:type="dxa"/>
          <w:ins w:id="233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777B90" w14:textId="77777777" w:rsidR="0028705A" w:rsidRDefault="0028705A" w:rsidP="00A27382">
            <w:pPr>
              <w:adjustRightInd w:val="0"/>
              <w:ind w:right="144"/>
              <w:rPr>
                <w:ins w:id="234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CC0CAA" w14:textId="77777777" w:rsidR="0028705A" w:rsidRDefault="0028705A" w:rsidP="00A27382">
            <w:pPr>
              <w:adjustRightInd w:val="0"/>
              <w:ind w:right="144"/>
              <w:rPr>
                <w:ins w:id="235" w:author="ERCOT" w:date="2023-01-31T11:29:00Z"/>
                <w:sz w:val="24"/>
                <w:szCs w:val="24"/>
              </w:rPr>
            </w:pPr>
            <w:ins w:id="236" w:author="ERCOT" w:date="2023-01-31T11:29:00Z">
              <w:r>
                <w:rPr>
                  <w:szCs w:val="24"/>
                </w:rPr>
                <w:t>Request cannot be backdated.</w:t>
              </w:r>
            </w:ins>
          </w:p>
        </w:tc>
      </w:tr>
      <w:tr w:rsidR="0028705A" w14:paraId="1172292C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33B8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78058D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DOT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1DC974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A5607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 Original Transaction ID</w:t>
            </w:r>
          </w:p>
        </w:tc>
      </w:tr>
      <w:tr w:rsidR="0028705A" w14:paraId="1C448E69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A23E1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234BD0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Original Transaction ID (BGN02) already submitted on ESI-ID. For ERCOT Use Only.</w:t>
            </w:r>
            <w:del w:id="237" w:author="ERCOT" w:date="2023-01-31T11:29:00Z">
              <w:r>
                <w:rPr>
                  <w:szCs w:val="24"/>
                </w:rPr>
                <w:delText xml:space="preserve">  MIMO Rules, ERCOT 27</w:delText>
              </w:r>
            </w:del>
          </w:p>
        </w:tc>
      </w:tr>
      <w:tr w:rsidR="0028705A" w14:paraId="0B8E24D2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1815F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0F1A3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6E85E2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2DBF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</w:t>
            </w:r>
          </w:p>
        </w:tc>
      </w:tr>
      <w:tr w:rsidR="0028705A" w14:paraId="0F1ECD0F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2750B2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A4FB6A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Transaction submitted contains the same BGN02, BGN06, (if applicable), and ESI-ID as another received transaction from the same CR. </w:t>
            </w:r>
            <w:del w:id="238" w:author="ERCOT" w:date="2023-01-31T11:29:00Z">
              <w:r>
                <w:rPr>
                  <w:szCs w:val="24"/>
                </w:rPr>
                <w:delText xml:space="preserve"> MIMO Rules, ERCOT 27. </w:delText>
              </w:r>
            </w:del>
            <w:r>
              <w:rPr>
                <w:szCs w:val="24"/>
              </w:rPr>
              <w:t>For ERCOT Use Only.</w:t>
            </w:r>
          </w:p>
        </w:tc>
      </w:tr>
      <w:tr w:rsidR="0028705A" w14:paraId="76AC8D1A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AD684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855B1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FME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504FE5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9D254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Force Majeure Event</w:t>
            </w:r>
          </w:p>
        </w:tc>
      </w:tr>
      <w:tr w:rsidR="0028705A" w14:paraId="7A09EC4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AE1D0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9B5AE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FRB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0FAF17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0F0A4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Incorrect Billing Type (REF~BLT) Requested</w:t>
            </w:r>
          </w:p>
        </w:tc>
      </w:tr>
      <w:tr w:rsidR="0028705A" w14:paraId="6084D7E1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BB5F9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4E725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Billing type indicated not supported by billing party</w:t>
            </w:r>
          </w:p>
        </w:tc>
      </w:tr>
      <w:tr w:rsidR="0028705A" w14:paraId="78604F56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ACAF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D2A86E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FRG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38740A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C96CD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Backdated Transaction Not Valid</w:t>
            </w:r>
          </w:p>
        </w:tc>
      </w:tr>
      <w:tr w:rsidR="0028705A" w14:paraId="047E4055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D0860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7B2E16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Backdated requested date is prior to transaction already completed or scheduled. For ERCOT Use Only.</w:t>
            </w:r>
            <w:del w:id="239" w:author="ERCOT" w:date="2023-01-31T11:29:00Z">
              <w:r>
                <w:rPr>
                  <w:szCs w:val="24"/>
                </w:rPr>
                <w:delText xml:space="preserve">  MIMO Rules, ERCOT 24</w:delText>
              </w:r>
            </w:del>
          </w:p>
        </w:tc>
      </w:tr>
      <w:tr w:rsidR="0028705A" w14:paraId="4310C499" w14:textId="77777777" w:rsidTr="00A27382">
        <w:trPr>
          <w:gridAfter w:val="1"/>
          <w:wAfter w:w="331" w:type="dxa"/>
          <w:ins w:id="240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69F6B" w14:textId="77777777" w:rsidR="0028705A" w:rsidRDefault="0028705A" w:rsidP="00A27382">
            <w:pPr>
              <w:adjustRightInd w:val="0"/>
              <w:ind w:right="144"/>
              <w:rPr>
                <w:ins w:id="241" w:author="ERCOT" w:date="2023-01-31T11:29:00Z"/>
                <w:sz w:val="24"/>
                <w:szCs w:val="24"/>
              </w:rPr>
            </w:pPr>
            <w:ins w:id="242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3CEC1F6" w14:textId="77777777" w:rsidR="0028705A" w:rsidRDefault="0028705A" w:rsidP="00A27382">
            <w:pPr>
              <w:adjustRightInd w:val="0"/>
              <w:ind w:right="144"/>
              <w:rPr>
                <w:ins w:id="243" w:author="ERCOT" w:date="2023-01-31T11:29:00Z"/>
                <w:sz w:val="24"/>
                <w:szCs w:val="24"/>
              </w:rPr>
            </w:pPr>
            <w:ins w:id="244" w:author="ERCOT" w:date="2023-01-31T11:29:00Z">
              <w:r>
                <w:rPr>
                  <w:szCs w:val="24"/>
                </w:rPr>
                <w:t>I2M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DF3B809" w14:textId="77777777" w:rsidR="0028705A" w:rsidRDefault="0028705A" w:rsidP="00A27382">
            <w:pPr>
              <w:adjustRightInd w:val="0"/>
              <w:ind w:right="144"/>
              <w:rPr>
                <w:ins w:id="245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E7F78E" w14:textId="77777777" w:rsidR="0028705A" w:rsidRDefault="0028705A" w:rsidP="00A27382">
            <w:pPr>
              <w:adjustRightInd w:val="0"/>
              <w:ind w:right="144"/>
              <w:rPr>
                <w:ins w:id="246" w:author="ERCOT" w:date="2023-01-31T11:29:00Z"/>
                <w:sz w:val="24"/>
                <w:szCs w:val="24"/>
              </w:rPr>
            </w:pPr>
            <w:ins w:id="247" w:author="ERCOT" w:date="2023-01-31T11:29:00Z">
              <w:r>
                <w:rPr>
                  <w:szCs w:val="24"/>
                </w:rPr>
                <w:t>Invalid Second Move Out</w:t>
              </w:r>
            </w:ins>
          </w:p>
        </w:tc>
      </w:tr>
      <w:tr w:rsidR="0028705A" w14:paraId="02C21154" w14:textId="77777777" w:rsidTr="00A27382">
        <w:trPr>
          <w:gridAfter w:val="2"/>
          <w:wAfter w:w="473" w:type="dxa"/>
          <w:ins w:id="248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52FC64" w14:textId="77777777" w:rsidR="0028705A" w:rsidRDefault="0028705A" w:rsidP="00A27382">
            <w:pPr>
              <w:adjustRightInd w:val="0"/>
              <w:ind w:right="144"/>
              <w:rPr>
                <w:ins w:id="249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BA98E3A" w14:textId="53DD318A" w:rsidR="0028705A" w:rsidRDefault="0028705A" w:rsidP="00A27382">
            <w:pPr>
              <w:adjustRightInd w:val="0"/>
              <w:ind w:right="144"/>
              <w:rPr>
                <w:ins w:id="250" w:author="ERCOT" w:date="2023-01-31T11:29:00Z"/>
                <w:sz w:val="24"/>
                <w:szCs w:val="24"/>
              </w:rPr>
            </w:pPr>
            <w:ins w:id="251" w:author="ERCOT" w:date="2023-01-31T11:29:00Z">
              <w:r>
                <w:rPr>
                  <w:szCs w:val="24"/>
                </w:rPr>
                <w:t xml:space="preserve">Received invalid </w:t>
              </w:r>
              <w:del w:id="252" w:author="Thurman, Kathryn" w:date="2023-02-07T17:15:00Z">
                <w:r w:rsidDel="00115F63">
                  <w:rPr>
                    <w:szCs w:val="24"/>
                  </w:rPr>
                  <w:delText>2MO</w:delText>
                </w:r>
              </w:del>
            </w:ins>
            <w:ins w:id="253" w:author="Thurman, Kathryn" w:date="2023-02-07T17:15:00Z">
              <w:r w:rsidR="00115F63" w:rsidRPr="000172E5">
                <w:rPr>
                  <w:szCs w:val="24"/>
                  <w:highlight w:val="yellow"/>
                </w:rPr>
                <w:t>2MR</w:t>
              </w:r>
            </w:ins>
            <w:ins w:id="254" w:author="ERCOT" w:date="2023-01-31T11:29:00Z">
              <w:r>
                <w:rPr>
                  <w:szCs w:val="24"/>
                </w:rPr>
                <w:t xml:space="preserve"> code</w:t>
              </w:r>
            </w:ins>
          </w:p>
        </w:tc>
      </w:tr>
      <w:tr w:rsidR="0028705A" w14:paraId="6DF828C1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F773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2D5F8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IBO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BB7D4F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72677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Backdate Originator</w:t>
            </w:r>
          </w:p>
        </w:tc>
      </w:tr>
      <w:tr w:rsidR="0028705A" w14:paraId="2BACF570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405CD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43761B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Backdated request not part of a coordinated back-office clean up.</w:t>
            </w:r>
            <w:del w:id="255" w:author="ERCOT" w:date="2023-01-31T11:29:00Z">
              <w:r>
                <w:rPr>
                  <w:szCs w:val="24"/>
                </w:rPr>
                <w:delText xml:space="preserve">  MIMO Rules, ERCOT 24.</w:delText>
              </w:r>
            </w:del>
          </w:p>
        </w:tc>
      </w:tr>
      <w:tr w:rsidR="0028705A" w14:paraId="489DCA6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508D8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E5129B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IMI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ABB010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22C99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Membership Number or ID</w:t>
            </w:r>
          </w:p>
        </w:tc>
      </w:tr>
      <w:tr w:rsidR="0028705A" w14:paraId="7A83A916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6BA67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4DF030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28705A" w14:paraId="2C25CB31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A9BC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3681E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MTI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A222A4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BC917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Maintenance Type Code (ASI02) Invalid</w:t>
            </w:r>
          </w:p>
        </w:tc>
      </w:tr>
      <w:tr w:rsidR="0028705A" w14:paraId="3A33DFCB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F0D06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1788CD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NFI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8C0B4A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DF57B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Not First In</w:t>
            </w:r>
          </w:p>
        </w:tc>
      </w:tr>
      <w:tr w:rsidR="0028705A" w14:paraId="1042E94C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1D34F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85560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Explanation Required in REF03. An initiating transaction has a requested date that is the same as the scheduled meter read date on another scheduled transaction.</w:t>
            </w:r>
            <w:del w:id="256" w:author="ERCOT" w:date="2023-01-31T11:29:00Z">
              <w:r>
                <w:rPr>
                  <w:szCs w:val="24"/>
                </w:rPr>
                <w:delText xml:space="preserve"> For ERCOT Use Only. MIMO Rules, ERCOT 1.</w:delText>
              </w:r>
            </w:del>
          </w:p>
        </w:tc>
      </w:tr>
      <w:tr w:rsidR="0028705A" w14:paraId="41F8DBC0" w14:textId="77777777" w:rsidTr="00A27382">
        <w:trPr>
          <w:gridAfter w:val="1"/>
          <w:wAfter w:w="331" w:type="dxa"/>
          <w:ins w:id="257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FCC167" w14:textId="77777777" w:rsidR="0028705A" w:rsidRDefault="0028705A" w:rsidP="00A27382">
            <w:pPr>
              <w:adjustRightInd w:val="0"/>
              <w:ind w:right="144"/>
              <w:rPr>
                <w:ins w:id="258" w:author="ERCOT" w:date="2023-01-31T11:29:00Z"/>
                <w:sz w:val="24"/>
                <w:szCs w:val="24"/>
              </w:rPr>
            </w:pPr>
            <w:ins w:id="259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894807C" w14:textId="77777777" w:rsidR="0028705A" w:rsidRDefault="0028705A" w:rsidP="00A27382">
            <w:pPr>
              <w:adjustRightInd w:val="0"/>
              <w:ind w:right="144"/>
              <w:rPr>
                <w:ins w:id="260" w:author="ERCOT" w:date="2023-01-31T11:29:00Z"/>
                <w:sz w:val="24"/>
                <w:szCs w:val="24"/>
              </w:rPr>
            </w:pPr>
            <w:ins w:id="261" w:author="ERCOT" w:date="2023-01-31T11:29:00Z">
              <w:r>
                <w:rPr>
                  <w:szCs w:val="24"/>
                </w:rPr>
                <w:t>NVS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411D676" w14:textId="77777777" w:rsidR="0028705A" w:rsidRDefault="0028705A" w:rsidP="00A27382">
            <w:pPr>
              <w:adjustRightInd w:val="0"/>
              <w:ind w:right="144"/>
              <w:rPr>
                <w:ins w:id="262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5D364B" w14:textId="77777777" w:rsidR="0028705A" w:rsidRDefault="0028705A" w:rsidP="00A27382">
            <w:pPr>
              <w:adjustRightInd w:val="0"/>
              <w:ind w:right="144"/>
              <w:rPr>
                <w:ins w:id="263" w:author="ERCOT" w:date="2023-01-31T11:29:00Z"/>
                <w:sz w:val="24"/>
                <w:szCs w:val="24"/>
              </w:rPr>
            </w:pPr>
            <w:ins w:id="264" w:author="ERCOT" w:date="2023-01-31T11:29:00Z">
              <w:r>
                <w:rPr>
                  <w:szCs w:val="24"/>
                </w:rPr>
                <w:t>No Valid Safety Net</w:t>
              </w:r>
            </w:ins>
          </w:p>
        </w:tc>
      </w:tr>
      <w:tr w:rsidR="0028705A" w14:paraId="4ABC078D" w14:textId="77777777" w:rsidTr="00A27382">
        <w:trPr>
          <w:gridAfter w:val="2"/>
          <w:wAfter w:w="473" w:type="dxa"/>
          <w:ins w:id="265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131C03" w14:textId="77777777" w:rsidR="0028705A" w:rsidRDefault="0028705A" w:rsidP="00A27382">
            <w:pPr>
              <w:adjustRightInd w:val="0"/>
              <w:ind w:right="144"/>
              <w:rPr>
                <w:ins w:id="266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F26489A" w14:textId="77777777" w:rsidR="0028705A" w:rsidRDefault="0028705A" w:rsidP="00A27382">
            <w:pPr>
              <w:adjustRightInd w:val="0"/>
              <w:ind w:right="144"/>
              <w:rPr>
                <w:ins w:id="267" w:author="ERCOT" w:date="2023-01-31T11:29:00Z"/>
                <w:sz w:val="24"/>
                <w:szCs w:val="24"/>
              </w:rPr>
            </w:pPr>
            <w:ins w:id="268" w:author="ERCOT" w:date="2023-01-31T11:29:00Z">
              <w:r>
                <w:rPr>
                  <w:szCs w:val="24"/>
                </w:rPr>
                <w:t>No open safety net with matching backdated date</w:t>
              </w:r>
            </w:ins>
          </w:p>
        </w:tc>
      </w:tr>
      <w:tr w:rsidR="0028705A" w14:paraId="3C165A25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7A814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8BDEDC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957266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6A4CE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Request Not Eligible</w:t>
            </w:r>
          </w:p>
        </w:tc>
      </w:tr>
      <w:tr w:rsidR="0028705A" w14:paraId="7970E1A3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8D17C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FD715E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Start date requested is earlier than the ESI-ID start date.  For ERCOT Use Only.</w:t>
            </w:r>
          </w:p>
        </w:tc>
      </w:tr>
      <w:tr w:rsidR="0028705A" w14:paraId="5AB2C2D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8D216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3482C2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SBD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2D216F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C7591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Scheduled to be De-energized</w:t>
            </w:r>
          </w:p>
        </w:tc>
      </w:tr>
      <w:tr w:rsidR="0028705A" w14:paraId="643DA178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EA98D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0F7247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exists but scheduled to be de-energized on date requested. Used only by ERCOT after retry period on an 814_25.</w:t>
            </w:r>
            <w:del w:id="269" w:author="ERCOT" w:date="2023-01-31T11:29:00Z">
              <w:r>
                <w:rPr>
                  <w:szCs w:val="24"/>
                </w:rPr>
                <w:delText xml:space="preserve"> MIMO Rules, ERCOT 4, 5.</w:delText>
              </w:r>
            </w:del>
          </w:p>
        </w:tc>
      </w:tr>
      <w:tr w:rsidR="0028705A" w14:paraId="5B0BA346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86F0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0794C9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SCP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87C3B4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FA3D3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Scheduling Conflict Priority</w:t>
            </w:r>
          </w:p>
        </w:tc>
      </w:tr>
      <w:tr w:rsidR="0028705A" w14:paraId="1AD33A24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83A00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9F001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Requested date caused conflict with transaction currently scheduled.  Currently scheduled transaction scheduled to execute within 2 business days.</w:t>
            </w:r>
            <w:del w:id="270" w:author="ERCOT" w:date="2023-01-31T11:29:00Z">
              <w:r>
                <w:rPr>
                  <w:szCs w:val="24"/>
                </w:rPr>
                <w:delText xml:space="preserve"> MIMO Rules, ERCOT 3.</w:delText>
              </w:r>
            </w:del>
          </w:p>
        </w:tc>
      </w:tr>
      <w:tr w:rsidR="0028705A" w14:paraId="32A53AF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6A2B0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009A7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TCC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A3347B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52E19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Competing Transaction Scheduled for the Same Date</w:t>
            </w:r>
          </w:p>
        </w:tc>
      </w:tr>
      <w:tr w:rsidR="0028705A" w14:paraId="13C6BCA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D4F3A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93E4D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ZIP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7BE2B0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846942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Zip Code</w:t>
            </w:r>
          </w:p>
        </w:tc>
      </w:tr>
      <w:tr w:rsidR="0028705A" w14:paraId="49CA7A79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411F6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F5F65A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Only applicable to the first five characters of the zip code, which are used for validation.  ERCOT is the only entity that may validate on Zip Code.</w:t>
            </w:r>
          </w:p>
        </w:tc>
      </w:tr>
      <w:tr w:rsidR="0028705A" w14:paraId="20216502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7C95B8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C8651E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CDBF01C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97558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4BA5BAA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0C5B6765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9A50F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1/80</w:t>
            </w:r>
          </w:p>
        </w:tc>
      </w:tr>
      <w:tr w:rsidR="0028705A" w14:paraId="60ED52A9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2CBD9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71343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 free-form description to clarify the related data elements and their content</w:t>
            </w:r>
          </w:p>
        </w:tc>
      </w:tr>
      <w:tr w:rsidR="0028705A" w14:paraId="341F51B6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9031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247B60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Used to further describe the reason code sent in REF02.  Codes "A13", "API" and "NFI", require a text explanation in this element. </w:t>
            </w:r>
          </w:p>
        </w:tc>
      </w:tr>
    </w:tbl>
    <w:p w14:paraId="27C553C2" w14:textId="308E6FCF" w:rsidR="0028705A" w:rsidRPr="0028705A" w:rsidRDefault="0028705A" w:rsidP="00FE6D1C">
      <w:pPr>
        <w:rPr>
          <w:b/>
          <w:bCs/>
          <w:sz w:val="28"/>
          <w:szCs w:val="28"/>
        </w:rPr>
      </w:pPr>
      <w:r>
        <w:rPr>
          <w:szCs w:val="24"/>
        </w:rPr>
        <w:br w:type="page"/>
      </w:r>
    </w:p>
    <w:sectPr w:rsidR="0028705A" w:rsidRPr="0028705A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BB52" w14:textId="77777777" w:rsidR="002C44FC" w:rsidRDefault="002C44FC">
      <w:r>
        <w:separator/>
      </w:r>
    </w:p>
  </w:endnote>
  <w:endnote w:type="continuationSeparator" w:id="0">
    <w:p w14:paraId="0DA93DF9" w14:textId="77777777" w:rsidR="002C44FC" w:rsidRDefault="002C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C75F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7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B50D" w14:textId="77777777" w:rsidR="002C44FC" w:rsidRDefault="002C44FC">
      <w:r>
        <w:separator/>
      </w:r>
    </w:p>
  </w:footnote>
  <w:footnote w:type="continuationSeparator" w:id="0">
    <w:p w14:paraId="1722F602" w14:textId="77777777" w:rsidR="002C44FC" w:rsidRDefault="002C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FDE9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15160974">
    <w:abstractNumId w:val="1"/>
  </w:num>
  <w:num w:numId="2" w16cid:durableId="154759697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172E5"/>
    <w:rsid w:val="00020896"/>
    <w:rsid w:val="0003115E"/>
    <w:rsid w:val="000572F3"/>
    <w:rsid w:val="00063DC0"/>
    <w:rsid w:val="000D364E"/>
    <w:rsid w:val="00115F63"/>
    <w:rsid w:val="00255686"/>
    <w:rsid w:val="0027711D"/>
    <w:rsid w:val="00283722"/>
    <w:rsid w:val="0028705A"/>
    <w:rsid w:val="002A218A"/>
    <w:rsid w:val="002B1F2B"/>
    <w:rsid w:val="002B6478"/>
    <w:rsid w:val="002C379F"/>
    <w:rsid w:val="002C44FC"/>
    <w:rsid w:val="002E55FE"/>
    <w:rsid w:val="00344FB2"/>
    <w:rsid w:val="00404557"/>
    <w:rsid w:val="004369D5"/>
    <w:rsid w:val="0046670B"/>
    <w:rsid w:val="00471710"/>
    <w:rsid w:val="00506878"/>
    <w:rsid w:val="00552D06"/>
    <w:rsid w:val="00587B1C"/>
    <w:rsid w:val="00593F9F"/>
    <w:rsid w:val="005B145A"/>
    <w:rsid w:val="005C615B"/>
    <w:rsid w:val="005F2175"/>
    <w:rsid w:val="00634EEE"/>
    <w:rsid w:val="00663A88"/>
    <w:rsid w:val="006E1495"/>
    <w:rsid w:val="007155F4"/>
    <w:rsid w:val="007A003D"/>
    <w:rsid w:val="007A5448"/>
    <w:rsid w:val="008807CA"/>
    <w:rsid w:val="00897728"/>
    <w:rsid w:val="00960889"/>
    <w:rsid w:val="0097406F"/>
    <w:rsid w:val="009C64C6"/>
    <w:rsid w:val="009F326A"/>
    <w:rsid w:val="00A12F2B"/>
    <w:rsid w:val="00A64C33"/>
    <w:rsid w:val="00AB1131"/>
    <w:rsid w:val="00B04C2E"/>
    <w:rsid w:val="00B751F7"/>
    <w:rsid w:val="00BA1D26"/>
    <w:rsid w:val="00BA730B"/>
    <w:rsid w:val="00BB00DA"/>
    <w:rsid w:val="00D151CB"/>
    <w:rsid w:val="00DF1746"/>
    <w:rsid w:val="00E46BB9"/>
    <w:rsid w:val="00E83F26"/>
    <w:rsid w:val="00EE0FFB"/>
    <w:rsid w:val="00EF4095"/>
    <w:rsid w:val="00EF6460"/>
    <w:rsid w:val="00EF65BD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CEA2FF"/>
  <w15:chartTrackingRefBased/>
  <w15:docId w15:val="{7208AD03-CE68-4728-96CD-4B318CCE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1725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11778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MCT</cp:lastModifiedBy>
  <cp:revision>3</cp:revision>
  <cp:lastPrinted>2010-12-01T22:31:00Z</cp:lastPrinted>
  <dcterms:created xsi:type="dcterms:W3CDTF">2023-02-07T23:38:00Z</dcterms:created>
  <dcterms:modified xsi:type="dcterms:W3CDTF">2023-02-07T23:39:00Z</dcterms:modified>
</cp:coreProperties>
</file>