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DD3E54" w:rsidP="00DD3E54">
            <w:pPr>
              <w:pStyle w:val="Header"/>
              <w:jc w:val="center"/>
            </w:pPr>
            <w:hyperlink r:id="rId8" w:history="1">
              <w:r>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7C4DEE8" w:rsidR="00067FE2" w:rsidRPr="00E01925" w:rsidRDefault="0099300C" w:rsidP="00F44236">
            <w:pPr>
              <w:pStyle w:val="NormalArial"/>
            </w:pPr>
            <w:r>
              <w:t>February 7,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06E484F"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F44236">
            <w:pPr>
              <w:pStyle w:val="NormalArial"/>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E71C39">
            <w:pPr>
              <w:pStyle w:val="NormalArial"/>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3B8ECE9"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reactive power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857171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5D10A5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BE586AE"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5F972EC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0F1569FE"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516F98A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7FE8A9E" w14:textId="77777777"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much more frequent voice calls to ERCOT that are not necessary upon approval of NPRR1138, </w:t>
            </w:r>
            <w:r w:rsidRPr="00306A0D">
              <w:t>Communication of Capability and Status of Online IRRs at 0 MW Output</w:t>
            </w:r>
            <w:r>
              <w:t xml:space="preserve">.  This clarification will prevent unnecessary voice notifications to ERCOT Operators.  </w:t>
            </w:r>
          </w:p>
          <w:p w14:paraId="313E5647" w14:textId="5B18A963"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reactive power.  It is normal for a unit that is Off-Line to have its AVR telemeter “Off” and no verbal notification made.  The unique nature of IRRs remaining synchronized to the ERCOT </w:t>
            </w:r>
            <w:r>
              <w:lastRenderedPageBreak/>
              <w:t>System during night or no wind conditions technically meets the definition of “On-Line” and thus causes the need for clarification.  Generation Resources that are capable of providing reactive power when not producing real power should still verbally notify ERCOT in addition to AVR telemetry as this is an abnormal operating status.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2ABA4D1" w:rsidR="009A3772" w:rsidRDefault="00012C49">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012C49" w:rsidP="00450B0D">
            <w:pPr>
              <w:pStyle w:val="NormalArial"/>
            </w:pPr>
            <w:hyperlink r:id="rId19" w:history="1">
              <w:r w:rsidR="00450B0D">
                <w:rPr>
                  <w:rStyle w:val="Hyperlink"/>
                </w:rPr>
                <w:t>Erin.Wasik-Gutierrez@ercot.com</w:t>
              </w:r>
            </w:hyperlink>
          </w:p>
        </w:tc>
      </w:tr>
      <w:tr w:rsidR="00450B0D" w:rsidRPr="005370B5" w14:paraId="4DE85C0D" w14:textId="77777777" w:rsidTr="00D176CF">
        <w:trPr>
          <w:cantSplit/>
          <w:trHeight w:val="432"/>
        </w:trPr>
        <w:tc>
          <w:tcPr>
            <w:tcW w:w="2880" w:type="dxa"/>
            <w:vAlign w:val="center"/>
          </w:tcPr>
          <w:p w14:paraId="0B6BD890" w14:textId="77777777" w:rsidR="00450B0D" w:rsidRPr="007C199B" w:rsidRDefault="00450B0D" w:rsidP="00450B0D">
            <w:pPr>
              <w:pStyle w:val="NormalArial"/>
              <w:rPr>
                <w:b/>
              </w:rPr>
            </w:pPr>
            <w:r w:rsidRPr="007C199B">
              <w:rPr>
                <w:b/>
              </w:rPr>
              <w:t>Phone Number</w:t>
            </w:r>
          </w:p>
        </w:tc>
        <w:tc>
          <w:tcPr>
            <w:tcW w:w="7560" w:type="dxa"/>
            <w:vAlign w:val="center"/>
          </w:tcPr>
          <w:p w14:paraId="435FD12C" w14:textId="3A0B4626" w:rsidR="00450B0D" w:rsidRDefault="00450B0D" w:rsidP="00450B0D">
            <w:pPr>
              <w:pStyle w:val="NormalArial"/>
            </w:pPr>
            <w:r>
              <w:t>512-248-3000</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77777777" w:rsidR="001F2D6E" w:rsidRDefault="001F2D6E" w:rsidP="001F2D6E">
      <w:pPr>
        <w:pStyle w:val="BodyTextNumbered"/>
      </w:pPr>
      <w:r>
        <w:t>(1)</w:t>
      </w:r>
      <w: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73061DE8" w14:textId="77777777" w:rsidTr="00746A65">
        <w:trPr>
          <w:trHeight w:val="206"/>
        </w:trPr>
        <w:tc>
          <w:tcPr>
            <w:tcW w:w="9350" w:type="dxa"/>
            <w:shd w:val="pct12" w:color="auto" w:fill="auto"/>
          </w:tcPr>
          <w:p w14:paraId="5044CC04" w14:textId="77777777" w:rsidR="001F2D6E" w:rsidRDefault="001F2D6E" w:rsidP="00746A65">
            <w:pPr>
              <w:pStyle w:val="Instructions"/>
              <w:spacing w:before="120"/>
            </w:pPr>
            <w:r>
              <w:t>[NPRR1085:  Replace paragraph (1) above with the following upon system implementation:]</w:t>
            </w:r>
          </w:p>
          <w:p w14:paraId="7A53919D" w14:textId="77777777" w:rsidR="001F2D6E" w:rsidRPr="00A4149C" w:rsidRDefault="001F2D6E" w:rsidP="00746A65">
            <w:pPr>
              <w:spacing w:after="240"/>
              <w:ind w:left="720" w:hanging="720"/>
            </w:pPr>
            <w:r w:rsidRPr="00E61BC2">
              <w:t>(1)</w:t>
            </w:r>
            <w:r w:rsidRPr="00E61BC2">
              <w:tab/>
              <w:t>Each QSE shall notify ERCOT</w:t>
            </w:r>
            <w:r>
              <w:t xml:space="preserve"> via telemetry</w:t>
            </w:r>
            <w:r w:rsidRPr="00E61BC2">
              <w:t xml:space="preserve"> of a change in Resource Status </w:t>
            </w:r>
            <w:r>
              <w:t>that is not related to a Forced Outage as soon as practicable but no longer than 15 minutes</w:t>
            </w:r>
            <w:r w:rsidRPr="00753E49">
              <w:rPr>
                <w:iCs/>
              </w:rPr>
              <w:t xml:space="preserve"> </w:t>
            </w:r>
            <w:r w:rsidRPr="00AF54E6">
              <w:rPr>
                <w:iCs/>
              </w:rPr>
              <w:t xml:space="preserve">after the </w:t>
            </w:r>
            <w:r>
              <w:rPr>
                <w:iCs/>
              </w:rPr>
              <w:t>change in status occurs</w:t>
            </w:r>
            <w:r w:rsidRPr="00E61BC2">
              <w:t xml:space="preserve"> and through changes in the Current Operating Plan (COP) </w:t>
            </w:r>
            <w:r w:rsidRPr="00503629">
              <w:t>as soon as practicable</w:t>
            </w:r>
            <w:r w:rsidRPr="00E61BC2">
              <w:t xml:space="preserve"> </w:t>
            </w:r>
            <w:r>
              <w:t>but no longer than 60 minutes</w:t>
            </w:r>
            <w:r w:rsidRPr="00753E49">
              <w:rPr>
                <w:iCs/>
              </w:rPr>
              <w:t xml:space="preserve"> </w:t>
            </w:r>
            <w:r w:rsidRPr="00AF54E6">
              <w:rPr>
                <w:iCs/>
              </w:rPr>
              <w:t xml:space="preserve">after the </w:t>
            </w:r>
            <w:r>
              <w:rPr>
                <w:iCs/>
              </w:rPr>
              <w:t>change in status of the Resource occurs</w:t>
            </w:r>
            <w:r w:rsidRPr="00E61BC2">
              <w:t>.</w:t>
            </w:r>
          </w:p>
        </w:tc>
      </w:tr>
    </w:tbl>
    <w:p w14:paraId="4CB64072" w14:textId="77777777" w:rsidR="001F2D6E" w:rsidRDefault="001F2D6E" w:rsidP="001F2D6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1FE185A2" w14:textId="77777777" w:rsidTr="00746A65">
        <w:trPr>
          <w:trHeight w:val="206"/>
        </w:trPr>
        <w:tc>
          <w:tcPr>
            <w:tcW w:w="9350" w:type="dxa"/>
            <w:shd w:val="pct12" w:color="auto" w:fill="auto"/>
          </w:tcPr>
          <w:p w14:paraId="06D3364D" w14:textId="77777777" w:rsidR="001F2D6E" w:rsidRDefault="001F2D6E" w:rsidP="00746A65">
            <w:pPr>
              <w:pStyle w:val="Instructions"/>
              <w:spacing w:before="120"/>
            </w:pPr>
            <w:r>
              <w:lastRenderedPageBreak/>
              <w:t>[NPRR1085:  Insert paragraph (2) below upon system implementation and renumber accordingly:]</w:t>
            </w:r>
          </w:p>
          <w:p w14:paraId="6FD6D620" w14:textId="77777777" w:rsidR="001F2D6E" w:rsidRPr="00A4149C" w:rsidRDefault="001F2D6E" w:rsidP="00746A65">
            <w:pPr>
              <w:pStyle w:val="BodyTextNumbered"/>
            </w:pPr>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tc>
      </w:tr>
    </w:tbl>
    <w:p w14:paraId="29D06302" w14:textId="5B5532E6" w:rsidR="001F2D6E" w:rsidRDefault="001F2D6E" w:rsidP="001F2D6E">
      <w:pPr>
        <w:pStyle w:val="BodyTextNumbered"/>
        <w:spacing w:before="240"/>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ins>
    </w:p>
    <w:p w14:paraId="3A72FE52" w14:textId="77777777" w:rsidR="001F2D6E" w:rsidRDefault="001F2D6E" w:rsidP="001F2D6E">
      <w:pPr>
        <w:pStyle w:val="BodyTextNumbered"/>
      </w:pPr>
      <w:r>
        <w:t>(3)</w:t>
      </w:r>
      <w: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34BA72E1" w14:textId="77777777" w:rsidTr="00746A65">
        <w:trPr>
          <w:trHeight w:val="206"/>
        </w:trPr>
        <w:tc>
          <w:tcPr>
            <w:tcW w:w="9350" w:type="dxa"/>
            <w:shd w:val="pct12" w:color="auto" w:fill="auto"/>
          </w:tcPr>
          <w:p w14:paraId="68936B46" w14:textId="77777777" w:rsidR="001F2D6E" w:rsidRDefault="001F2D6E" w:rsidP="00746A65">
            <w:pPr>
              <w:pStyle w:val="Instructions"/>
              <w:spacing w:before="120"/>
            </w:pPr>
            <w:r>
              <w:t>[NPRR1085:  Insert paragraph (5) below upon system implementation and renumber accordingly:]</w:t>
            </w:r>
          </w:p>
          <w:p w14:paraId="7A875450" w14:textId="77777777" w:rsidR="001F2D6E" w:rsidRPr="00A5535F" w:rsidRDefault="001F2D6E" w:rsidP="00746A65">
            <w:pPr>
              <w:spacing w:after="240"/>
              <w:ind w:left="720" w:hanging="720"/>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The time for updating the telemetered Resource Status begins once the undue threat to safety, undue risk of bodily harm, or undue damage to equipment no longer exists.</w:t>
            </w:r>
          </w:p>
        </w:tc>
      </w:tr>
    </w:tbl>
    <w:p w14:paraId="6FD5F847" w14:textId="77777777" w:rsidR="001F2D6E" w:rsidRPr="002935C8" w:rsidRDefault="001F2D6E" w:rsidP="001F2D6E">
      <w:pPr>
        <w:spacing w:before="240" w:after="240"/>
        <w:ind w:left="720" w:hanging="720"/>
      </w:pPr>
      <w:r w:rsidRPr="002935C8">
        <w:t>(4)</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w:t>
      </w:r>
      <w:r w:rsidRPr="002935C8">
        <w:lastRenderedPageBreak/>
        <w:t xml:space="preserve">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7EA2B420" w14:textId="77777777" w:rsidR="001F2D6E" w:rsidRPr="002935C8" w:rsidRDefault="001F2D6E" w:rsidP="001F2D6E">
      <w:pPr>
        <w:spacing w:after="240"/>
        <w:ind w:left="720" w:hanging="720"/>
      </w:pPr>
      <w:r w:rsidRPr="002935C8">
        <w:t>(5)</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2E5250A" w14:textId="77777777" w:rsidR="001F2D6E" w:rsidRPr="002935C8" w:rsidRDefault="001F2D6E" w:rsidP="001F2D6E">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6BCABC62" w14:textId="77777777" w:rsidR="001F2D6E" w:rsidRPr="002935C8" w:rsidRDefault="001F2D6E" w:rsidP="001F2D6E">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BA9EDF1" w14:textId="77777777" w:rsidR="001F2D6E" w:rsidRPr="002935C8" w:rsidRDefault="001F2D6E" w:rsidP="001F2D6E">
      <w:pPr>
        <w:spacing w:after="240"/>
        <w:ind w:left="1440" w:hanging="720"/>
      </w:pPr>
      <w:r w:rsidRPr="002935C8">
        <w:t>(c)</w:t>
      </w:r>
      <w:r w:rsidRPr="002935C8">
        <w:tab/>
        <w:t xml:space="preserve">The TDSP’s disconnection of the Resource is necessary to maintain the security of the TDSP’s system or the ERCOT System; </w:t>
      </w:r>
    </w:p>
    <w:p w14:paraId="211A1796" w14:textId="77777777" w:rsidR="001F2D6E" w:rsidRPr="002935C8" w:rsidRDefault="001F2D6E" w:rsidP="001F2D6E">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01079197" w14:textId="77777777" w:rsidR="001F2D6E" w:rsidRDefault="001F2D6E" w:rsidP="001F2D6E">
      <w:pPr>
        <w:spacing w:after="240"/>
        <w:ind w:left="1440" w:hanging="720"/>
      </w:pPr>
      <w:r w:rsidRPr="002935C8">
        <w:t>(e)</w:t>
      </w:r>
      <w:r w:rsidRPr="002935C8">
        <w:tab/>
        <w:t>ERCOT directs the disconnection of the Resource.</w:t>
      </w:r>
    </w:p>
    <w:p w14:paraId="36DC29CF" w14:textId="1844AFC0" w:rsidR="00A072EB" w:rsidRPr="00BA2009" w:rsidRDefault="001F2D6E" w:rsidP="001F2D6E">
      <w:pPr>
        <w:pStyle w:val="BodyText"/>
        <w:ind w:left="720" w:hanging="720"/>
      </w:pPr>
      <w:r>
        <w:t>(6)</w:t>
      </w:r>
      <w:r>
        <w:tab/>
        <w:t>For each Intermittent Renewable Resource (IRR) synchronized to the ERCOT System</w:t>
      </w:r>
      <w:r w:rsidDel="009E3B3E">
        <w:t xml:space="preserve"> </w:t>
      </w:r>
      <w:r>
        <w:t>and not capable of providing real power due to a lack of fuel, the Resource Entity and QSE shall send ERCOT, via telemetry, a Real-Time On-Line status and HSL and LSL of 0.</w:t>
      </w:r>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2C81C44"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 xml:space="preserve">-01 </w:t>
    </w:r>
    <w:r w:rsidR="00450B0D" w:rsidRPr="00450B0D">
      <w:rPr>
        <w:rFonts w:ascii="Arial" w:hAnsi="Arial" w:cs="Arial"/>
        <w:sz w:val="18"/>
      </w:rPr>
      <w:t>Clarify AVR Notification Requirements for IRRs</w:t>
    </w:r>
    <w:r w:rsidR="00450B0D">
      <w:rPr>
        <w:rFonts w:ascii="Arial" w:hAnsi="Arial" w:cs="Arial"/>
        <w:sz w:val="18"/>
      </w:rPr>
      <w:t xml:space="preserve"> 02</w:t>
    </w:r>
    <w:r>
      <w:rPr>
        <w:rFonts w:ascii="Arial" w:hAnsi="Arial" w:cs="Arial"/>
        <w:sz w:val="18"/>
      </w:rPr>
      <w:t>07</w:t>
    </w:r>
    <w:r w:rsidR="00450B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D1AEB"/>
    <w:rsid w:val="000D3E64"/>
    <w:rsid w:val="000F13C5"/>
    <w:rsid w:val="00105A36"/>
    <w:rsid w:val="001313B4"/>
    <w:rsid w:val="00131EF7"/>
    <w:rsid w:val="0014546D"/>
    <w:rsid w:val="001500D9"/>
    <w:rsid w:val="00156DB7"/>
    <w:rsid w:val="00157228"/>
    <w:rsid w:val="00160C3C"/>
    <w:rsid w:val="0017783C"/>
    <w:rsid w:val="00182A0E"/>
    <w:rsid w:val="0019314C"/>
    <w:rsid w:val="001F2D6E"/>
    <w:rsid w:val="001F38F0"/>
    <w:rsid w:val="00206FC0"/>
    <w:rsid w:val="00237430"/>
    <w:rsid w:val="002534D4"/>
    <w:rsid w:val="00256AE0"/>
    <w:rsid w:val="00276A99"/>
    <w:rsid w:val="00286AD9"/>
    <w:rsid w:val="002966F3"/>
    <w:rsid w:val="002B69F3"/>
    <w:rsid w:val="002B763A"/>
    <w:rsid w:val="002D382A"/>
    <w:rsid w:val="002E364A"/>
    <w:rsid w:val="002F1EDD"/>
    <w:rsid w:val="003003F2"/>
    <w:rsid w:val="003013F2"/>
    <w:rsid w:val="0030232A"/>
    <w:rsid w:val="0030694A"/>
    <w:rsid w:val="003069F4"/>
    <w:rsid w:val="00360920"/>
    <w:rsid w:val="00384709"/>
    <w:rsid w:val="00386C35"/>
    <w:rsid w:val="003A3D77"/>
    <w:rsid w:val="003B5AED"/>
    <w:rsid w:val="003C1D74"/>
    <w:rsid w:val="003C6B7B"/>
    <w:rsid w:val="004135BD"/>
    <w:rsid w:val="004159A1"/>
    <w:rsid w:val="004302A4"/>
    <w:rsid w:val="004463BA"/>
    <w:rsid w:val="00450B0D"/>
    <w:rsid w:val="004822D4"/>
    <w:rsid w:val="0048398D"/>
    <w:rsid w:val="0049290B"/>
    <w:rsid w:val="00495682"/>
    <w:rsid w:val="004A4451"/>
    <w:rsid w:val="004D3958"/>
    <w:rsid w:val="005008DF"/>
    <w:rsid w:val="005045D0"/>
    <w:rsid w:val="00534C6C"/>
    <w:rsid w:val="005841C0"/>
    <w:rsid w:val="0059260F"/>
    <w:rsid w:val="005B6F72"/>
    <w:rsid w:val="005E5074"/>
    <w:rsid w:val="005F74A4"/>
    <w:rsid w:val="00612E4F"/>
    <w:rsid w:val="00615D5E"/>
    <w:rsid w:val="00622E99"/>
    <w:rsid w:val="00625E5D"/>
    <w:rsid w:val="00631BA6"/>
    <w:rsid w:val="0063790B"/>
    <w:rsid w:val="0066370F"/>
    <w:rsid w:val="00667A4D"/>
    <w:rsid w:val="006A0784"/>
    <w:rsid w:val="006A697B"/>
    <w:rsid w:val="006B4DDE"/>
    <w:rsid w:val="006E4597"/>
    <w:rsid w:val="006F7541"/>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65127"/>
    <w:rsid w:val="00983B6E"/>
    <w:rsid w:val="0099300C"/>
    <w:rsid w:val="009936F8"/>
    <w:rsid w:val="00993EED"/>
    <w:rsid w:val="009A3772"/>
    <w:rsid w:val="009D17F0"/>
    <w:rsid w:val="00A072EB"/>
    <w:rsid w:val="00A42796"/>
    <w:rsid w:val="00A5311D"/>
    <w:rsid w:val="00AC1E4F"/>
    <w:rsid w:val="00AD3B58"/>
    <w:rsid w:val="00AF56C6"/>
    <w:rsid w:val="00AF7CB2"/>
    <w:rsid w:val="00B032E8"/>
    <w:rsid w:val="00B5373E"/>
    <w:rsid w:val="00B57F96"/>
    <w:rsid w:val="00B67892"/>
    <w:rsid w:val="00B82B5B"/>
    <w:rsid w:val="00BA4D33"/>
    <w:rsid w:val="00BC2D06"/>
    <w:rsid w:val="00C744EB"/>
    <w:rsid w:val="00C80CF0"/>
    <w:rsid w:val="00C90702"/>
    <w:rsid w:val="00C917FF"/>
    <w:rsid w:val="00C9766A"/>
    <w:rsid w:val="00CC4F39"/>
    <w:rsid w:val="00CD544C"/>
    <w:rsid w:val="00CF4256"/>
    <w:rsid w:val="00D04FE8"/>
    <w:rsid w:val="00D176CF"/>
    <w:rsid w:val="00D17AD5"/>
    <w:rsid w:val="00D17B8F"/>
    <w:rsid w:val="00D271E3"/>
    <w:rsid w:val="00D47A80"/>
    <w:rsid w:val="00D77555"/>
    <w:rsid w:val="00D85807"/>
    <w:rsid w:val="00D87349"/>
    <w:rsid w:val="00D91EE9"/>
    <w:rsid w:val="00D9627A"/>
    <w:rsid w:val="00D97220"/>
    <w:rsid w:val="00DD3E54"/>
    <w:rsid w:val="00E14D47"/>
    <w:rsid w:val="00E1641C"/>
    <w:rsid w:val="00E26708"/>
    <w:rsid w:val="00E34958"/>
    <w:rsid w:val="00E37AB0"/>
    <w:rsid w:val="00E52321"/>
    <w:rsid w:val="00E531DF"/>
    <w:rsid w:val="00E71C39"/>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1167</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2023-02-07T15:25:00Z</dcterms:created>
  <dcterms:modified xsi:type="dcterms:W3CDTF">2023-02-07T16:30:00Z</dcterms:modified>
</cp:coreProperties>
</file>