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325B8A">
            <w:pPr>
              <w:pStyle w:val="Header"/>
              <w:spacing w:before="120" w:after="120"/>
            </w:pPr>
            <w:r>
              <w:t>NPRR Number</w:t>
            </w:r>
          </w:p>
        </w:tc>
        <w:tc>
          <w:tcPr>
            <w:tcW w:w="1260" w:type="dxa"/>
            <w:tcBorders>
              <w:bottom w:val="single" w:sz="4" w:space="0" w:color="auto"/>
            </w:tcBorders>
            <w:vAlign w:val="center"/>
          </w:tcPr>
          <w:p w14:paraId="58DFDEEC" w14:textId="64D6F84B" w:rsidR="00067FE2" w:rsidRDefault="00985D5B" w:rsidP="00985D5B">
            <w:pPr>
              <w:pStyle w:val="Header"/>
              <w:spacing w:before="120" w:after="120"/>
              <w:jc w:val="center"/>
            </w:pPr>
            <w:hyperlink r:id="rId8" w:history="1">
              <w:r w:rsidRPr="00985D5B">
                <w:rPr>
                  <w:rStyle w:val="Hyperlink"/>
                </w:rPr>
                <w:t>1160</w:t>
              </w:r>
            </w:hyperlink>
          </w:p>
        </w:tc>
        <w:tc>
          <w:tcPr>
            <w:tcW w:w="900" w:type="dxa"/>
            <w:tcBorders>
              <w:bottom w:val="single" w:sz="4" w:space="0" w:color="auto"/>
            </w:tcBorders>
            <w:shd w:val="clear" w:color="auto" w:fill="FFFFFF"/>
            <w:vAlign w:val="center"/>
          </w:tcPr>
          <w:p w14:paraId="1F77FB52" w14:textId="77777777" w:rsidR="00067FE2" w:rsidRDefault="00067FE2" w:rsidP="00325B8A">
            <w:pPr>
              <w:pStyle w:val="Header"/>
              <w:spacing w:before="120" w:after="120"/>
            </w:pPr>
            <w:r>
              <w:t>NPRR Title</w:t>
            </w:r>
          </w:p>
        </w:tc>
        <w:tc>
          <w:tcPr>
            <w:tcW w:w="6660" w:type="dxa"/>
            <w:tcBorders>
              <w:bottom w:val="single" w:sz="4" w:space="0" w:color="auto"/>
            </w:tcBorders>
            <w:vAlign w:val="center"/>
          </w:tcPr>
          <w:p w14:paraId="58F14EBB" w14:textId="1FC41DD3" w:rsidR="00067FE2" w:rsidRDefault="00CD6D2F" w:rsidP="00325B8A">
            <w:pPr>
              <w:pStyle w:val="Header"/>
              <w:spacing w:before="120" w:after="120"/>
            </w:pPr>
            <w:r>
              <w:t>Administrative Change for March 1, 2023 Nodal Protocol</w:t>
            </w:r>
            <w:r w:rsidR="00A96322">
              <w:t>s – Align Section 22 Attachment D: Standard Form Black Start Agreement</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0C32A8">
            <w:pPr>
              <w:pStyle w:val="Header"/>
              <w:spacing w:before="120" w:after="120"/>
              <w:rPr>
                <w:bCs w:val="0"/>
              </w:rPr>
            </w:pPr>
            <w:r w:rsidRPr="00E01925">
              <w:rPr>
                <w:bCs w:val="0"/>
              </w:rPr>
              <w:t>Date Posted</w:t>
            </w:r>
          </w:p>
        </w:tc>
        <w:tc>
          <w:tcPr>
            <w:tcW w:w="7560" w:type="dxa"/>
            <w:gridSpan w:val="2"/>
            <w:vAlign w:val="center"/>
          </w:tcPr>
          <w:p w14:paraId="16A45634" w14:textId="55DD8E55" w:rsidR="00067FE2" w:rsidRPr="00E01925" w:rsidRDefault="00985D5B" w:rsidP="000C32A8">
            <w:pPr>
              <w:pStyle w:val="NormalArial"/>
              <w:spacing w:before="120" w:after="120"/>
            </w:pPr>
            <w:r>
              <w:t>January 31</w:t>
            </w:r>
            <w:r w:rsidR="00CD6D2F">
              <w:t>, 2023</w:t>
            </w:r>
          </w:p>
        </w:tc>
      </w:tr>
      <w:tr w:rsidR="00325B8A" w:rsidRPr="00E01925" w14:paraId="2D1B0BD2" w14:textId="77777777" w:rsidTr="00BC2D06">
        <w:trPr>
          <w:trHeight w:val="518"/>
        </w:trPr>
        <w:tc>
          <w:tcPr>
            <w:tcW w:w="2880" w:type="dxa"/>
            <w:gridSpan w:val="2"/>
            <w:shd w:val="clear" w:color="auto" w:fill="FFFFFF"/>
            <w:vAlign w:val="center"/>
          </w:tcPr>
          <w:p w14:paraId="4A34EC13" w14:textId="7DBDDBE2" w:rsidR="00325B8A" w:rsidRPr="00E01925" w:rsidRDefault="00325B8A" w:rsidP="000C32A8">
            <w:pPr>
              <w:pStyle w:val="Header"/>
              <w:spacing w:before="120" w:after="120"/>
              <w:rPr>
                <w:bCs w:val="0"/>
              </w:rPr>
            </w:pPr>
            <w:r>
              <w:rPr>
                <w:bCs w:val="0"/>
              </w:rPr>
              <w:t>Status</w:t>
            </w:r>
          </w:p>
        </w:tc>
        <w:tc>
          <w:tcPr>
            <w:tcW w:w="7560" w:type="dxa"/>
            <w:gridSpan w:val="2"/>
            <w:vAlign w:val="center"/>
          </w:tcPr>
          <w:p w14:paraId="6B51684C" w14:textId="5393AA0D" w:rsidR="00325B8A" w:rsidRDefault="00325B8A" w:rsidP="000C32A8">
            <w:pPr>
              <w:pStyle w:val="NormalArial"/>
              <w:spacing w:before="120" w:after="120"/>
            </w:pPr>
            <w:r>
              <w:t>Administrative Change</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0C32A8">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363E55A" w:rsidR="009D17F0" w:rsidRPr="00FB509B" w:rsidRDefault="001C0022" w:rsidP="000C32A8">
            <w:pPr>
              <w:pStyle w:val="NormalArial"/>
              <w:spacing w:before="120" w:after="120"/>
            </w:pPr>
            <w:r w:rsidRPr="001C0022">
              <w:t>22 Attachment D: Standard Form Black Start Agreement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C32A8">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7EB75EA" w:rsidR="00C9766A" w:rsidRPr="00FB509B" w:rsidRDefault="001C0022" w:rsidP="000C32A8">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0C32A8">
            <w:pPr>
              <w:pStyle w:val="Header"/>
              <w:spacing w:before="120" w:after="120"/>
            </w:pPr>
            <w:r>
              <w:t>Revision Description</w:t>
            </w:r>
          </w:p>
        </w:tc>
        <w:tc>
          <w:tcPr>
            <w:tcW w:w="7560" w:type="dxa"/>
            <w:gridSpan w:val="2"/>
            <w:tcBorders>
              <w:bottom w:val="single" w:sz="4" w:space="0" w:color="auto"/>
            </w:tcBorders>
            <w:vAlign w:val="center"/>
          </w:tcPr>
          <w:p w14:paraId="6A00AE95" w14:textId="44C4CE60" w:rsidR="009D17F0" w:rsidRPr="00FB509B" w:rsidRDefault="00CD6D2F" w:rsidP="000C32A8">
            <w:pPr>
              <w:pStyle w:val="NormalArial"/>
              <w:spacing w:before="120" w:after="120"/>
            </w:pPr>
            <w:r>
              <w:t xml:space="preserve">This </w:t>
            </w:r>
            <w:r w:rsidR="00A96322">
              <w:t xml:space="preserve">Administrative </w:t>
            </w:r>
            <w:r>
              <w:t xml:space="preserve">Nodal Protocol Revision Request (NPRR) aligns Section 22, Attachment D with the Public Utility Commission of Texas (PUCT) approved </w:t>
            </w:r>
            <w:r w:rsidR="001C0022">
              <w:t>NPRR1110</w:t>
            </w:r>
            <w:r>
              <w:t>,</w:t>
            </w:r>
            <w:r w:rsidR="001C0022">
              <w:t xml:space="preserve"> Black Start Requirements Update</w:t>
            </w:r>
            <w:r>
              <w:t>, which</w:t>
            </w:r>
            <w:r w:rsidR="0043181E">
              <w:t xml:space="preserve"> </w:t>
            </w:r>
            <w:r w:rsidR="001C0022">
              <w:t xml:space="preserve">changed </w:t>
            </w:r>
            <w:r w:rsidR="001C0022" w:rsidRPr="00985D5B">
              <w:t xml:space="preserve">the </w:t>
            </w:r>
            <w:r w:rsidR="007F040A" w:rsidRPr="00985D5B">
              <w:t xml:space="preserve">Black Start </w:t>
            </w:r>
            <w:r w:rsidR="005E346E" w:rsidRPr="00985D5B">
              <w:t>Agreement</w:t>
            </w:r>
            <w:r w:rsidR="007F040A" w:rsidRPr="00985D5B">
              <w:t xml:space="preserve"> </w:t>
            </w:r>
            <w:r w:rsidR="003C17EB" w:rsidRPr="00985D5B">
              <w:t>period</w:t>
            </w:r>
            <w:r w:rsidR="005E346E">
              <w:t xml:space="preserve"> </w:t>
            </w:r>
            <w:r w:rsidR="007F040A">
              <w:t xml:space="preserve">from </w:t>
            </w:r>
            <w:r>
              <w:t>two</w:t>
            </w:r>
            <w:r w:rsidR="000C32A8">
              <w:t xml:space="preserve"> years</w:t>
            </w:r>
            <w:r>
              <w:t xml:space="preserve"> to three years.</w:t>
            </w:r>
            <w:r w:rsidR="007F040A">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25E9206"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9" o:title=""/>
                </v:shape>
                <w:control r:id="rId10" w:name="TextBox5" w:shapeid="_x0000_i1039"/>
              </w:object>
            </w:r>
            <w:r w:rsidRPr="006629C8">
              <w:t xml:space="preserve">  </w:t>
            </w:r>
            <w:r>
              <w:rPr>
                <w:rFonts w:cs="Arial"/>
                <w:color w:val="000000"/>
              </w:rPr>
              <w:t>Addresses current operational issues.</w:t>
            </w:r>
          </w:p>
          <w:p w14:paraId="4353DC0D" w14:textId="450356F0"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2" type="#_x0000_t75" style="width:15.75pt;height:15pt" o:ole="">
                  <v:imagedata r:id="rId9" o:title=""/>
                </v:shape>
                <w:control r:id="rId11" w:name="TextBox4" w:shapeid="_x0000_i1042"/>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46FECADB" w:rsidR="00E71C39" w:rsidRDefault="00E71C39" w:rsidP="00E71C39">
            <w:pPr>
              <w:pStyle w:val="NormalArial"/>
              <w:spacing w:before="120"/>
              <w:rPr>
                <w:iCs/>
                <w:kern w:val="24"/>
              </w:rPr>
            </w:pPr>
            <w:r w:rsidRPr="006629C8">
              <w:object w:dxaOrig="225" w:dyaOrig="225" w14:anchorId="4BC6ADE8">
                <v:shape id="_x0000_i1045" type="#_x0000_t75" style="width:15.75pt;height:15pt" o:ole="">
                  <v:imagedata r:id="rId9" o:title=""/>
                </v:shape>
                <w:control r:id="rId13" w:name="TextBox3" w:shapeid="_x0000_i1045"/>
              </w:object>
            </w:r>
            <w:r w:rsidRPr="006629C8">
              <w:t xml:space="preserve">  </w:t>
            </w:r>
            <w:r>
              <w:rPr>
                <w:iCs/>
                <w:kern w:val="24"/>
              </w:rPr>
              <w:t>Market efficiencies or enhancements</w:t>
            </w:r>
          </w:p>
          <w:p w14:paraId="0E922105" w14:textId="76BA4C98" w:rsidR="00E71C39" w:rsidRDefault="000C32A8" w:rsidP="00E71C39">
            <w:pPr>
              <w:pStyle w:val="NormalArial"/>
              <w:spacing w:before="120"/>
              <w:rPr>
                <w:iCs/>
                <w:kern w:val="24"/>
              </w:rPr>
            </w:pPr>
            <w:r w:rsidRPr="006629C8">
              <w:object w:dxaOrig="225" w:dyaOrig="225" w14:anchorId="23E76419">
                <v:shape id="_x0000_i1048" type="#_x0000_t75" style="width:15.75pt;height:15pt" o:ole="">
                  <v:imagedata r:id="rId14" o:title=""/>
                </v:shape>
                <w:control r:id="rId15" w:name="TextBox11" w:shapeid="_x0000_i1048"/>
              </w:object>
            </w:r>
            <w:r w:rsidRPr="006629C8">
              <w:t xml:space="preserve">  </w:t>
            </w:r>
            <w:r w:rsidR="00E71C39" w:rsidRPr="006629C8">
              <w:t xml:space="preserve"> </w:t>
            </w:r>
            <w:r w:rsidR="00E71C39">
              <w:rPr>
                <w:iCs/>
                <w:kern w:val="24"/>
              </w:rPr>
              <w:t>Administrative</w:t>
            </w:r>
          </w:p>
          <w:p w14:paraId="17096D73" w14:textId="53CAFF5E" w:rsidR="00E71C39" w:rsidRDefault="00E71C39" w:rsidP="00E71C39">
            <w:pPr>
              <w:pStyle w:val="NormalArial"/>
              <w:spacing w:before="120"/>
              <w:rPr>
                <w:iCs/>
                <w:kern w:val="24"/>
              </w:rPr>
            </w:pPr>
            <w:r w:rsidRPr="006629C8">
              <w:object w:dxaOrig="225" w:dyaOrig="225" w14:anchorId="4C6ED319">
                <v:shape id="_x0000_i1051" type="#_x0000_t75" style="width:15.75pt;height:15pt" o:ole="">
                  <v:imagedata r:id="rId9" o:title=""/>
                </v:shape>
                <w:control r:id="rId16" w:name="TextBox2" w:shapeid="_x0000_i1051"/>
              </w:object>
            </w:r>
            <w:r w:rsidRPr="006629C8">
              <w:t xml:space="preserve">  </w:t>
            </w:r>
            <w:r>
              <w:rPr>
                <w:iCs/>
                <w:kern w:val="24"/>
              </w:rPr>
              <w:t>Regulatory requirements</w:t>
            </w:r>
          </w:p>
          <w:p w14:paraId="5FB89AD5" w14:textId="34BCA8C8" w:rsidR="00E71C39" w:rsidRPr="00CD242D" w:rsidRDefault="00E71C39" w:rsidP="00E71C39">
            <w:pPr>
              <w:pStyle w:val="NormalArial"/>
              <w:spacing w:before="120"/>
              <w:rPr>
                <w:rFonts w:cs="Arial"/>
                <w:color w:val="000000"/>
              </w:rPr>
            </w:pPr>
            <w:r w:rsidRPr="006629C8">
              <w:object w:dxaOrig="225" w:dyaOrig="225" w14:anchorId="52A53E32">
                <v:shape id="_x0000_i1054" type="#_x0000_t75" style="width:15.75pt;height:15pt" o:ole="">
                  <v:imagedata r:id="rId9" o:title=""/>
                </v:shape>
                <w:control r:id="rId17" w:name="TextBox1" w:shapeid="_x0000_i1054"/>
              </w:object>
            </w:r>
            <w:r w:rsidRPr="006629C8">
              <w:t xml:space="preserve">  </w:t>
            </w:r>
            <w:r w:rsidRPr="00CD242D">
              <w:rPr>
                <w:rFonts w:cs="Arial"/>
                <w:color w:val="000000"/>
              </w:rPr>
              <w:t>Other:  (explain)</w:t>
            </w:r>
          </w:p>
          <w:p w14:paraId="4818D736" w14:textId="5F1AFDC7" w:rsidR="00FC3D4B" w:rsidRPr="001313B4" w:rsidRDefault="007F040A" w:rsidP="000C32A8">
            <w:pPr>
              <w:pStyle w:val="NormalArial"/>
              <w:spacing w:after="120"/>
              <w:rPr>
                <w:iCs/>
                <w:kern w:val="24"/>
              </w:rPr>
            </w:pPr>
            <w:r>
              <w:rPr>
                <w:i/>
                <w:sz w:val="20"/>
                <w:szCs w:val="20"/>
              </w:rPr>
              <w:t xml:space="preserve">Align protocol languages </w:t>
            </w:r>
            <w:r w:rsidR="006E4D8A">
              <w:rPr>
                <w:i/>
                <w:sz w:val="20"/>
                <w:szCs w:val="20"/>
              </w:rPr>
              <w:t>in</w:t>
            </w:r>
            <w:r>
              <w:rPr>
                <w:i/>
                <w:sz w:val="20"/>
                <w:szCs w:val="20"/>
              </w:rPr>
              <w:t xml:space="preserve"> </w:t>
            </w:r>
            <w:r w:rsidR="006E4D8A">
              <w:rPr>
                <w:i/>
                <w:sz w:val="20"/>
                <w:szCs w:val="20"/>
              </w:rPr>
              <w:t xml:space="preserve">each </w:t>
            </w:r>
            <w:r>
              <w:rPr>
                <w:i/>
                <w:sz w:val="20"/>
                <w:szCs w:val="20"/>
              </w:rPr>
              <w:t>section.</w:t>
            </w:r>
          </w:p>
        </w:tc>
      </w:tr>
      <w:tr w:rsidR="00625E5D" w14:paraId="3F80A5FA" w14:textId="77777777" w:rsidTr="000C32A8">
        <w:trPr>
          <w:trHeight w:val="518"/>
        </w:trPr>
        <w:tc>
          <w:tcPr>
            <w:tcW w:w="2880" w:type="dxa"/>
            <w:gridSpan w:val="2"/>
            <w:shd w:val="clear" w:color="auto" w:fill="FFFFFF"/>
            <w:vAlign w:val="center"/>
          </w:tcPr>
          <w:p w14:paraId="6ABB5F27" w14:textId="77777777" w:rsidR="00625E5D" w:rsidRDefault="00625E5D" w:rsidP="00F44236">
            <w:pPr>
              <w:pStyle w:val="Header"/>
            </w:pPr>
            <w:r>
              <w:t>Business Case</w:t>
            </w:r>
          </w:p>
        </w:tc>
        <w:tc>
          <w:tcPr>
            <w:tcW w:w="7560" w:type="dxa"/>
            <w:gridSpan w:val="2"/>
            <w:vAlign w:val="center"/>
          </w:tcPr>
          <w:p w14:paraId="313E5647" w14:textId="71594CE8" w:rsidR="00625E5D" w:rsidRPr="00625E5D" w:rsidRDefault="007F040A" w:rsidP="00625E5D">
            <w:pPr>
              <w:pStyle w:val="NormalArial"/>
              <w:spacing w:before="120" w:after="120"/>
              <w:rPr>
                <w:iCs/>
                <w:kern w:val="24"/>
              </w:rPr>
            </w:pPr>
            <w:r>
              <w:t xml:space="preserve">This NPRR aligns the </w:t>
            </w:r>
            <w:r w:rsidRPr="00985D5B">
              <w:t xml:space="preserve">Black Start </w:t>
            </w:r>
            <w:r w:rsidR="005E346E" w:rsidRPr="00985D5B">
              <w:t>Agreement</w:t>
            </w:r>
            <w:r w:rsidRPr="00985D5B">
              <w:t xml:space="preserve"> </w:t>
            </w:r>
            <w:r w:rsidR="003C17EB" w:rsidRPr="00985D5B">
              <w:t>period</w:t>
            </w:r>
            <w:r w:rsidR="005E346E">
              <w:t xml:space="preserve"> </w:t>
            </w:r>
            <w:r>
              <w:t xml:space="preserve">throughout the </w:t>
            </w:r>
            <w:r w:rsidR="00CD6D2F">
              <w:t>P</w:t>
            </w:r>
            <w:r>
              <w:t>rotocol</w:t>
            </w:r>
            <w:r w:rsidR="00CD6D2F">
              <w:t>s.</w:t>
            </w:r>
            <w:r w:rsidR="0043181E">
              <w:t xml:space="preserve">  Section 22 Attachment D was inadvertently omitted from NPRR1110.</w:t>
            </w:r>
            <w:r w:rsidR="00A96322">
              <w:t xml:space="preserve"> </w:t>
            </w:r>
            <w:r w:rsidR="000C32A8">
              <w:t xml:space="preserve"> </w:t>
            </w:r>
            <w:r w:rsidR="00A96322">
              <w:t>Administrative NPRRs are allowed pursuant to paragraph (4) of Section 21.2, Introduction.</w:t>
            </w:r>
          </w:p>
        </w:tc>
      </w:tr>
      <w:tr w:rsidR="000C32A8" w14:paraId="33D24719" w14:textId="77777777" w:rsidTr="00BC2D06">
        <w:trPr>
          <w:trHeight w:val="518"/>
        </w:trPr>
        <w:tc>
          <w:tcPr>
            <w:tcW w:w="2880" w:type="dxa"/>
            <w:gridSpan w:val="2"/>
            <w:tcBorders>
              <w:bottom w:val="single" w:sz="4" w:space="0" w:color="auto"/>
            </w:tcBorders>
            <w:shd w:val="clear" w:color="auto" w:fill="FFFFFF"/>
            <w:vAlign w:val="center"/>
          </w:tcPr>
          <w:p w14:paraId="241D136A" w14:textId="2B74D61E" w:rsidR="000C32A8" w:rsidRDefault="000C32A8" w:rsidP="000C32A8">
            <w:pPr>
              <w:pStyle w:val="Header"/>
            </w:pPr>
            <w:r>
              <w:t>ERCOT Market Impact Statement</w:t>
            </w:r>
          </w:p>
        </w:tc>
        <w:tc>
          <w:tcPr>
            <w:tcW w:w="7560" w:type="dxa"/>
            <w:gridSpan w:val="2"/>
            <w:tcBorders>
              <w:bottom w:val="single" w:sz="4" w:space="0" w:color="auto"/>
            </w:tcBorders>
            <w:vAlign w:val="center"/>
          </w:tcPr>
          <w:p w14:paraId="0A7E8C1F" w14:textId="2D71FD6A" w:rsidR="000C32A8" w:rsidRDefault="000C32A8" w:rsidP="000C32A8">
            <w:pPr>
              <w:pStyle w:val="NormalArial"/>
              <w:spacing w:before="120" w:after="120"/>
            </w:pPr>
            <w:r>
              <w:t>ERCOT Staff has reviewed NPRR</w:t>
            </w:r>
            <w:r w:rsidR="00985D5B">
              <w:t>1160</w:t>
            </w:r>
            <w:r>
              <w:t xml:space="preserve"> and believes the market impact for NPRR</w:t>
            </w:r>
            <w:r w:rsidR="00985D5B">
              <w:t>1160</w:t>
            </w:r>
            <w:r>
              <w:t xml:space="preserve"> maintains the </w:t>
            </w:r>
            <w:r w:rsidRPr="00985D5B">
              <w:t>Black Start Agreement period</w:t>
            </w:r>
            <w:r>
              <w:t xml:space="preserve"> throughout the Protocols.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lastRenderedPageBreak/>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7140891" w:rsidR="009A3772" w:rsidRDefault="007F040A">
            <w:pPr>
              <w:pStyle w:val="NormalArial"/>
            </w:pPr>
            <w:r>
              <w:t>Alex Lee</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FCB6AE7" w:rsidR="009A3772" w:rsidRDefault="00ED1F33">
            <w:pPr>
              <w:pStyle w:val="NormalArial"/>
            </w:pPr>
            <w:hyperlink r:id="rId18" w:history="1">
              <w:r w:rsidR="007F040A" w:rsidRPr="005E116C">
                <w:rPr>
                  <w:rStyle w:val="Hyperlink"/>
                </w:rPr>
                <w:t>Alex.Lee@ercot.com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B5DDCA" w:rsidR="009A3772" w:rsidRDefault="007F040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2D999F" w:rsidR="009A3772" w:rsidRDefault="007F040A">
            <w:pPr>
              <w:pStyle w:val="NormalArial"/>
            </w:pPr>
            <w:r>
              <w:t>512-248-4287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1442BD6" w:rsidR="009A3772" w:rsidRDefault="007F040A">
            <w:pPr>
              <w:pStyle w:val="NormalArial"/>
            </w:pPr>
            <w:r>
              <w:t>512-709-9500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F9004FE" w:rsidR="009A3772" w:rsidRDefault="007F040A">
            <w:pPr>
              <w:pStyle w:val="NormalArial"/>
            </w:pPr>
            <w:r>
              <w:t>ERCOT</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064827E" w:rsidR="009A3772" w:rsidRPr="00D56D61" w:rsidRDefault="00CD6D2F">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F27741A" w:rsidR="009A3772" w:rsidRPr="00D56D61" w:rsidRDefault="00ED1F33">
            <w:pPr>
              <w:pStyle w:val="NormalArial"/>
            </w:pPr>
            <w:hyperlink r:id="rId19" w:history="1">
              <w:r w:rsidR="00CD6D2F" w:rsidRPr="00F47CEF">
                <w:rPr>
                  <w:rStyle w:val="Hyperlink"/>
                </w:rPr>
                <w:t>Brittney.Albracht@ercot.com</w:t>
              </w:r>
            </w:hyperlink>
            <w:r w:rsidR="00CD6D2F">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232DAC8" w:rsidR="009A3772" w:rsidRDefault="00CD6D2F">
            <w:pPr>
              <w:pStyle w:val="NormalArial"/>
            </w:pPr>
            <w:r>
              <w:t>512-225-7027</w:t>
            </w:r>
          </w:p>
        </w:tc>
      </w:tr>
    </w:tbl>
    <w:p w14:paraId="66203B1B" w14:textId="2A23F6EB"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32A8" w14:paraId="560A5729" w14:textId="77777777" w:rsidTr="00605574">
        <w:trPr>
          <w:trHeight w:val="350"/>
        </w:trPr>
        <w:tc>
          <w:tcPr>
            <w:tcW w:w="10440" w:type="dxa"/>
            <w:tcBorders>
              <w:bottom w:val="single" w:sz="4" w:space="0" w:color="auto"/>
            </w:tcBorders>
            <w:shd w:val="clear" w:color="auto" w:fill="FFFFFF"/>
            <w:vAlign w:val="center"/>
          </w:tcPr>
          <w:p w14:paraId="795F3F3F" w14:textId="175130E9" w:rsidR="000C32A8" w:rsidRDefault="000C32A8" w:rsidP="00605574">
            <w:pPr>
              <w:pStyle w:val="Header"/>
              <w:jc w:val="center"/>
            </w:pPr>
            <w:r>
              <w:t>Market Rules Notes</w:t>
            </w:r>
          </w:p>
        </w:tc>
      </w:tr>
    </w:tbl>
    <w:p w14:paraId="1858E635" w14:textId="1935DB11" w:rsidR="000C32A8" w:rsidRPr="00D56D61" w:rsidRDefault="000C32A8" w:rsidP="000C32A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73F0E52" w14:textId="77777777" w:rsidR="0091732A" w:rsidRDefault="0091732A" w:rsidP="0091732A">
      <w:pPr>
        <w:spacing w:before="960"/>
        <w:jc w:val="center"/>
        <w:rPr>
          <w:b/>
          <w:sz w:val="36"/>
          <w:szCs w:val="36"/>
        </w:rPr>
      </w:pPr>
      <w:r>
        <w:rPr>
          <w:b/>
          <w:sz w:val="36"/>
        </w:rPr>
        <w:t>ERCOT Nodal Protocols</w:t>
      </w:r>
    </w:p>
    <w:p w14:paraId="29153403" w14:textId="77777777" w:rsidR="0091732A" w:rsidRDefault="0091732A" w:rsidP="0091732A">
      <w:pPr>
        <w:jc w:val="center"/>
        <w:rPr>
          <w:b/>
          <w:sz w:val="36"/>
        </w:rPr>
      </w:pPr>
    </w:p>
    <w:p w14:paraId="2D7910DC" w14:textId="77777777" w:rsidR="0091732A" w:rsidRDefault="0091732A" w:rsidP="0091732A">
      <w:pPr>
        <w:jc w:val="center"/>
        <w:rPr>
          <w:b/>
          <w:sz w:val="36"/>
        </w:rPr>
      </w:pPr>
      <w:r>
        <w:rPr>
          <w:b/>
          <w:sz w:val="36"/>
        </w:rPr>
        <w:t>Section 22</w:t>
      </w:r>
    </w:p>
    <w:p w14:paraId="1888A37D" w14:textId="77777777" w:rsidR="0091732A" w:rsidRDefault="0091732A" w:rsidP="0091732A">
      <w:pPr>
        <w:jc w:val="center"/>
        <w:outlineLvl w:val="0"/>
        <w:rPr>
          <w:b/>
          <w:sz w:val="36"/>
          <w:szCs w:val="36"/>
        </w:rPr>
      </w:pPr>
    </w:p>
    <w:p w14:paraId="4CF4A489" w14:textId="77777777" w:rsidR="0091732A" w:rsidRDefault="0091732A" w:rsidP="0091732A">
      <w:pPr>
        <w:spacing w:after="240"/>
        <w:jc w:val="center"/>
        <w:rPr>
          <w:b/>
          <w:sz w:val="36"/>
          <w:szCs w:val="36"/>
        </w:rPr>
      </w:pPr>
      <w:r>
        <w:rPr>
          <w:b/>
          <w:sz w:val="36"/>
          <w:szCs w:val="36"/>
        </w:rPr>
        <w:t>Attachment D:  Standard Form Black Start Agreement</w:t>
      </w:r>
    </w:p>
    <w:p w14:paraId="60590977" w14:textId="77777777" w:rsidR="0091732A" w:rsidRDefault="0091732A" w:rsidP="0091732A">
      <w:pPr>
        <w:jc w:val="center"/>
        <w:outlineLvl w:val="0"/>
        <w:rPr>
          <w:b/>
        </w:rPr>
      </w:pPr>
    </w:p>
    <w:p w14:paraId="52CCF112" w14:textId="77777777" w:rsidR="0091732A" w:rsidRDefault="0091732A" w:rsidP="0091732A">
      <w:pPr>
        <w:jc w:val="center"/>
        <w:outlineLvl w:val="0"/>
        <w:rPr>
          <w:b/>
        </w:rPr>
      </w:pPr>
    </w:p>
    <w:p w14:paraId="1B492D63" w14:textId="00ADB06B" w:rsidR="0091732A" w:rsidRDefault="0091732A" w:rsidP="0091732A">
      <w:pPr>
        <w:jc w:val="center"/>
        <w:outlineLvl w:val="0"/>
        <w:rPr>
          <w:b/>
        </w:rPr>
      </w:pPr>
      <w:del w:id="0" w:author="ERCOT" w:date="2023-01-31T12:27:00Z">
        <w:r w:rsidDel="0091732A">
          <w:rPr>
            <w:b/>
          </w:rPr>
          <w:delText>February 1, 2022</w:delText>
        </w:r>
      </w:del>
      <w:ins w:id="1" w:author="ERCOT" w:date="2023-01-31T12:27:00Z">
        <w:r>
          <w:rPr>
            <w:b/>
          </w:rPr>
          <w:t>March 1, 2023</w:t>
        </w:r>
      </w:ins>
    </w:p>
    <w:p w14:paraId="4FD00890" w14:textId="7AE55254" w:rsidR="0091732A" w:rsidRDefault="0091732A" w:rsidP="0091732A">
      <w:pPr>
        <w:jc w:val="center"/>
        <w:outlineLvl w:val="0"/>
        <w:rPr>
          <w:b/>
        </w:rPr>
      </w:pPr>
    </w:p>
    <w:p w14:paraId="4A9459E6" w14:textId="3849B049" w:rsidR="0091732A" w:rsidRDefault="0091732A" w:rsidP="0091732A">
      <w:pPr>
        <w:jc w:val="center"/>
        <w:outlineLvl w:val="0"/>
        <w:rPr>
          <w:b/>
        </w:rPr>
      </w:pPr>
    </w:p>
    <w:p w14:paraId="7DFCB14A" w14:textId="622A5CBE" w:rsidR="0091732A" w:rsidRDefault="0091732A" w:rsidP="0091732A">
      <w:pPr>
        <w:jc w:val="center"/>
        <w:outlineLvl w:val="0"/>
        <w:rPr>
          <w:b/>
        </w:rPr>
      </w:pPr>
    </w:p>
    <w:p w14:paraId="0E34BE6B" w14:textId="1879B6BC" w:rsidR="0091732A" w:rsidRDefault="0091732A" w:rsidP="0091732A">
      <w:pPr>
        <w:jc w:val="center"/>
        <w:outlineLvl w:val="0"/>
        <w:rPr>
          <w:b/>
        </w:rPr>
      </w:pPr>
    </w:p>
    <w:p w14:paraId="1064160D" w14:textId="6AAEBCB3" w:rsidR="0091732A" w:rsidRDefault="0091732A" w:rsidP="0091732A">
      <w:pPr>
        <w:jc w:val="center"/>
        <w:outlineLvl w:val="0"/>
        <w:rPr>
          <w:b/>
        </w:rPr>
      </w:pPr>
    </w:p>
    <w:p w14:paraId="4C89FFE9" w14:textId="77777777" w:rsidR="0091732A" w:rsidRDefault="0091732A" w:rsidP="0091732A">
      <w:pPr>
        <w:jc w:val="center"/>
        <w:outlineLvl w:val="0"/>
        <w:rPr>
          <w:b/>
        </w:rPr>
      </w:pPr>
    </w:p>
    <w:p w14:paraId="1529BE41" w14:textId="77777777" w:rsidR="0091732A" w:rsidRDefault="0091732A" w:rsidP="00385D44">
      <w:pPr>
        <w:jc w:val="center"/>
      </w:pPr>
    </w:p>
    <w:p w14:paraId="62E09EE8" w14:textId="16BD8917" w:rsidR="00385D44" w:rsidRPr="00B929DC" w:rsidRDefault="00385D44" w:rsidP="00385D44">
      <w:pPr>
        <w:jc w:val="center"/>
      </w:pPr>
      <w:r w:rsidRPr="00B929DC">
        <w:lastRenderedPageBreak/>
        <w:t>Standard Form Black Start Agreement</w:t>
      </w:r>
    </w:p>
    <w:p w14:paraId="5E3D24F0" w14:textId="77777777" w:rsidR="00385D44" w:rsidRPr="00B929DC" w:rsidRDefault="00385D44" w:rsidP="00385D44">
      <w:pPr>
        <w:jc w:val="center"/>
      </w:pPr>
      <w:r w:rsidRPr="00B929DC">
        <w:t>Between</w:t>
      </w:r>
    </w:p>
    <w:p w14:paraId="6ABEF249" w14:textId="77777777" w:rsidR="00385D44" w:rsidRPr="00F72B58" w:rsidRDefault="00385D44" w:rsidP="00385D44">
      <w:pPr>
        <w:jc w:val="center"/>
        <w:rPr>
          <w:u w:val="single"/>
        </w:rPr>
      </w:pPr>
      <w:r>
        <w:rPr>
          <w:u w:val="single"/>
        </w:rPr>
        <w:fldChar w:fldCharType="begin">
          <w:ffData>
            <w:name w:val="Text1"/>
            <w:enabled/>
            <w:calcOnExit w:val="0"/>
            <w:textInput>
              <w:default w:val="Insert Participant"/>
            </w:textInput>
          </w:ffData>
        </w:fldChar>
      </w:r>
      <w:bookmarkStart w:id="2" w:name="Text1"/>
      <w:r>
        <w:rPr>
          <w:u w:val="single"/>
        </w:rPr>
        <w:instrText xml:space="preserve"> FORMTEXT </w:instrText>
      </w:r>
      <w:r>
        <w:rPr>
          <w:u w:val="single"/>
        </w:rPr>
      </w:r>
      <w:r>
        <w:rPr>
          <w:u w:val="single"/>
        </w:rPr>
        <w:fldChar w:fldCharType="separate"/>
      </w:r>
      <w:r>
        <w:rPr>
          <w:noProof/>
          <w:u w:val="single"/>
        </w:rPr>
        <w:t>Insert Participant</w:t>
      </w:r>
      <w:r>
        <w:rPr>
          <w:u w:val="single"/>
        </w:rPr>
        <w:fldChar w:fldCharType="end"/>
      </w:r>
      <w:bookmarkEnd w:id="2"/>
    </w:p>
    <w:p w14:paraId="3A61D853" w14:textId="77777777" w:rsidR="00385D44" w:rsidRPr="00B929DC" w:rsidRDefault="00385D44" w:rsidP="00385D44">
      <w:pPr>
        <w:jc w:val="center"/>
      </w:pPr>
      <w:r w:rsidRPr="00B929DC">
        <w:t>and</w:t>
      </w:r>
    </w:p>
    <w:p w14:paraId="56B4C104" w14:textId="77777777" w:rsidR="00385D44" w:rsidRPr="00B929DC" w:rsidRDefault="00385D44" w:rsidP="00385D44">
      <w:pPr>
        <w:spacing w:after="240"/>
        <w:jc w:val="center"/>
      </w:pPr>
      <w:r w:rsidRPr="00B929DC">
        <w:t>Electric Reliability Council of Texas, Inc.</w:t>
      </w:r>
    </w:p>
    <w:p w14:paraId="6F5DA0A0" w14:textId="77777777" w:rsidR="00385D44" w:rsidRPr="00B929DC" w:rsidRDefault="00385D44" w:rsidP="00385D44">
      <w:pPr>
        <w:spacing w:after="240"/>
        <w:jc w:val="both"/>
      </w:pPr>
      <w:r w:rsidRPr="00B929DC">
        <w:tab/>
        <w:t xml:space="preserve">This Black Start Agreement (“Agreement”), effective as of _________ of _____________, ___________ (“Effective Date”), is entered into by and between </w:t>
      </w:r>
      <w:r>
        <w:fldChar w:fldCharType="begin">
          <w:ffData>
            <w:name w:val="Text2"/>
            <w:enabled/>
            <w:calcOnExit w:val="0"/>
            <w:textInput>
              <w:default w:val="Insert Participant"/>
            </w:textInput>
          </w:ffData>
        </w:fldChar>
      </w:r>
      <w:bookmarkStart w:id="3" w:name="Text2"/>
      <w:r>
        <w:instrText xml:space="preserve"> FORMTEXT </w:instrText>
      </w:r>
      <w:r>
        <w:fldChar w:fldCharType="separate"/>
      </w:r>
      <w:r>
        <w:rPr>
          <w:noProof/>
        </w:rPr>
        <w:t>Insert Participant</w:t>
      </w:r>
      <w:r>
        <w:fldChar w:fldCharType="end"/>
      </w:r>
      <w:bookmarkEnd w:id="3"/>
      <w:r w:rsidRPr="00F72B58">
        <w:t xml:space="preserve">, a </w:t>
      </w:r>
      <w:r>
        <w:fldChar w:fldCharType="begin">
          <w:ffData>
            <w:name w:val="Text3"/>
            <w:enabled/>
            <w:calcOnExit w:val="0"/>
            <w:textInput>
              <w:default w:val="[Insert State of Registration and Entity type]"/>
            </w:textInput>
          </w:ffData>
        </w:fldChar>
      </w:r>
      <w:bookmarkStart w:id="4" w:name="Text3"/>
      <w:r>
        <w:instrText xml:space="preserve"> FORMTEXT </w:instrText>
      </w:r>
      <w:r>
        <w:fldChar w:fldCharType="separate"/>
      </w:r>
      <w:r>
        <w:rPr>
          <w:noProof/>
        </w:rPr>
        <w:t>[Insert State of Registration and Entity type]</w:t>
      </w:r>
      <w:r>
        <w:fldChar w:fldCharType="end"/>
      </w:r>
      <w:bookmarkEnd w:id="4"/>
      <w:r w:rsidRPr="00B929DC">
        <w:t xml:space="preserve"> (“Participant”) and Electric Reliability Council of Texas, Inc., a Texas non-profit corporation (“ERCOT”).</w:t>
      </w:r>
    </w:p>
    <w:p w14:paraId="75E802B9" w14:textId="77777777" w:rsidR="00385D44" w:rsidRPr="00B929DC" w:rsidRDefault="00385D44" w:rsidP="00385D44">
      <w:pPr>
        <w:spacing w:after="240"/>
        <w:jc w:val="center"/>
        <w:rPr>
          <w:u w:val="single"/>
        </w:rPr>
      </w:pPr>
      <w:r w:rsidRPr="00B929DC">
        <w:rPr>
          <w:u w:val="single"/>
        </w:rPr>
        <w:t>Recitals</w:t>
      </w:r>
    </w:p>
    <w:p w14:paraId="60BD62EC" w14:textId="77777777" w:rsidR="00385D44" w:rsidRPr="00B929DC" w:rsidRDefault="00385D44" w:rsidP="00385D44">
      <w:pPr>
        <w:spacing w:after="240"/>
        <w:jc w:val="both"/>
      </w:pPr>
      <w:r w:rsidRPr="00B929DC">
        <w:t>WHEREAS:</w:t>
      </w:r>
    </w:p>
    <w:p w14:paraId="5C88F157" w14:textId="77777777" w:rsidR="00385D44" w:rsidRPr="00B929DC" w:rsidRDefault="00385D44" w:rsidP="00385D44">
      <w:pPr>
        <w:spacing w:after="240"/>
        <w:ind w:left="720" w:hanging="720"/>
        <w:jc w:val="both"/>
        <w:rPr>
          <w:szCs w:val="20"/>
        </w:rPr>
      </w:pPr>
      <w:r w:rsidRPr="00B929DC">
        <w:rPr>
          <w:szCs w:val="20"/>
        </w:rPr>
        <w:t>A.</w:t>
      </w:r>
      <w:r w:rsidRPr="00B929DC">
        <w:rPr>
          <w:szCs w:val="20"/>
        </w:rPr>
        <w:tab/>
        <w:t>Participant is a Resource Entity as defined in the ERCOT Protocols, and Participant intends to provide Black Start Service (BSS);</w:t>
      </w:r>
    </w:p>
    <w:p w14:paraId="0C9F8F3E" w14:textId="77777777" w:rsidR="00385D44" w:rsidRPr="00B929DC" w:rsidRDefault="00385D44" w:rsidP="00385D44">
      <w:pPr>
        <w:spacing w:after="240"/>
        <w:ind w:left="720" w:hanging="720"/>
        <w:jc w:val="both"/>
        <w:rPr>
          <w:szCs w:val="20"/>
        </w:rPr>
      </w:pPr>
      <w:r w:rsidRPr="00B929DC">
        <w:rPr>
          <w:szCs w:val="20"/>
        </w:rPr>
        <w:t>B.</w:t>
      </w:r>
      <w:r w:rsidRPr="00B929DC">
        <w:rPr>
          <w:szCs w:val="20"/>
        </w:rPr>
        <w:tab/>
        <w:t xml:space="preserve">ERCOT is the Independent Organization certified under the Public Utility Regulatory Act, </w:t>
      </w:r>
      <w:r w:rsidRPr="00B929DC">
        <w:rPr>
          <w:smallCaps/>
          <w:szCs w:val="20"/>
        </w:rPr>
        <w:t>Tex. Util. Code Ann</w:t>
      </w:r>
      <w:r w:rsidRPr="00B929DC">
        <w:rPr>
          <w:szCs w:val="20"/>
        </w:rPr>
        <w:t>. § 39.151 (Vernon 1998 &amp; Supp. 2007) (PURA) for the ERCOT Region; and</w:t>
      </w:r>
    </w:p>
    <w:p w14:paraId="604701EE" w14:textId="77777777" w:rsidR="00385D44" w:rsidRPr="00B929DC" w:rsidRDefault="00385D44" w:rsidP="00385D44">
      <w:pPr>
        <w:spacing w:after="240"/>
        <w:ind w:left="720" w:hanging="720"/>
        <w:jc w:val="both"/>
        <w:rPr>
          <w:szCs w:val="20"/>
        </w:rPr>
      </w:pPr>
      <w:r w:rsidRPr="00B929DC">
        <w:rPr>
          <w:szCs w:val="20"/>
        </w:rPr>
        <w:t>C.</w:t>
      </w:r>
      <w:r w:rsidRPr="00B929DC">
        <w:rPr>
          <w:szCs w:val="20"/>
        </w:rPr>
        <w:tab/>
        <w:t>The Parties enter into this Agreement in order to establish the terms and conditions by which ERCOT and Participant will discharge their respective duties and responsibilities under the ERCOT Protocols.</w:t>
      </w:r>
    </w:p>
    <w:p w14:paraId="1F220172" w14:textId="77777777" w:rsidR="00385D44" w:rsidRPr="00B929DC" w:rsidRDefault="00385D44" w:rsidP="00385D44">
      <w:pPr>
        <w:spacing w:after="240"/>
        <w:jc w:val="center"/>
        <w:rPr>
          <w:u w:val="single"/>
        </w:rPr>
      </w:pPr>
      <w:r w:rsidRPr="00B929DC">
        <w:rPr>
          <w:u w:val="single"/>
        </w:rPr>
        <w:t>Agreements</w:t>
      </w:r>
    </w:p>
    <w:p w14:paraId="769E4129" w14:textId="77777777" w:rsidR="00385D44" w:rsidRPr="00B929DC" w:rsidRDefault="00385D44" w:rsidP="00385D44">
      <w:pPr>
        <w:spacing w:after="240"/>
        <w:jc w:val="both"/>
      </w:pPr>
      <w:r w:rsidRPr="00B929DC">
        <w:t>NOW, THEREFORE, in consideration of the mutual covenants and promises contained herein, ERCOT and Participant (the “Parties”) hereby agree as follows:</w:t>
      </w:r>
    </w:p>
    <w:p w14:paraId="3036BE6D" w14:textId="77777777" w:rsidR="00385D44" w:rsidRPr="00B929DC" w:rsidRDefault="00385D44" w:rsidP="00385D44">
      <w:pPr>
        <w:spacing w:before="120" w:after="120"/>
        <w:jc w:val="both"/>
        <w:rPr>
          <w:u w:val="single"/>
        </w:rPr>
      </w:pPr>
      <w:r w:rsidRPr="00B929DC">
        <w:rPr>
          <w:u w:val="single"/>
        </w:rPr>
        <w:t>Section 1. Resource-Specific Terms.</w:t>
      </w:r>
    </w:p>
    <w:p w14:paraId="3F34313E"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t xml:space="preserve">Start Date: ____________________. </w:t>
      </w:r>
    </w:p>
    <w:p w14:paraId="5051E29A"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t>Black Start Resource.</w:t>
      </w:r>
    </w:p>
    <w:p w14:paraId="706F07EE"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Description of Black Start Resource [including location, number of generators, metering scheme, etc.]:</w:t>
      </w:r>
    </w:p>
    <w:p w14:paraId="6E903B6E" w14:textId="77777777" w:rsidR="00385D44" w:rsidRPr="00B929DC" w:rsidRDefault="00385D44" w:rsidP="00385D44">
      <w:pPr>
        <w:spacing w:before="120" w:after="120"/>
        <w:ind w:left="1440"/>
        <w:jc w:val="both"/>
        <w:rPr>
          <w:szCs w:val="20"/>
        </w:rPr>
      </w:pPr>
      <w:r w:rsidRPr="00B929DC">
        <w:rPr>
          <w:szCs w:val="20"/>
        </w:rPr>
        <w:t>________________________________________________________________________________________________________________, as described in more detail on Exhibit 1.</w:t>
      </w:r>
    </w:p>
    <w:p w14:paraId="2E44E279" w14:textId="77777777" w:rsidR="00385D44" w:rsidRPr="00B929DC" w:rsidRDefault="00385D44" w:rsidP="00385D44">
      <w:pPr>
        <w:spacing w:before="120" w:after="120"/>
        <w:ind w:left="1440" w:hanging="720"/>
        <w:jc w:val="both"/>
        <w:rPr>
          <w:szCs w:val="20"/>
        </w:rPr>
      </w:pPr>
      <w:r w:rsidRPr="00B929DC">
        <w:rPr>
          <w:szCs w:val="20"/>
        </w:rPr>
        <w:t>(2)</w:t>
      </w:r>
      <w:r w:rsidRPr="00B929DC">
        <w:rPr>
          <w:szCs w:val="20"/>
        </w:rPr>
        <w:tab/>
        <w:t>Nameplate Capacity in MW: _____</w:t>
      </w:r>
    </w:p>
    <w:p w14:paraId="23B10B02" w14:textId="77777777" w:rsidR="00385D44" w:rsidRPr="00B929DC" w:rsidRDefault="00385D44" w:rsidP="00385D44">
      <w:pPr>
        <w:spacing w:before="120" w:after="120"/>
        <w:ind w:left="1440" w:hanging="720"/>
        <w:jc w:val="both"/>
        <w:rPr>
          <w:szCs w:val="20"/>
        </w:rPr>
      </w:pPr>
      <w:r w:rsidRPr="00B929DC">
        <w:rPr>
          <w:szCs w:val="20"/>
        </w:rPr>
        <w:t>(3)</w:t>
      </w:r>
      <w:r w:rsidRPr="00B929DC">
        <w:rPr>
          <w:szCs w:val="20"/>
        </w:rPr>
        <w:tab/>
        <w:t>Delivery Point: ____________________________</w:t>
      </w:r>
    </w:p>
    <w:p w14:paraId="5A001767" w14:textId="77777777" w:rsidR="00385D44" w:rsidRPr="00B929DC" w:rsidRDefault="00385D44" w:rsidP="00385D44">
      <w:pPr>
        <w:spacing w:before="120" w:after="120"/>
        <w:ind w:left="1440" w:hanging="720"/>
        <w:jc w:val="both"/>
        <w:rPr>
          <w:szCs w:val="20"/>
        </w:rPr>
      </w:pPr>
      <w:r w:rsidRPr="00B929DC">
        <w:rPr>
          <w:szCs w:val="20"/>
        </w:rPr>
        <w:t>(4)</w:t>
      </w:r>
      <w:r w:rsidRPr="00B929DC">
        <w:rPr>
          <w:szCs w:val="20"/>
        </w:rPr>
        <w:tab/>
        <w:t>Revenue Meter Location (use Resource IDs): __________________________</w:t>
      </w:r>
    </w:p>
    <w:p w14:paraId="508EB5CA" w14:textId="77777777" w:rsidR="00385D44" w:rsidRPr="00B929DC" w:rsidRDefault="00385D44" w:rsidP="00385D44">
      <w:pPr>
        <w:spacing w:before="120" w:after="120"/>
        <w:ind w:left="720" w:hanging="720"/>
        <w:jc w:val="both"/>
        <w:rPr>
          <w:szCs w:val="20"/>
        </w:rPr>
      </w:pPr>
      <w:r w:rsidRPr="00B929DC">
        <w:rPr>
          <w:szCs w:val="20"/>
        </w:rPr>
        <w:t>C.</w:t>
      </w:r>
      <w:r w:rsidRPr="00B929DC">
        <w:rPr>
          <w:szCs w:val="20"/>
        </w:rPr>
        <w:tab/>
        <w:t>Price:</w:t>
      </w:r>
    </w:p>
    <w:p w14:paraId="0DE0EB64" w14:textId="77777777" w:rsidR="00385D44" w:rsidRPr="00B929DC" w:rsidRDefault="00385D44" w:rsidP="00385D44">
      <w:pPr>
        <w:spacing w:before="120" w:after="120"/>
        <w:ind w:left="1440" w:hanging="720"/>
        <w:jc w:val="both"/>
        <w:rPr>
          <w:szCs w:val="20"/>
        </w:rPr>
      </w:pPr>
      <w:r w:rsidRPr="00B929DC">
        <w:rPr>
          <w:szCs w:val="20"/>
        </w:rPr>
        <w:t>Hourly Standby Price: $________ per hour</w:t>
      </w:r>
    </w:p>
    <w:p w14:paraId="08B3091D" w14:textId="77777777" w:rsidR="00385D44" w:rsidRPr="00B929DC" w:rsidRDefault="00385D44" w:rsidP="00385D44">
      <w:pPr>
        <w:spacing w:before="120" w:after="120"/>
        <w:ind w:left="720" w:hanging="720"/>
        <w:jc w:val="both"/>
        <w:rPr>
          <w:szCs w:val="20"/>
        </w:rPr>
      </w:pPr>
      <w:r w:rsidRPr="00B929DC">
        <w:rPr>
          <w:szCs w:val="20"/>
        </w:rPr>
        <w:lastRenderedPageBreak/>
        <w:t>D.</w:t>
      </w:r>
      <w:r w:rsidRPr="00B929DC">
        <w:rPr>
          <w:szCs w:val="20"/>
        </w:rPr>
        <w:tab/>
      </w:r>
      <w:r w:rsidRPr="00B929DC">
        <w:rPr>
          <w:szCs w:val="20"/>
          <w:u w:val="single"/>
        </w:rPr>
        <w:t>Notice.</w:t>
      </w:r>
      <w:r w:rsidRPr="00B929DC">
        <w:rPr>
          <w:szCs w:val="20"/>
        </w:rPr>
        <w:t xml:space="preserve">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57715056" w14:textId="77777777" w:rsidR="00385D44" w:rsidRPr="00B929DC" w:rsidRDefault="00385D44" w:rsidP="00385D44">
      <w:pPr>
        <w:spacing w:after="240"/>
        <w:ind w:left="720"/>
        <w:jc w:val="both"/>
        <w:rPr>
          <w:szCs w:val="20"/>
        </w:rPr>
      </w:pPr>
      <w:r w:rsidRPr="00B929DC">
        <w:rPr>
          <w:szCs w:val="20"/>
        </w:rPr>
        <w:t>If to ERCOT:</w:t>
      </w:r>
    </w:p>
    <w:p w14:paraId="3123D2ED" w14:textId="77777777" w:rsidR="00385D44" w:rsidRPr="00B929DC" w:rsidRDefault="00385D44" w:rsidP="00385D44">
      <w:pPr>
        <w:tabs>
          <w:tab w:val="left" w:pos="2160"/>
        </w:tabs>
        <w:spacing w:after="240"/>
        <w:ind w:left="720"/>
        <w:contextualSpacing/>
        <w:jc w:val="both"/>
        <w:rPr>
          <w:iCs/>
          <w:szCs w:val="20"/>
        </w:rPr>
      </w:pPr>
      <w:r w:rsidRPr="00B929DC">
        <w:rPr>
          <w:iCs/>
          <w:szCs w:val="20"/>
        </w:rPr>
        <w:t>Electric Reliability Council of Texas, Inc.</w:t>
      </w:r>
    </w:p>
    <w:p w14:paraId="465FA637" w14:textId="77777777" w:rsidR="00385D44" w:rsidRPr="00B929DC" w:rsidRDefault="00385D44" w:rsidP="00385D44">
      <w:pPr>
        <w:tabs>
          <w:tab w:val="left" w:pos="2160"/>
        </w:tabs>
        <w:spacing w:after="240"/>
        <w:ind w:firstLine="720"/>
        <w:contextualSpacing/>
        <w:jc w:val="both"/>
        <w:rPr>
          <w:iCs/>
          <w:szCs w:val="20"/>
        </w:rPr>
      </w:pPr>
      <w:r w:rsidRPr="000E2E98">
        <w:t>8000 Metropolis Drive (Building E), Suite 100</w:t>
      </w:r>
    </w:p>
    <w:p w14:paraId="5E7856D5" w14:textId="77777777" w:rsidR="00385D44" w:rsidRPr="00B929DC" w:rsidRDefault="00385D44" w:rsidP="00385D44">
      <w:pPr>
        <w:tabs>
          <w:tab w:val="left" w:pos="2160"/>
        </w:tabs>
        <w:spacing w:after="240"/>
        <w:ind w:firstLine="720"/>
        <w:contextualSpacing/>
        <w:jc w:val="both"/>
        <w:rPr>
          <w:iCs/>
          <w:szCs w:val="20"/>
        </w:rPr>
      </w:pPr>
      <w:r w:rsidRPr="00B929DC">
        <w:rPr>
          <w:iCs/>
          <w:szCs w:val="20"/>
        </w:rPr>
        <w:t>Austin, Texas 78744</w:t>
      </w:r>
    </w:p>
    <w:p w14:paraId="49A814D3" w14:textId="77777777" w:rsidR="00385D44" w:rsidRPr="00B929DC" w:rsidRDefault="00385D44" w:rsidP="00385D44">
      <w:pPr>
        <w:tabs>
          <w:tab w:val="left" w:pos="2160"/>
        </w:tabs>
        <w:spacing w:after="240"/>
        <w:ind w:firstLine="720"/>
        <w:contextualSpacing/>
        <w:jc w:val="both"/>
        <w:rPr>
          <w:iCs/>
          <w:szCs w:val="20"/>
        </w:rPr>
      </w:pPr>
      <w:r w:rsidRPr="00B929DC">
        <w:rPr>
          <w:iCs/>
          <w:szCs w:val="20"/>
        </w:rPr>
        <w:t>Tel No. (512) 225-7000</w:t>
      </w:r>
    </w:p>
    <w:p w14:paraId="5033CEA0" w14:textId="77777777" w:rsidR="00385D44" w:rsidRDefault="00385D44" w:rsidP="00385D44">
      <w:pPr>
        <w:spacing w:after="240"/>
        <w:ind w:left="720"/>
        <w:jc w:val="both"/>
        <w:rPr>
          <w:szCs w:val="20"/>
        </w:rPr>
      </w:pPr>
    </w:p>
    <w:p w14:paraId="6E8AA025" w14:textId="77777777" w:rsidR="00385D44" w:rsidRPr="00B929DC" w:rsidRDefault="00385D44" w:rsidP="00385D44">
      <w:pPr>
        <w:spacing w:after="240"/>
        <w:ind w:left="720"/>
        <w:jc w:val="both"/>
        <w:rPr>
          <w:szCs w:val="20"/>
        </w:rPr>
      </w:pPr>
      <w:r w:rsidRPr="00B929DC">
        <w:rPr>
          <w:szCs w:val="20"/>
        </w:rPr>
        <w:t>If to Participant:</w:t>
      </w:r>
    </w:p>
    <w:p w14:paraId="572EAB58" w14:textId="77777777" w:rsidR="00385D44" w:rsidRPr="005B2A3F" w:rsidRDefault="00385D44" w:rsidP="00385D44">
      <w:pPr>
        <w:pStyle w:val="VariableDefinition"/>
        <w:jc w:val="both"/>
        <w:rPr>
          <w:szCs w:val="24"/>
        </w:rPr>
      </w:pPr>
      <w:r>
        <w:rPr>
          <w:szCs w:val="24"/>
        </w:rPr>
        <w:fldChar w:fldCharType="begin">
          <w:ffData>
            <w:name w:val="Text4"/>
            <w:enabled/>
            <w:calcOnExit w:val="0"/>
            <w:textInput>
              <w:default w:val="[Insert Participant Name]"/>
            </w:textInput>
          </w:ffData>
        </w:fldChar>
      </w:r>
      <w:bookmarkStart w:id="5" w:name="Text4"/>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bookmarkEnd w:id="5"/>
    </w:p>
    <w:p w14:paraId="34702B35" w14:textId="77777777" w:rsidR="00385D44" w:rsidRPr="005B2A3F" w:rsidRDefault="00385D44" w:rsidP="00385D44">
      <w:pPr>
        <w:pStyle w:val="VariableDefinition"/>
        <w:jc w:val="both"/>
        <w:rPr>
          <w:szCs w:val="24"/>
        </w:rPr>
      </w:pPr>
      <w:r>
        <w:rPr>
          <w:szCs w:val="24"/>
        </w:rPr>
        <w:fldChar w:fldCharType="begin">
          <w:ffData>
            <w:name w:val="Text5"/>
            <w:enabled/>
            <w:calcOnExit w:val="0"/>
            <w:textInput>
              <w:default w:val="[Insert Contact Person/Dept.]"/>
            </w:textInput>
          </w:ffData>
        </w:fldChar>
      </w:r>
      <w:bookmarkStart w:id="6" w:name="Text5"/>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bookmarkEnd w:id="6"/>
    </w:p>
    <w:p w14:paraId="4E365ABB" w14:textId="77777777" w:rsidR="00385D44" w:rsidRPr="005B2A3F" w:rsidRDefault="00385D44" w:rsidP="00385D44">
      <w:pPr>
        <w:pStyle w:val="VariableDefinition"/>
        <w:jc w:val="both"/>
        <w:rPr>
          <w:szCs w:val="24"/>
        </w:rPr>
      </w:pPr>
      <w:r>
        <w:rPr>
          <w:szCs w:val="24"/>
        </w:rPr>
        <w:fldChar w:fldCharType="begin">
          <w:ffData>
            <w:name w:val="Text6"/>
            <w:enabled/>
            <w:calcOnExit w:val="0"/>
            <w:textInput>
              <w:default w:val="[Insert Street Address]"/>
            </w:textInput>
          </w:ffData>
        </w:fldChar>
      </w:r>
      <w:bookmarkStart w:id="7" w:name="Text6"/>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bookmarkEnd w:id="7"/>
    </w:p>
    <w:p w14:paraId="1643A6E8" w14:textId="77777777" w:rsidR="00385D44" w:rsidRPr="005B2A3F" w:rsidRDefault="00385D44" w:rsidP="00385D44">
      <w:pPr>
        <w:pStyle w:val="VariableDefinition"/>
        <w:jc w:val="both"/>
        <w:rPr>
          <w:szCs w:val="24"/>
        </w:rPr>
      </w:pPr>
      <w:r>
        <w:rPr>
          <w:szCs w:val="24"/>
        </w:rPr>
        <w:fldChar w:fldCharType="begin">
          <w:ffData>
            <w:name w:val="Text7"/>
            <w:enabled/>
            <w:calcOnExit w:val="0"/>
            <w:textInput>
              <w:default w:val="[Insert City, State Zip]"/>
            </w:textInput>
          </w:ffData>
        </w:fldChar>
      </w:r>
      <w:bookmarkStart w:id="8" w:name="Text7"/>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bookmarkEnd w:id="8"/>
    </w:p>
    <w:p w14:paraId="3C66C622" w14:textId="77777777" w:rsidR="00385D44" w:rsidRPr="005B2A3F" w:rsidRDefault="00385D44" w:rsidP="00385D44">
      <w:pPr>
        <w:pStyle w:val="VariableDefinition"/>
        <w:jc w:val="both"/>
        <w:rPr>
          <w:szCs w:val="24"/>
        </w:rPr>
      </w:pPr>
      <w:r>
        <w:rPr>
          <w:szCs w:val="24"/>
        </w:rPr>
        <w:fldChar w:fldCharType="begin">
          <w:ffData>
            <w:name w:val="Text8"/>
            <w:enabled/>
            <w:calcOnExit w:val="0"/>
            <w:textInput>
              <w:default w:val="[Insert Telephone]"/>
            </w:textInput>
          </w:ffData>
        </w:fldChar>
      </w:r>
      <w:bookmarkStart w:id="9" w:name="Text8"/>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bookmarkEnd w:id="9"/>
    </w:p>
    <w:p w14:paraId="4DCBD480" w14:textId="77777777" w:rsidR="00385D44" w:rsidRPr="005B2A3F" w:rsidRDefault="00385D44" w:rsidP="00385D44">
      <w:pPr>
        <w:pStyle w:val="VariableDefinition"/>
        <w:jc w:val="both"/>
      </w:pPr>
      <w:r>
        <w:rPr>
          <w:szCs w:val="24"/>
        </w:rPr>
        <w:fldChar w:fldCharType="begin">
          <w:ffData>
            <w:name w:val="Text9"/>
            <w:enabled/>
            <w:calcOnExit w:val="0"/>
            <w:textInput>
              <w:default w:val="[Insert Facsimile]"/>
            </w:textInput>
          </w:ffData>
        </w:fldChar>
      </w:r>
      <w:bookmarkStart w:id="10" w:name="Text9"/>
      <w:r>
        <w:rPr>
          <w:szCs w:val="24"/>
        </w:rPr>
        <w:instrText xml:space="preserve"> FORMTEXT </w:instrText>
      </w:r>
      <w:r>
        <w:rPr>
          <w:szCs w:val="24"/>
        </w:rPr>
      </w:r>
      <w:r>
        <w:rPr>
          <w:szCs w:val="24"/>
        </w:rPr>
        <w:fldChar w:fldCharType="separate"/>
      </w:r>
      <w:r>
        <w:rPr>
          <w:noProof/>
          <w:szCs w:val="24"/>
        </w:rPr>
        <w:t>[Insert Facsimile]</w:t>
      </w:r>
      <w:r>
        <w:rPr>
          <w:szCs w:val="24"/>
        </w:rPr>
        <w:fldChar w:fldCharType="end"/>
      </w:r>
      <w:bookmarkEnd w:id="10"/>
    </w:p>
    <w:p w14:paraId="1FA41DA6" w14:textId="77777777" w:rsidR="00385D44" w:rsidRPr="00B929DC" w:rsidRDefault="00385D44" w:rsidP="00385D44">
      <w:pPr>
        <w:spacing w:before="120" w:after="120"/>
        <w:jc w:val="both"/>
        <w:rPr>
          <w:u w:val="single"/>
        </w:rPr>
      </w:pPr>
      <w:r w:rsidRPr="00B929DC">
        <w:rPr>
          <w:u w:val="single"/>
        </w:rPr>
        <w:t>Section 2. Definitions.</w:t>
      </w:r>
    </w:p>
    <w:p w14:paraId="76123966"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t xml:space="preserve">Unless herein defined, all definitions and acronyms found in the ERCOT Protocols shall be incorporated by reference into this Agreement.  </w:t>
      </w:r>
    </w:p>
    <w:p w14:paraId="343104ED"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5796D023" w14:textId="77777777" w:rsidR="00385D44" w:rsidRPr="00B929DC" w:rsidRDefault="00385D44" w:rsidP="00385D44">
      <w:pPr>
        <w:spacing w:before="120" w:after="120"/>
        <w:jc w:val="both"/>
        <w:rPr>
          <w:u w:val="single"/>
        </w:rPr>
      </w:pPr>
      <w:r w:rsidRPr="00B929DC">
        <w:rPr>
          <w:u w:val="single"/>
        </w:rPr>
        <w:t>Section 3. Term and Termination.</w:t>
      </w:r>
    </w:p>
    <w:p w14:paraId="4FBBB8F6"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t>Term.</w:t>
      </w:r>
    </w:p>
    <w:p w14:paraId="6FB3A4EF"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 xml:space="preserve">This Agreement is effective beginning on the Effective Date. </w:t>
      </w:r>
    </w:p>
    <w:p w14:paraId="59CB506C" w14:textId="06C8D3AD" w:rsidR="00385D44" w:rsidRPr="00B929DC" w:rsidRDefault="00385D44" w:rsidP="00385D44">
      <w:pPr>
        <w:spacing w:before="120" w:after="120"/>
        <w:ind w:left="1440" w:hanging="720"/>
        <w:jc w:val="both"/>
        <w:rPr>
          <w:szCs w:val="20"/>
        </w:rPr>
      </w:pPr>
      <w:r w:rsidRPr="00B929DC">
        <w:rPr>
          <w:szCs w:val="20"/>
        </w:rPr>
        <w:t>(2)</w:t>
      </w:r>
      <w:r w:rsidRPr="00B929DC">
        <w:rPr>
          <w:szCs w:val="20"/>
        </w:rPr>
        <w:tab/>
        <w:t xml:space="preserve">The full </w:t>
      </w:r>
      <w:r w:rsidRPr="00CD6D2F">
        <w:rPr>
          <w:szCs w:val="20"/>
        </w:rPr>
        <w:t xml:space="preserve">term (“Full Term”) of this Agreement begins on the Start Date and continues for a period of </w:t>
      </w:r>
      <w:del w:id="11" w:author="ERCOT" w:date="2023-01-30T14:39:00Z">
        <w:r w:rsidRPr="00CD6D2F" w:rsidDel="00CD6D2F">
          <w:rPr>
            <w:szCs w:val="20"/>
          </w:rPr>
          <w:delText xml:space="preserve">two </w:delText>
        </w:r>
      </w:del>
      <w:ins w:id="12" w:author="ERCOT" w:date="2023-01-30T14:39:00Z">
        <w:r w:rsidR="00CD6D2F" w:rsidRPr="00CD6D2F">
          <w:rPr>
            <w:szCs w:val="20"/>
          </w:rPr>
          <w:t xml:space="preserve">three </w:t>
        </w:r>
      </w:ins>
      <w:r w:rsidRPr="00CD6D2F">
        <w:rPr>
          <w:szCs w:val="20"/>
        </w:rPr>
        <w:t>years.</w:t>
      </w:r>
    </w:p>
    <w:p w14:paraId="67D912C7"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r>
      <w:r w:rsidRPr="00B929DC">
        <w:rPr>
          <w:szCs w:val="20"/>
          <w:u w:val="single"/>
        </w:rPr>
        <w:t>Termination by Participant.</w:t>
      </w:r>
      <w:r w:rsidRPr="00B929DC">
        <w:rPr>
          <w:szCs w:val="20"/>
        </w:rPr>
        <w:t xml:space="preserve"> Participant may, at its option, terminate this Agreement immediately upon the failure of ERCOT to continue to be certified by the Public Utility </w:t>
      </w:r>
      <w:r w:rsidRPr="00B929DC">
        <w:rPr>
          <w:szCs w:val="20"/>
        </w:rPr>
        <w:lastRenderedPageBreak/>
        <w:t>Commission of Texas (PUCT) as the Independent Organization under PURA §39.151 without the immediate certification of another Independent Organization under PURA §39.151.</w:t>
      </w:r>
    </w:p>
    <w:p w14:paraId="0DB24A71" w14:textId="77777777" w:rsidR="00385D44" w:rsidRPr="00B929DC" w:rsidRDefault="00385D44" w:rsidP="00385D44">
      <w:pPr>
        <w:spacing w:before="120" w:after="120"/>
        <w:ind w:left="720" w:hanging="720"/>
        <w:jc w:val="both"/>
        <w:rPr>
          <w:szCs w:val="20"/>
        </w:rPr>
      </w:pPr>
      <w:r w:rsidRPr="00B929DC">
        <w:rPr>
          <w:szCs w:val="20"/>
        </w:rPr>
        <w:t>C.</w:t>
      </w:r>
      <w:r w:rsidRPr="00B929DC">
        <w:rPr>
          <w:szCs w:val="20"/>
        </w:rPr>
        <w:tab/>
      </w:r>
      <w:r w:rsidRPr="00B929DC">
        <w:rPr>
          <w:szCs w:val="20"/>
          <w:u w:val="single"/>
        </w:rPr>
        <w:t>Effect of Termination and Survival of Terms.</w:t>
      </w:r>
      <w:r w:rsidRPr="00B929DC">
        <w:rPr>
          <w:szCs w:val="20"/>
        </w:rPr>
        <w:t xml:space="preserve"> 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0BDE84FB" w14:textId="77777777" w:rsidR="00385D44" w:rsidRPr="00B929DC" w:rsidRDefault="00385D44" w:rsidP="00385D44">
      <w:pPr>
        <w:spacing w:before="120" w:after="120"/>
        <w:jc w:val="both"/>
        <w:rPr>
          <w:u w:val="single"/>
        </w:rPr>
      </w:pPr>
      <w:r w:rsidRPr="00B929DC">
        <w:rPr>
          <w:u w:val="single"/>
        </w:rPr>
        <w:t>Section 4. Representations, Warranties, and Covenants.</w:t>
      </w:r>
    </w:p>
    <w:p w14:paraId="72A03FF0"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r>
      <w:r w:rsidRPr="00B929DC">
        <w:rPr>
          <w:szCs w:val="20"/>
          <w:u w:val="single"/>
        </w:rPr>
        <w:t>Participant represents, warrants, and covenants that</w:t>
      </w:r>
      <w:r w:rsidRPr="00B929DC">
        <w:rPr>
          <w:szCs w:val="20"/>
        </w:rPr>
        <w:t>:</w:t>
      </w:r>
    </w:p>
    <w:p w14:paraId="08C1C138"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Participant is duly organized, validly existing, and in good standing under the laws of the jurisdiction under which it is organized, and is authorized to do business in Texas;</w:t>
      </w:r>
    </w:p>
    <w:p w14:paraId="0C1E2B88" w14:textId="77777777" w:rsidR="00385D44" w:rsidRPr="00B929DC" w:rsidRDefault="00385D44" w:rsidP="00385D44">
      <w:pPr>
        <w:spacing w:before="120" w:after="120"/>
        <w:ind w:left="1440" w:hanging="720"/>
        <w:jc w:val="both"/>
        <w:rPr>
          <w:szCs w:val="20"/>
        </w:rPr>
      </w:pPr>
      <w:r w:rsidRPr="00B929DC">
        <w:rPr>
          <w:szCs w:val="20"/>
        </w:rPr>
        <w:t>(2)</w:t>
      </w:r>
      <w:r w:rsidRPr="00B929DC">
        <w:rPr>
          <w:szCs w:val="20"/>
        </w:rPr>
        <w:tab/>
        <w:t>Participant has full power and authority to enter into this Agreement and perform all of Participant’s obligations, representations, warranties, and covenants under this Agreement;</w:t>
      </w:r>
    </w:p>
    <w:p w14:paraId="7C78BDFE" w14:textId="77777777" w:rsidR="00385D44" w:rsidRPr="00B929DC" w:rsidRDefault="00385D44" w:rsidP="00385D44">
      <w:pPr>
        <w:spacing w:before="120" w:after="120"/>
        <w:ind w:left="1440" w:hanging="720"/>
        <w:jc w:val="both"/>
        <w:rPr>
          <w:szCs w:val="20"/>
        </w:rPr>
      </w:pPr>
      <w:r w:rsidRPr="00B929DC">
        <w:rPr>
          <w:szCs w:val="20"/>
        </w:rPr>
        <w:t>(3)</w:t>
      </w:r>
      <w:r w:rsidRPr="00B929DC">
        <w:rPr>
          <w:szCs w:val="20"/>
        </w:rPr>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3F1DC551" w14:textId="77777777" w:rsidR="00385D44" w:rsidRPr="00B929DC" w:rsidRDefault="00385D44" w:rsidP="00385D44">
      <w:pPr>
        <w:spacing w:before="120" w:after="120"/>
        <w:ind w:left="1440" w:hanging="720"/>
        <w:jc w:val="both"/>
        <w:rPr>
          <w:szCs w:val="20"/>
        </w:rPr>
      </w:pPr>
      <w:r w:rsidRPr="00B929DC">
        <w:rPr>
          <w:szCs w:val="20"/>
        </w:rPr>
        <w:t>(4)</w:t>
      </w:r>
      <w:r w:rsidRPr="00B929DC">
        <w:rPr>
          <w:szCs w:val="20"/>
        </w:rPr>
        <w:tab/>
        <w:t>The execution, delivery, and performance of this Agreement by Participant have been duly authorized by all requisite action of its governing body;</w:t>
      </w:r>
    </w:p>
    <w:p w14:paraId="74277AA1" w14:textId="77777777" w:rsidR="00385D44" w:rsidRPr="00B929DC" w:rsidRDefault="00385D44" w:rsidP="00385D44">
      <w:pPr>
        <w:spacing w:before="120" w:after="120"/>
        <w:ind w:left="1440" w:hanging="720"/>
        <w:jc w:val="both"/>
        <w:rPr>
          <w:szCs w:val="20"/>
        </w:rPr>
      </w:pPr>
      <w:r w:rsidRPr="00B929DC">
        <w:rPr>
          <w:szCs w:val="20"/>
        </w:rPr>
        <w:t>(5)</w:t>
      </w:r>
      <w:r w:rsidRPr="00B929DC">
        <w:rPr>
          <w:szCs w:val="20"/>
        </w:rPr>
        <w:tab/>
        <w:t xml:space="preserve">Except as set out in an exhibit (if any) to this Agreement, ERCOT has not, within the 24 months preceding the Effective Date, terminated for Default any Prior Agreement with Participant, any company of which Participant is a successor in interest, or any Affiliate of Participant; </w:t>
      </w:r>
    </w:p>
    <w:p w14:paraId="29987A43" w14:textId="77777777" w:rsidR="00385D44" w:rsidRPr="00B929DC" w:rsidRDefault="00385D44" w:rsidP="00385D44">
      <w:pPr>
        <w:spacing w:before="120" w:after="120"/>
        <w:ind w:left="1440" w:hanging="720"/>
        <w:jc w:val="both"/>
        <w:rPr>
          <w:szCs w:val="20"/>
        </w:rPr>
      </w:pPr>
      <w:r w:rsidRPr="00B929DC">
        <w:rPr>
          <w:szCs w:val="20"/>
        </w:rPr>
        <w:t>(6)</w:t>
      </w:r>
      <w:r w:rsidRPr="00B929DC">
        <w:rPr>
          <w:szCs w:val="20"/>
        </w:rPr>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p>
    <w:p w14:paraId="599714E9" w14:textId="77777777" w:rsidR="00385D44" w:rsidRPr="00B929DC" w:rsidRDefault="00385D44" w:rsidP="00385D44">
      <w:pPr>
        <w:spacing w:before="120" w:after="120"/>
        <w:ind w:left="1440" w:hanging="720"/>
        <w:jc w:val="both"/>
        <w:rPr>
          <w:szCs w:val="20"/>
        </w:rPr>
      </w:pPr>
      <w:r w:rsidRPr="00B929DC">
        <w:rPr>
          <w:szCs w:val="20"/>
        </w:rPr>
        <w:t>(7)</w:t>
      </w:r>
      <w:r w:rsidRPr="00B929DC">
        <w:rPr>
          <w:szCs w:val="20"/>
        </w:rPr>
        <w:tab/>
        <w:t>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p>
    <w:p w14:paraId="140A0DCE" w14:textId="77777777" w:rsidR="00385D44" w:rsidRPr="00B929DC" w:rsidRDefault="00385D44" w:rsidP="00385D44">
      <w:pPr>
        <w:spacing w:before="120" w:after="120"/>
        <w:ind w:left="1440" w:hanging="720"/>
        <w:jc w:val="both"/>
        <w:rPr>
          <w:szCs w:val="20"/>
        </w:rPr>
      </w:pPr>
      <w:r w:rsidRPr="00B929DC">
        <w:rPr>
          <w:szCs w:val="20"/>
        </w:rPr>
        <w:t>(8)</w:t>
      </w:r>
      <w:r w:rsidRPr="00B929DC">
        <w:rPr>
          <w:szCs w:val="20"/>
        </w:rPr>
        <w:tab/>
        <w:t xml:space="preserve">Participant is not in violation of any laws, ordinances, or governmental rules, regulations, or order of any Governmental Authority or arbitration board materially affecting performance of this Agreement and to which it is subject; </w:t>
      </w:r>
    </w:p>
    <w:p w14:paraId="60C06589" w14:textId="77777777" w:rsidR="00385D44" w:rsidRPr="00B929DC" w:rsidRDefault="00385D44" w:rsidP="00385D44">
      <w:pPr>
        <w:spacing w:before="120" w:after="120"/>
        <w:ind w:left="1440" w:hanging="720"/>
        <w:jc w:val="both"/>
        <w:rPr>
          <w:szCs w:val="20"/>
        </w:rPr>
      </w:pPr>
      <w:r w:rsidRPr="00B929DC">
        <w:rPr>
          <w:szCs w:val="20"/>
        </w:rPr>
        <w:lastRenderedPageBreak/>
        <w:t>(9)</w:t>
      </w:r>
      <w:r w:rsidRPr="00B929DC">
        <w:rPr>
          <w:szCs w:val="20"/>
        </w:rPr>
        <w:tab/>
        <w:t>Participant is not Bankrupt, does not contemplate becoming Bankrupt nor, to its knowledge, will become Bankrupt;</w:t>
      </w:r>
    </w:p>
    <w:p w14:paraId="50042078" w14:textId="77777777" w:rsidR="00385D44" w:rsidRPr="00B929DC" w:rsidRDefault="00385D44" w:rsidP="00385D44">
      <w:pPr>
        <w:spacing w:before="120" w:after="120"/>
        <w:ind w:left="1440" w:hanging="720"/>
        <w:jc w:val="both"/>
        <w:rPr>
          <w:szCs w:val="20"/>
        </w:rPr>
      </w:pPr>
      <w:r w:rsidRPr="00B929DC">
        <w:rPr>
          <w:szCs w:val="20"/>
        </w:rPr>
        <w:t>(10)</w:t>
      </w:r>
      <w:r w:rsidRPr="00B929DC">
        <w:rPr>
          <w:szCs w:val="20"/>
        </w:rPr>
        <w:tab/>
        <w:t>Participant acknowledges that it has received and is familiar with the ERCOT Protocols; and</w:t>
      </w:r>
    </w:p>
    <w:p w14:paraId="495E846B" w14:textId="77777777" w:rsidR="00385D44" w:rsidRPr="00B929DC" w:rsidRDefault="00385D44" w:rsidP="00385D44">
      <w:pPr>
        <w:spacing w:before="120" w:after="120"/>
        <w:ind w:left="1440" w:hanging="720"/>
        <w:jc w:val="both"/>
        <w:rPr>
          <w:szCs w:val="20"/>
        </w:rPr>
      </w:pPr>
      <w:r w:rsidRPr="00B929DC">
        <w:rPr>
          <w:szCs w:val="20"/>
        </w:rPr>
        <w:t>(11)</w:t>
      </w:r>
      <w:r w:rsidRPr="00B929DC">
        <w:rPr>
          <w:szCs w:val="20"/>
        </w:rPr>
        <w:tab/>
        <w:t>Participant acknowledges and affirms that the foregoing representations, warranties, and covenants are continuing in nature throughout the term of this Agreement.  For purposes of this Section, “materially affecting performance” means resulting in a materially adverse effect on Participant’s performance of its obligations under this Agreement.</w:t>
      </w:r>
    </w:p>
    <w:p w14:paraId="4A0ADB21" w14:textId="77777777" w:rsidR="00385D44" w:rsidRPr="00B929DC" w:rsidRDefault="00385D44" w:rsidP="00385D44">
      <w:pPr>
        <w:spacing w:before="120" w:after="120"/>
        <w:jc w:val="both"/>
      </w:pPr>
      <w:r w:rsidRPr="00B929DC">
        <w:t>B.</w:t>
      </w:r>
      <w:r w:rsidRPr="00B929DC">
        <w:tab/>
      </w:r>
      <w:r w:rsidRPr="00B929DC">
        <w:rPr>
          <w:u w:val="single"/>
        </w:rPr>
        <w:t>ERCOT represents, warrants, and covenants that</w:t>
      </w:r>
      <w:r w:rsidRPr="00B929DC">
        <w:t>:</w:t>
      </w:r>
    </w:p>
    <w:p w14:paraId="1D856E29"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ERCOT is the Independent Organization certified under PURA §39.151 for the ERCOT Region;</w:t>
      </w:r>
    </w:p>
    <w:p w14:paraId="22DFE753" w14:textId="77777777" w:rsidR="00385D44" w:rsidRPr="00B929DC" w:rsidRDefault="00385D44" w:rsidP="00385D44">
      <w:pPr>
        <w:spacing w:before="120" w:after="120"/>
        <w:ind w:left="1440" w:hanging="720"/>
        <w:jc w:val="both"/>
        <w:rPr>
          <w:szCs w:val="20"/>
        </w:rPr>
      </w:pPr>
      <w:r w:rsidRPr="00B929DC">
        <w:rPr>
          <w:szCs w:val="20"/>
        </w:rPr>
        <w:t>(2)</w:t>
      </w:r>
      <w:r w:rsidRPr="00B929DC">
        <w:rPr>
          <w:szCs w:val="20"/>
        </w:rPr>
        <w:tab/>
        <w:t>ERCOT is duly organized, validly existing, and in good standing under the laws of Texas, and is authorized to do business in Texas;</w:t>
      </w:r>
    </w:p>
    <w:p w14:paraId="02BA191F" w14:textId="77777777" w:rsidR="00385D44" w:rsidRPr="00B929DC" w:rsidRDefault="00385D44" w:rsidP="00385D44">
      <w:pPr>
        <w:spacing w:before="120" w:after="120"/>
        <w:ind w:left="1440" w:hanging="720"/>
        <w:jc w:val="both"/>
        <w:rPr>
          <w:szCs w:val="20"/>
        </w:rPr>
      </w:pPr>
      <w:r w:rsidRPr="00B929DC">
        <w:rPr>
          <w:szCs w:val="20"/>
        </w:rPr>
        <w:t>(3)</w:t>
      </w:r>
      <w:r w:rsidRPr="00B929DC">
        <w:rPr>
          <w:szCs w:val="20"/>
        </w:rPr>
        <w:tab/>
        <w:t>ERCOT has full power and authority to enter into this Agreement and perform all of ERCOT’s obligations, representations, warranties and covenants under this Agreement;</w:t>
      </w:r>
    </w:p>
    <w:p w14:paraId="3862760E" w14:textId="77777777" w:rsidR="00385D44" w:rsidRPr="00B929DC" w:rsidRDefault="00385D44" w:rsidP="00385D44">
      <w:pPr>
        <w:spacing w:before="120" w:after="120"/>
        <w:ind w:left="1440" w:hanging="720"/>
        <w:jc w:val="both"/>
        <w:rPr>
          <w:szCs w:val="20"/>
        </w:rPr>
      </w:pPr>
      <w:r w:rsidRPr="00B929DC">
        <w:rPr>
          <w:szCs w:val="20"/>
        </w:rPr>
        <w:t>(4)</w:t>
      </w:r>
      <w:r w:rsidRPr="00B929DC">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3457CEFB" w14:textId="77777777" w:rsidR="00385D44" w:rsidRPr="00B929DC" w:rsidRDefault="00385D44" w:rsidP="00385D44">
      <w:pPr>
        <w:spacing w:before="120" w:after="120"/>
        <w:ind w:left="1440" w:hanging="720"/>
        <w:jc w:val="both"/>
        <w:rPr>
          <w:szCs w:val="20"/>
        </w:rPr>
      </w:pPr>
      <w:r w:rsidRPr="00B929DC">
        <w:rPr>
          <w:szCs w:val="20"/>
        </w:rPr>
        <w:t>(5)</w:t>
      </w:r>
      <w:r w:rsidRPr="00B929DC">
        <w:rPr>
          <w:szCs w:val="20"/>
        </w:rPr>
        <w:tab/>
        <w:t>The execution, delivery, and performance of this Agreement by ERCOT have been duly authorized by all requisite action of its governing body;</w:t>
      </w:r>
    </w:p>
    <w:p w14:paraId="27AC4023" w14:textId="77777777" w:rsidR="00385D44" w:rsidRPr="00B929DC" w:rsidRDefault="00385D44" w:rsidP="00385D44">
      <w:pPr>
        <w:spacing w:before="120" w:after="120"/>
        <w:ind w:left="1440" w:hanging="720"/>
        <w:jc w:val="both"/>
        <w:rPr>
          <w:szCs w:val="20"/>
        </w:rPr>
      </w:pPr>
      <w:r w:rsidRPr="00B929DC">
        <w:rPr>
          <w:szCs w:val="20"/>
        </w:rPr>
        <w:t>(6)</w:t>
      </w:r>
      <w:r w:rsidRPr="00B929DC">
        <w:rPr>
          <w:szCs w:val="20"/>
        </w:rPr>
        <w:tab/>
        <w:t>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p>
    <w:p w14:paraId="16254719" w14:textId="77777777" w:rsidR="00385D44" w:rsidRPr="00B929DC" w:rsidRDefault="00385D44" w:rsidP="00385D44">
      <w:pPr>
        <w:spacing w:before="120" w:after="120"/>
        <w:ind w:left="1440" w:hanging="720"/>
        <w:jc w:val="both"/>
        <w:rPr>
          <w:szCs w:val="20"/>
        </w:rPr>
      </w:pPr>
      <w:r w:rsidRPr="00B929DC">
        <w:rPr>
          <w:szCs w:val="20"/>
        </w:rPr>
        <w:t>(7)</w:t>
      </w:r>
      <w:r w:rsidRPr="00B929DC">
        <w:rPr>
          <w:szCs w:val="20"/>
        </w:rPr>
        <w:tab/>
        <w:t>ERCOT is not in violation of any laws, ordinances, or governmental rules, regulations or order of any Governmental Authority or arbitration board materially affecting performance of this Agreement and to which it is subject;</w:t>
      </w:r>
    </w:p>
    <w:p w14:paraId="2F254F64" w14:textId="77777777" w:rsidR="00385D44" w:rsidRPr="00B929DC" w:rsidRDefault="00385D44" w:rsidP="00385D44">
      <w:pPr>
        <w:spacing w:before="120" w:after="120"/>
        <w:ind w:left="1440" w:hanging="720"/>
        <w:jc w:val="both"/>
        <w:rPr>
          <w:szCs w:val="20"/>
        </w:rPr>
      </w:pPr>
      <w:r w:rsidRPr="00B929DC">
        <w:rPr>
          <w:szCs w:val="20"/>
        </w:rPr>
        <w:t>(8)</w:t>
      </w:r>
      <w:r w:rsidRPr="00B929DC">
        <w:rPr>
          <w:szCs w:val="20"/>
        </w:rPr>
        <w:tab/>
        <w:t>ERCOT is not Bankrupt, does not contemplate becoming Bankrupt nor, to its knowledge, will become Bankrupt; and</w:t>
      </w:r>
    </w:p>
    <w:p w14:paraId="456389D7" w14:textId="77777777" w:rsidR="00385D44" w:rsidRPr="00B929DC" w:rsidRDefault="00385D44" w:rsidP="00385D44">
      <w:pPr>
        <w:spacing w:before="120" w:after="120"/>
        <w:ind w:left="1440" w:hanging="720"/>
        <w:jc w:val="both"/>
        <w:rPr>
          <w:szCs w:val="20"/>
        </w:rPr>
      </w:pPr>
      <w:r w:rsidRPr="00B929DC">
        <w:rPr>
          <w:szCs w:val="20"/>
        </w:rPr>
        <w:t>(9)</w:t>
      </w:r>
      <w:r w:rsidRPr="00B929DC">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16ABE722" w14:textId="77777777" w:rsidR="00385D44" w:rsidRPr="00B929DC" w:rsidRDefault="00385D44" w:rsidP="00385D44">
      <w:pPr>
        <w:spacing w:before="120" w:after="120"/>
        <w:jc w:val="both"/>
        <w:rPr>
          <w:u w:val="single"/>
        </w:rPr>
      </w:pPr>
      <w:r w:rsidRPr="00B929DC">
        <w:rPr>
          <w:u w:val="single"/>
        </w:rPr>
        <w:t>Section 5. Participant Obligations.</w:t>
      </w:r>
    </w:p>
    <w:p w14:paraId="5BCEB7A6" w14:textId="77777777" w:rsidR="00385D44" w:rsidRPr="00B929DC" w:rsidRDefault="00385D44" w:rsidP="00385D44">
      <w:pPr>
        <w:spacing w:before="120" w:after="120"/>
        <w:ind w:left="720" w:hanging="720"/>
        <w:jc w:val="both"/>
        <w:rPr>
          <w:szCs w:val="20"/>
        </w:rPr>
      </w:pPr>
      <w:r w:rsidRPr="00B929DC">
        <w:rPr>
          <w:szCs w:val="20"/>
        </w:rPr>
        <w:lastRenderedPageBreak/>
        <w:t>A.</w:t>
      </w:r>
      <w:r w:rsidRPr="00B929DC">
        <w:rPr>
          <w:szCs w:val="20"/>
        </w:rPr>
        <w:tab/>
        <w:t xml:space="preserve">Participant shall comply with, and be bound by, all ERCOT Protocols, ERCOT Operating Guides, and the North American Electric Reliability Corporation (NERC) Reliability Standards as they pertain to operation of a Black Start Resource by a Resource Entity. </w:t>
      </w:r>
      <w:r w:rsidRPr="00B929DC">
        <w:rPr>
          <w:szCs w:val="20"/>
        </w:rPr>
        <w:tab/>
      </w:r>
    </w:p>
    <w:p w14:paraId="24685344"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16 U.S.C. § 824(e)(2005), or ERCOT itself to become a “public utility” under the Federal Power Act or become subject to the plenary jurisdiction of the Federal Energy Regulatory Commission (FERC). </w:t>
      </w:r>
    </w:p>
    <w:p w14:paraId="514F2A20" w14:textId="77777777" w:rsidR="00385D44" w:rsidRPr="00B929DC" w:rsidRDefault="00385D44" w:rsidP="00385D44">
      <w:pPr>
        <w:spacing w:before="120" w:after="120"/>
        <w:jc w:val="both"/>
        <w:rPr>
          <w:u w:val="single"/>
        </w:rPr>
      </w:pPr>
      <w:r w:rsidRPr="00B929DC">
        <w:rPr>
          <w:u w:val="single"/>
        </w:rPr>
        <w:t>Section 6. ERCOT Obligations.</w:t>
      </w:r>
    </w:p>
    <w:p w14:paraId="650FDFF8"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t>ERCOT shall comply with, and be bound by, all ERCOT Protocols.</w:t>
      </w:r>
    </w:p>
    <w:p w14:paraId="2D101ED6"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t>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FERC.  If ERCOT receives any notice similar to that described in Section 5(B) from any Market Participant, ERCOT shall provide notice of same to Participant.</w:t>
      </w:r>
    </w:p>
    <w:p w14:paraId="5E7BC73D" w14:textId="77777777" w:rsidR="00385D44" w:rsidRPr="00B929DC" w:rsidRDefault="00385D44" w:rsidP="00385D44">
      <w:pPr>
        <w:spacing w:before="120" w:after="120"/>
        <w:jc w:val="both"/>
        <w:rPr>
          <w:u w:val="single"/>
        </w:rPr>
      </w:pPr>
      <w:r w:rsidRPr="00B929DC">
        <w:rPr>
          <w:u w:val="single"/>
        </w:rPr>
        <w:t>Section 7. Black Start Decertification.</w:t>
      </w:r>
    </w:p>
    <w:p w14:paraId="4D9764A6" w14:textId="77777777" w:rsidR="00385D44" w:rsidRPr="00B929DC" w:rsidRDefault="00385D44" w:rsidP="00385D44">
      <w:pPr>
        <w:spacing w:before="120" w:after="120"/>
        <w:jc w:val="both"/>
      </w:pPr>
      <w:r w:rsidRPr="00B929DC">
        <w:t>If a Black Start Resource does not remain certified, or if it is in default as described in Section 10(A)(2)(e) during the term of this Agreement, then the Hourly Standby Fee is reduced to zero for the remainder of the Full Term, and Participant will be required to refund to ERCOT certain amounts paid by ERCOT under this Agreement during the Full Term as described in the ERCOT Protocols.</w:t>
      </w:r>
    </w:p>
    <w:p w14:paraId="43FD06F3" w14:textId="77777777" w:rsidR="00385D44" w:rsidRPr="00B929DC" w:rsidRDefault="00385D44" w:rsidP="00385D44">
      <w:pPr>
        <w:spacing w:before="120" w:after="120"/>
        <w:jc w:val="both"/>
        <w:rPr>
          <w:u w:val="single"/>
        </w:rPr>
      </w:pPr>
      <w:r w:rsidRPr="00B929DC">
        <w:rPr>
          <w:u w:val="single"/>
        </w:rPr>
        <w:t>Section 8. Operation.</w:t>
      </w:r>
    </w:p>
    <w:p w14:paraId="5D007F87" w14:textId="77777777" w:rsidR="00385D44" w:rsidRPr="00B929DC" w:rsidRDefault="00385D44" w:rsidP="00385D44">
      <w:pPr>
        <w:spacing w:before="120" w:after="120"/>
        <w:ind w:left="720" w:hanging="720"/>
        <w:jc w:val="both"/>
        <w:rPr>
          <w:szCs w:val="20"/>
        </w:rPr>
      </w:pPr>
      <w:r w:rsidRPr="00B929DC">
        <w:rPr>
          <w:szCs w:val="20"/>
        </w:rPr>
        <w:t>A.</w:t>
      </w:r>
      <w:r w:rsidRPr="00B929DC">
        <w:rPr>
          <w:szCs w:val="20"/>
        </w:rPr>
        <w:tab/>
      </w:r>
      <w:r w:rsidRPr="00B929DC">
        <w:rPr>
          <w:szCs w:val="20"/>
          <w:u w:val="single"/>
        </w:rPr>
        <w:t>Black Start Resource Maintenance.</w:t>
      </w:r>
      <w:r w:rsidRPr="00B929DC">
        <w:rPr>
          <w:szCs w:val="20"/>
        </w:rPr>
        <w:t xml:space="preserve"> Before the start of the contract year, Participant shall furnish ERCOT with its proposed schedule for Planned Outages for inspection, repair, maintenance, and overhaul of the Black Start Resource for the contract year.  Participant will promptly advise ERCOT of any later changes to the schedule.  The specific times for Planned Outages of the Black Start Resource must be approved by ERCOT.  Such approval may be withheld if necessary to assure reliability of the ERCOT System.  ERCOT shall, if requested by Participant, endeavor to accommodate changes to the schedule to the extent that reliability of the ERCOT System is not materially affected by those changes.  In all cases, ERCOT must find a time for Participant to perform maintenance in a reasonable timeframe as defined by Good Utility Practice.</w:t>
      </w:r>
    </w:p>
    <w:p w14:paraId="7729436B" w14:textId="77777777" w:rsidR="00385D44" w:rsidRPr="00B929DC" w:rsidRDefault="00385D44" w:rsidP="00385D44">
      <w:pPr>
        <w:spacing w:before="120" w:after="120"/>
        <w:ind w:left="720" w:hanging="720"/>
        <w:jc w:val="both"/>
        <w:rPr>
          <w:szCs w:val="20"/>
        </w:rPr>
      </w:pPr>
      <w:r w:rsidRPr="00B929DC">
        <w:rPr>
          <w:szCs w:val="20"/>
        </w:rPr>
        <w:t>B.</w:t>
      </w:r>
      <w:r w:rsidRPr="00B929DC">
        <w:rPr>
          <w:szCs w:val="20"/>
        </w:rPr>
        <w:tab/>
      </w:r>
      <w:r w:rsidRPr="00B929DC">
        <w:rPr>
          <w:szCs w:val="20"/>
          <w:u w:val="single"/>
        </w:rPr>
        <w:t>Planning Data.</w:t>
      </w:r>
    </w:p>
    <w:p w14:paraId="050C56DC" w14:textId="77777777" w:rsidR="00385D44" w:rsidRPr="00B929DC" w:rsidRDefault="00385D44" w:rsidP="00385D44">
      <w:pPr>
        <w:spacing w:before="120" w:after="120"/>
        <w:ind w:left="720"/>
        <w:jc w:val="both"/>
        <w:rPr>
          <w:szCs w:val="20"/>
        </w:rPr>
      </w:pPr>
      <w:r w:rsidRPr="00B929DC">
        <w:rPr>
          <w:szCs w:val="20"/>
        </w:rPr>
        <w:t>Participant shall timely report to ERCOT those items and conditions necessary for ERCOT’s internal planning and compliance with ERCOT’s guidelines in effect from time to time.  The information supplied must include, without limitation, the following:</w:t>
      </w:r>
    </w:p>
    <w:p w14:paraId="456CFA7B"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Availability Plan for each hour of the next Operating Day submitted by 0600 of the preceding day; and</w:t>
      </w:r>
    </w:p>
    <w:p w14:paraId="00D2223F" w14:textId="77777777" w:rsidR="00385D44" w:rsidRPr="00B929DC" w:rsidRDefault="00385D44" w:rsidP="00385D44">
      <w:pPr>
        <w:spacing w:before="120" w:after="120"/>
        <w:ind w:left="1440" w:hanging="720"/>
        <w:jc w:val="both"/>
        <w:rPr>
          <w:szCs w:val="20"/>
        </w:rPr>
      </w:pPr>
      <w:r w:rsidRPr="00B929DC">
        <w:rPr>
          <w:szCs w:val="20"/>
        </w:rPr>
        <w:lastRenderedPageBreak/>
        <w:t>(2)</w:t>
      </w:r>
      <w:r w:rsidRPr="00B929DC">
        <w:rPr>
          <w:szCs w:val="20"/>
        </w:rPr>
        <w:tab/>
        <w:t>Revised Availability Plan reflecting changes in hourly availability of Black Start Capacity status as indicated in a revised Availability Plan as soon as reasonably practical, but in no event later than 60 minutes after the event that caused the change.</w:t>
      </w:r>
    </w:p>
    <w:p w14:paraId="18786B09" w14:textId="77777777" w:rsidR="00385D44" w:rsidRPr="00B929DC" w:rsidRDefault="00385D44" w:rsidP="00385D44">
      <w:pPr>
        <w:spacing w:before="120" w:after="120"/>
        <w:ind w:left="720" w:hanging="720"/>
        <w:jc w:val="both"/>
        <w:rPr>
          <w:szCs w:val="20"/>
          <w:u w:val="single"/>
        </w:rPr>
      </w:pPr>
      <w:r w:rsidRPr="00B929DC">
        <w:rPr>
          <w:szCs w:val="20"/>
        </w:rPr>
        <w:t>C.</w:t>
      </w:r>
      <w:r w:rsidRPr="00B929DC">
        <w:rPr>
          <w:szCs w:val="20"/>
        </w:rPr>
        <w:tab/>
      </w:r>
      <w:r w:rsidRPr="00B929DC">
        <w:rPr>
          <w:szCs w:val="20"/>
          <w:u w:val="single"/>
        </w:rPr>
        <w:t>Testing.</w:t>
      </w:r>
    </w:p>
    <w:p w14:paraId="5EAEE8D3" w14:textId="77777777" w:rsidR="00385D44" w:rsidRPr="00B929DC" w:rsidRDefault="00385D44" w:rsidP="00385D44">
      <w:pPr>
        <w:spacing w:before="120" w:after="120"/>
        <w:ind w:left="720" w:hanging="720"/>
        <w:jc w:val="both"/>
        <w:rPr>
          <w:szCs w:val="20"/>
        </w:rPr>
      </w:pPr>
      <w:r w:rsidRPr="00B929DC">
        <w:rPr>
          <w:szCs w:val="20"/>
        </w:rPr>
        <w:tab/>
        <w:t>Participant shall perform quarterly Black Start Resource Availability Tests as described in these Protocols.</w:t>
      </w:r>
    </w:p>
    <w:p w14:paraId="7726C09A" w14:textId="77777777" w:rsidR="00385D44" w:rsidRPr="00B929DC" w:rsidRDefault="00385D44" w:rsidP="00385D44">
      <w:pPr>
        <w:spacing w:before="120" w:after="120"/>
        <w:jc w:val="both"/>
      </w:pPr>
      <w:r w:rsidRPr="00B929DC">
        <w:t>D.</w:t>
      </w:r>
      <w:r w:rsidRPr="00B929DC">
        <w:tab/>
      </w:r>
      <w:r w:rsidRPr="00B929DC">
        <w:rPr>
          <w:u w:val="single"/>
        </w:rPr>
        <w:t>Delivery.</w:t>
      </w:r>
    </w:p>
    <w:p w14:paraId="24B7C34A" w14:textId="77777777" w:rsidR="00385D44" w:rsidRPr="00B929DC" w:rsidRDefault="00385D44" w:rsidP="00385D44">
      <w:pPr>
        <w:spacing w:before="120" w:after="120"/>
        <w:ind w:left="1440" w:hanging="720"/>
        <w:jc w:val="both"/>
        <w:rPr>
          <w:szCs w:val="20"/>
        </w:rPr>
      </w:pPr>
      <w:r w:rsidRPr="00B929DC">
        <w:rPr>
          <w:szCs w:val="20"/>
        </w:rPr>
        <w:t>(1)</w:t>
      </w:r>
      <w:r w:rsidRPr="00B929DC">
        <w:rPr>
          <w:szCs w:val="20"/>
        </w:rPr>
        <w:tab/>
        <w:t xml:space="preserve">ERCOT will make every effort to notify the Participant, through its Qualified Scheduling Entity (QSE) or Transmission Service Provider (TSP), when the Black Start Resource must black start.  It is, however the responsibility of the Participant to initiate the start-up process of Black Start Resources in preparation for system restoration. </w:t>
      </w:r>
    </w:p>
    <w:p w14:paraId="38CBC4BA" w14:textId="77777777" w:rsidR="00385D44" w:rsidRPr="00B929DC" w:rsidRDefault="00385D44" w:rsidP="00385D44">
      <w:pPr>
        <w:spacing w:before="120" w:after="120"/>
        <w:ind w:left="1440" w:hanging="720"/>
        <w:jc w:val="both"/>
        <w:rPr>
          <w:szCs w:val="20"/>
        </w:rPr>
      </w:pPr>
      <w:r w:rsidRPr="00B929DC">
        <w:rPr>
          <w:szCs w:val="20"/>
        </w:rPr>
        <w:t>(2)</w:t>
      </w:r>
      <w:r w:rsidRPr="00B929DC">
        <w:rPr>
          <w:szCs w:val="20"/>
        </w:rPr>
        <w:tab/>
        <w:t>If the ERCOT Transmission Grid at the Black Start Resource becomes deenergized and if Participant cannot communicate with either ERCOT or the Transmission Service Provider (TSP) and/or Distribution Service Provider (DSP) serving the Black Start Resource, then Participant shall follow the procedures specified for the Black Start Resource under ERCOT’s Black Start plan in the Operating Guides, but Participant shall not commence delivering electric energy into the ERCOT System without specific instructions to do so from either ERCOT or the TSP and/or DSP serving the Black Start Resource.</w:t>
      </w:r>
    </w:p>
    <w:p w14:paraId="7C46DB0C" w14:textId="77777777" w:rsidR="00385D44" w:rsidRPr="00B929DC" w:rsidRDefault="00385D44" w:rsidP="00385D44">
      <w:pPr>
        <w:spacing w:before="120" w:after="120"/>
        <w:rPr>
          <w:u w:val="single"/>
        </w:rPr>
      </w:pPr>
      <w:r w:rsidRPr="00B929DC">
        <w:rPr>
          <w:u w:val="single"/>
        </w:rPr>
        <w:t>Section 9. Payment.</w:t>
      </w:r>
    </w:p>
    <w:p w14:paraId="454E6680" w14:textId="77777777" w:rsidR="00385D44" w:rsidRPr="00B929DC" w:rsidRDefault="00385D44" w:rsidP="00385D44">
      <w:pPr>
        <w:spacing w:before="120" w:after="120"/>
        <w:ind w:left="720" w:hanging="720"/>
        <w:rPr>
          <w:szCs w:val="20"/>
        </w:rPr>
      </w:pPr>
      <w:r w:rsidRPr="00B929DC">
        <w:rPr>
          <w:szCs w:val="20"/>
        </w:rPr>
        <w:t>A.</w:t>
      </w:r>
      <w:r w:rsidRPr="00B929DC">
        <w:rPr>
          <w:szCs w:val="20"/>
        </w:rPr>
        <w:tab/>
      </w:r>
      <w:r w:rsidRPr="00B929DC">
        <w:rPr>
          <w:szCs w:val="20"/>
          <w:u w:val="single"/>
        </w:rPr>
        <w:t>Hourly Standby Fee Payments.</w:t>
      </w:r>
      <w:r w:rsidRPr="00B929DC">
        <w:rPr>
          <w:szCs w:val="20"/>
        </w:rPr>
        <w:t xml:space="preserve"> ERCOT shall pay Participant the Hourly Standby Fee as described below, except as specified otherwise in Section 7 above. </w:t>
      </w:r>
    </w:p>
    <w:p w14:paraId="6BBF222D"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Availability</w:t>
      </w:r>
    </w:p>
    <w:p w14:paraId="1E8F04D9" w14:textId="77777777" w:rsidR="00385D44" w:rsidRPr="00B929DC" w:rsidRDefault="00385D44" w:rsidP="00385D44">
      <w:pPr>
        <w:spacing w:before="120" w:after="120"/>
        <w:ind w:left="2160" w:hanging="720"/>
        <w:rPr>
          <w:szCs w:val="20"/>
        </w:rPr>
      </w:pPr>
      <w:r w:rsidRPr="00B929DC">
        <w:rPr>
          <w:szCs w:val="20"/>
        </w:rPr>
        <w:t>(a)</w:t>
      </w:r>
      <w:r w:rsidRPr="00B929DC">
        <w:rPr>
          <w:szCs w:val="20"/>
        </w:rPr>
        <w:tab/>
        <w:t>“Available” means, with respect to a given hour, that Participant has declared, in its Availability Plan, that the Black Start Resource is able to start without a connection to the ERCOT Transmission Grid.</w:t>
      </w:r>
    </w:p>
    <w:p w14:paraId="6FB9ACE8" w14:textId="77777777" w:rsidR="00385D44" w:rsidRPr="00B929DC" w:rsidRDefault="00385D44" w:rsidP="00385D44">
      <w:pPr>
        <w:spacing w:before="120" w:after="120"/>
        <w:ind w:left="2160" w:hanging="720"/>
        <w:rPr>
          <w:szCs w:val="20"/>
        </w:rPr>
      </w:pPr>
      <w:r w:rsidRPr="00B929DC">
        <w:rPr>
          <w:szCs w:val="20"/>
        </w:rPr>
        <w:t>(b)</w:t>
      </w:r>
      <w:r w:rsidRPr="00B929DC">
        <w:rPr>
          <w:szCs w:val="20"/>
        </w:rPr>
        <w:tab/>
        <w:t>The Black Start Resource is not Available if:</w:t>
      </w:r>
    </w:p>
    <w:p w14:paraId="412B2356" w14:textId="77777777" w:rsidR="00385D44" w:rsidRPr="00B929DC" w:rsidRDefault="00385D44" w:rsidP="00385D44">
      <w:pPr>
        <w:spacing w:before="120" w:after="120"/>
        <w:ind w:left="2880" w:hanging="720"/>
        <w:jc w:val="both"/>
        <w:outlineLvl w:val="2"/>
        <w:rPr>
          <w:szCs w:val="20"/>
        </w:rPr>
      </w:pPr>
      <w:r w:rsidRPr="00B929DC">
        <w:rPr>
          <w:szCs w:val="20"/>
        </w:rPr>
        <w:t>(i)</w:t>
      </w:r>
      <w:r w:rsidRPr="00B929DC">
        <w:rPr>
          <w:szCs w:val="20"/>
        </w:rPr>
        <w:tab/>
        <w:t>The Black Start Resource utilizes a power pool outside of ERCOT to start and the transmission path(s) between the Resource and the other power pool is not available due to an outage; or</w:t>
      </w:r>
    </w:p>
    <w:p w14:paraId="2EF7792D" w14:textId="77777777" w:rsidR="00385D44" w:rsidRPr="00B929DC" w:rsidRDefault="00385D44" w:rsidP="00385D44">
      <w:pPr>
        <w:spacing w:before="120" w:after="120"/>
        <w:ind w:left="2880" w:hanging="720"/>
        <w:jc w:val="both"/>
        <w:outlineLvl w:val="2"/>
        <w:rPr>
          <w:szCs w:val="20"/>
        </w:rPr>
      </w:pPr>
      <w:r w:rsidRPr="00B929DC">
        <w:rPr>
          <w:szCs w:val="20"/>
        </w:rPr>
        <w:t>(ii)</w:t>
      </w:r>
      <w:r w:rsidRPr="00B929DC">
        <w:rPr>
          <w:szCs w:val="20"/>
        </w:rPr>
        <w:tab/>
        <w:t>The Black Start Resource utilizes a power pool outside of ERCOT to start but fails to maintain a firm standby supply contract for that power pool; or</w:t>
      </w:r>
    </w:p>
    <w:p w14:paraId="66F09281" w14:textId="77777777" w:rsidR="00385D44" w:rsidRPr="00B929DC" w:rsidRDefault="00385D44" w:rsidP="00385D44">
      <w:pPr>
        <w:spacing w:before="120" w:after="120"/>
        <w:ind w:left="2880" w:hanging="720"/>
        <w:jc w:val="both"/>
        <w:outlineLvl w:val="2"/>
        <w:rPr>
          <w:szCs w:val="20"/>
        </w:rPr>
      </w:pPr>
      <w:r w:rsidRPr="00B929DC">
        <w:rPr>
          <w:szCs w:val="20"/>
        </w:rPr>
        <w:t>(iii)</w:t>
      </w:r>
      <w:r w:rsidRPr="00B929DC">
        <w:rPr>
          <w:szCs w:val="20"/>
        </w:rPr>
        <w:tab/>
        <w:t>The Black Start Resource has failed a Black Start Resource Availability Test, as described in the ERCOT Protocols or Operating Guides and has not passed a subsequent Black Start Resource Availability Test; or</w:t>
      </w:r>
    </w:p>
    <w:p w14:paraId="363152EE" w14:textId="77777777" w:rsidR="00385D44" w:rsidRPr="00B929DC" w:rsidRDefault="00385D44" w:rsidP="00385D44">
      <w:pPr>
        <w:spacing w:before="120" w:after="120"/>
        <w:ind w:left="2880" w:hanging="720"/>
        <w:jc w:val="both"/>
        <w:outlineLvl w:val="2"/>
        <w:rPr>
          <w:szCs w:val="20"/>
        </w:rPr>
      </w:pPr>
      <w:r w:rsidRPr="00B929DC">
        <w:rPr>
          <w:szCs w:val="20"/>
        </w:rPr>
        <w:lastRenderedPageBreak/>
        <w:t>(iv)</w:t>
      </w:r>
      <w:r w:rsidRPr="00B929DC">
        <w:rPr>
          <w:szCs w:val="20"/>
        </w:rPr>
        <w:tab/>
        <w:t>The Black Start Resource has failed to start when required under this Agreement, and has not passed a subsequent Black Start Resource Availability Test; or</w:t>
      </w:r>
    </w:p>
    <w:p w14:paraId="1D4735CD" w14:textId="77777777" w:rsidR="00385D44" w:rsidRPr="00B929DC" w:rsidRDefault="00385D44" w:rsidP="00385D44">
      <w:pPr>
        <w:spacing w:before="120" w:after="120"/>
        <w:ind w:left="2880" w:hanging="720"/>
      </w:pPr>
      <w:r w:rsidRPr="00B929DC">
        <w:t>(v)</w:t>
      </w:r>
      <w:r w:rsidRPr="00B929DC">
        <w:tab/>
        <w:t>The Black Start Resource failed to perform when issued a Dispatch Instruction to come On-Line any time other than for BSS and has not passed a subsequent Black Start Resource Availability Test.</w:t>
      </w:r>
    </w:p>
    <w:p w14:paraId="4FE7BBEF" w14:textId="77777777" w:rsidR="00385D44" w:rsidRPr="00B929DC" w:rsidRDefault="00385D44" w:rsidP="00385D44">
      <w:pPr>
        <w:spacing w:before="120" w:after="120"/>
        <w:ind w:left="2160" w:hanging="720"/>
        <w:rPr>
          <w:szCs w:val="20"/>
        </w:rPr>
      </w:pPr>
      <w:r w:rsidRPr="00B929DC">
        <w:rPr>
          <w:szCs w:val="20"/>
        </w:rPr>
        <w:t>(c)</w:t>
      </w:r>
      <w:r w:rsidRPr="00B929DC">
        <w:rPr>
          <w:szCs w:val="20"/>
        </w:rPr>
        <w:tab/>
        <w:t>ERCOT shall use the Black Start Resource’s Availability Plan as the source of Black Start Resource availability information.</w:t>
      </w:r>
    </w:p>
    <w:p w14:paraId="08219E16" w14:textId="77777777" w:rsidR="00385D44" w:rsidRPr="00B929DC" w:rsidRDefault="00385D44" w:rsidP="00385D44">
      <w:pPr>
        <w:spacing w:before="120" w:after="120"/>
        <w:ind w:left="1440" w:hanging="720"/>
        <w:rPr>
          <w:szCs w:val="20"/>
        </w:rPr>
      </w:pPr>
      <w:r w:rsidRPr="00B929DC">
        <w:rPr>
          <w:szCs w:val="20"/>
        </w:rPr>
        <w:t>(2)</w:t>
      </w:r>
      <w:r w:rsidRPr="00B929DC">
        <w:rPr>
          <w:szCs w:val="20"/>
        </w:rPr>
        <w:tab/>
        <w:t>“Black Start Service Hourly Rolling Equivalent Availability Factor (BSSHREAF)” means, with respect to a given hour, the quotient (expressed as a percentage) of (a) the number of hours, including the given hour and the immediately preceding 4,379 hours, in which the Black Start Resource was Available, divided by (b) 4,380; provided that, to the extent that 4,379 hours have not elapsed since the Start Date (the difference between 4,379 and the hours that have elapsed being referred to herein as the “Assumed Hours”), the Black Start Resource shall be deemed, for purposes of this calculation, to be Available for the Assumed Hour unless the Black Start Resource has failed to perform in response to a blackout event or when a Dispatch Instruction to come On-Line has been issued.  Participant’s failure to perform shall be subject to possible claw-back of its Hourly Standby Fee and reduced payment during the Assumed Hours period.  A Force Majeure Event is treated the same as any other cause for unavailability for the purposes of calculating BSSHREAF.</w:t>
      </w:r>
    </w:p>
    <w:p w14:paraId="0CBA78CE" w14:textId="77777777" w:rsidR="00385D44" w:rsidRPr="00B929DC" w:rsidRDefault="00385D44" w:rsidP="00385D44">
      <w:pPr>
        <w:spacing w:before="120" w:after="120"/>
        <w:ind w:left="1440" w:hanging="720"/>
        <w:rPr>
          <w:szCs w:val="20"/>
        </w:rPr>
      </w:pPr>
      <w:r w:rsidRPr="00B929DC">
        <w:rPr>
          <w:szCs w:val="20"/>
        </w:rPr>
        <w:t>(3)</w:t>
      </w:r>
      <w:r w:rsidRPr="00B929DC">
        <w:rPr>
          <w:szCs w:val="20"/>
        </w:rPr>
        <w:tab/>
        <w:t>“Hourly Standby Fee” means, with respect to a given hour, the result determined from the following table:</w:t>
      </w:r>
    </w:p>
    <w:tbl>
      <w:tblPr>
        <w:tblW w:w="8316" w:type="dxa"/>
        <w:tblInd w:w="10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4536"/>
      </w:tblGrid>
      <w:tr w:rsidR="00385D44" w:rsidRPr="00B929DC" w14:paraId="49E7CB42" w14:textId="77777777" w:rsidTr="00BE0FF8">
        <w:trPr>
          <w:cantSplit/>
          <w:trHeight w:val="435"/>
        </w:trPr>
        <w:tc>
          <w:tcPr>
            <w:tcW w:w="3780" w:type="dxa"/>
            <w:tcBorders>
              <w:bottom w:val="single" w:sz="4" w:space="0" w:color="auto"/>
            </w:tcBorders>
          </w:tcPr>
          <w:p w14:paraId="68B91CE6" w14:textId="77777777" w:rsidR="00385D44" w:rsidRPr="00B929DC" w:rsidRDefault="00385D44" w:rsidP="00BE0FF8">
            <w:pPr>
              <w:spacing w:before="120" w:after="120"/>
              <w:jc w:val="both"/>
            </w:pPr>
            <w:r w:rsidRPr="00B929DC">
              <w:t>Black Start Service Hourly Rolling Availability Factor (BSSHREAF)</w:t>
            </w:r>
          </w:p>
        </w:tc>
        <w:tc>
          <w:tcPr>
            <w:tcW w:w="4536" w:type="dxa"/>
            <w:tcBorders>
              <w:bottom w:val="single" w:sz="4" w:space="0" w:color="auto"/>
            </w:tcBorders>
          </w:tcPr>
          <w:p w14:paraId="209687E3" w14:textId="77777777" w:rsidR="00385D44" w:rsidRPr="00B929DC" w:rsidRDefault="00385D44" w:rsidP="00BE0FF8">
            <w:pPr>
              <w:spacing w:before="120" w:after="120"/>
              <w:jc w:val="both"/>
            </w:pPr>
            <w:r w:rsidRPr="00B929DC">
              <w:t>Hourly Standby Fee</w:t>
            </w:r>
          </w:p>
        </w:tc>
      </w:tr>
      <w:tr w:rsidR="00385D44" w:rsidRPr="00B929DC" w14:paraId="3EBA18D1" w14:textId="77777777" w:rsidTr="00BE0FF8">
        <w:trPr>
          <w:cantSplit/>
        </w:trPr>
        <w:tc>
          <w:tcPr>
            <w:tcW w:w="3780" w:type="dxa"/>
            <w:tcBorders>
              <w:top w:val="single" w:sz="4" w:space="0" w:color="auto"/>
            </w:tcBorders>
          </w:tcPr>
          <w:p w14:paraId="5C6D7ADE" w14:textId="77777777" w:rsidR="00385D44" w:rsidRPr="00B929DC" w:rsidRDefault="00385D44" w:rsidP="00BE0FF8">
            <w:pPr>
              <w:spacing w:before="120" w:after="120"/>
              <w:jc w:val="both"/>
            </w:pPr>
            <w:r w:rsidRPr="00B929DC">
              <w:t>If BSSHREAF is more than or equal to 85%</w:t>
            </w:r>
          </w:p>
        </w:tc>
        <w:tc>
          <w:tcPr>
            <w:tcW w:w="4536" w:type="dxa"/>
            <w:tcBorders>
              <w:top w:val="single" w:sz="4" w:space="0" w:color="auto"/>
            </w:tcBorders>
          </w:tcPr>
          <w:p w14:paraId="6F0F72F5" w14:textId="77777777" w:rsidR="00385D44" w:rsidRPr="00B929DC" w:rsidRDefault="00385D44" w:rsidP="00BE0FF8">
            <w:pPr>
              <w:spacing w:before="120" w:after="120"/>
              <w:jc w:val="both"/>
            </w:pPr>
            <w:r w:rsidRPr="00B929DC">
              <w:t>Hourly Standby Price ($)</w:t>
            </w:r>
          </w:p>
        </w:tc>
      </w:tr>
      <w:tr w:rsidR="00385D44" w:rsidRPr="00B929DC" w14:paraId="51539CD1" w14:textId="77777777" w:rsidTr="00BE0FF8">
        <w:trPr>
          <w:cantSplit/>
        </w:trPr>
        <w:tc>
          <w:tcPr>
            <w:tcW w:w="3780" w:type="dxa"/>
          </w:tcPr>
          <w:p w14:paraId="0456CE7D" w14:textId="77777777" w:rsidR="00385D44" w:rsidRPr="00B929DC" w:rsidRDefault="00385D44" w:rsidP="00BE0FF8">
            <w:pPr>
              <w:spacing w:before="120" w:after="120"/>
              <w:jc w:val="both"/>
            </w:pPr>
            <w:r w:rsidRPr="00B929DC">
              <w:t>If BSSHREAF is less than 85% but more than 35%</w:t>
            </w:r>
          </w:p>
        </w:tc>
        <w:tc>
          <w:tcPr>
            <w:tcW w:w="4536" w:type="dxa"/>
          </w:tcPr>
          <w:p w14:paraId="113C4C9B" w14:textId="77777777" w:rsidR="00385D44" w:rsidRPr="00B929DC" w:rsidRDefault="00385D44" w:rsidP="00BE0FF8">
            <w:pPr>
              <w:spacing w:before="120" w:after="120"/>
              <w:jc w:val="both"/>
            </w:pPr>
            <w:r w:rsidRPr="00B929DC">
              <w:t>Hourly Standby Price * [100%-(85%-BSSHREAF) * 2] ($)</w:t>
            </w:r>
          </w:p>
        </w:tc>
      </w:tr>
      <w:tr w:rsidR="00385D44" w:rsidRPr="00B929DC" w14:paraId="72D68807" w14:textId="77777777" w:rsidTr="00BE0FF8">
        <w:trPr>
          <w:cantSplit/>
        </w:trPr>
        <w:tc>
          <w:tcPr>
            <w:tcW w:w="3780" w:type="dxa"/>
          </w:tcPr>
          <w:p w14:paraId="0FB3D4D9" w14:textId="77777777" w:rsidR="00385D44" w:rsidRPr="00B929DC" w:rsidRDefault="00385D44" w:rsidP="00BE0FF8">
            <w:pPr>
              <w:spacing w:before="120" w:after="120"/>
              <w:jc w:val="both"/>
            </w:pPr>
            <w:r w:rsidRPr="00B929DC">
              <w:t>If BSSHREAF is equal to or less than 35%</w:t>
            </w:r>
          </w:p>
        </w:tc>
        <w:tc>
          <w:tcPr>
            <w:tcW w:w="4536" w:type="dxa"/>
          </w:tcPr>
          <w:p w14:paraId="00F930EC" w14:textId="77777777" w:rsidR="00385D44" w:rsidRPr="00B929DC" w:rsidRDefault="00385D44" w:rsidP="00BE0FF8">
            <w:pPr>
              <w:spacing w:before="120" w:after="120"/>
              <w:jc w:val="both"/>
            </w:pPr>
            <w:r w:rsidRPr="00B929DC">
              <w:t>Zero</w:t>
            </w:r>
          </w:p>
        </w:tc>
      </w:tr>
    </w:tbl>
    <w:p w14:paraId="2B2D5A86" w14:textId="77777777" w:rsidR="00385D44" w:rsidRPr="00B929DC" w:rsidRDefault="00385D44" w:rsidP="00385D44">
      <w:pPr>
        <w:spacing w:before="240" w:after="120"/>
        <w:rPr>
          <w:u w:val="single"/>
        </w:rPr>
      </w:pPr>
      <w:r w:rsidRPr="00B929DC">
        <w:rPr>
          <w:u w:val="single"/>
        </w:rPr>
        <w:t>Section 10. Default.</w:t>
      </w:r>
    </w:p>
    <w:p w14:paraId="05F68DF1" w14:textId="77777777" w:rsidR="00385D44" w:rsidRPr="00B929DC" w:rsidRDefault="00385D44" w:rsidP="00385D44">
      <w:pPr>
        <w:spacing w:before="120" w:after="120"/>
        <w:ind w:left="720" w:hanging="720"/>
        <w:rPr>
          <w:szCs w:val="20"/>
        </w:rPr>
      </w:pPr>
      <w:r w:rsidRPr="00B929DC">
        <w:rPr>
          <w:szCs w:val="20"/>
        </w:rPr>
        <w:t>A.</w:t>
      </w:r>
      <w:r w:rsidRPr="00B929DC">
        <w:rPr>
          <w:szCs w:val="20"/>
        </w:rPr>
        <w:tab/>
      </w:r>
      <w:r w:rsidRPr="00B929DC">
        <w:rPr>
          <w:szCs w:val="20"/>
          <w:u w:val="single"/>
        </w:rPr>
        <w:t>Event of Default.</w:t>
      </w:r>
    </w:p>
    <w:p w14:paraId="5EB0000F"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 xml:space="preserve">Failure </w:t>
      </w:r>
      <w:r w:rsidRPr="00BF0D35">
        <w:t>by Participant to (i) pay when due, any</w:t>
      </w:r>
      <w:r w:rsidRPr="00B929DC">
        <w:rPr>
          <w:szCs w:val="20"/>
        </w:rPr>
        <w:t xml:space="preserve"> payment or </w:t>
      </w:r>
      <w:r w:rsidRPr="00BF0D35">
        <w:t>Financial Security obligation owed to</w:t>
      </w:r>
      <w:r w:rsidRPr="00B929DC">
        <w:rPr>
          <w:szCs w:val="20"/>
        </w:rPr>
        <w:t xml:space="preserve"> ERCOT </w:t>
      </w:r>
      <w:r>
        <w:rPr>
          <w:szCs w:val="20"/>
        </w:rPr>
        <w:t>or its designee</w:t>
      </w:r>
      <w:r w:rsidRPr="00BF0D35">
        <w:t xml:space="preserve">, if applicable, under any agreement with ERCOT (“Payment Breach”), or (ii) designate/maintain an association with a QSE (if required by the ERCOT Protocols) (“QSE Affiliation Breach”), </w:t>
      </w:r>
      <w:r w:rsidRPr="00B929DC">
        <w:rPr>
          <w:szCs w:val="20"/>
        </w:rPr>
        <w:t xml:space="preserve"> shall constitute a material breach and event of default ("Default") unless cured within </w:t>
      </w:r>
      <w:r>
        <w:rPr>
          <w:szCs w:val="20"/>
        </w:rPr>
        <w:lastRenderedPageBreak/>
        <w:t>one (1)</w:t>
      </w:r>
      <w:r w:rsidRPr="00B929DC">
        <w:rPr>
          <w:szCs w:val="20"/>
        </w:rPr>
        <w:t xml:space="preserve"> Business Day after </w:t>
      </w:r>
      <w:r>
        <w:rPr>
          <w:szCs w:val="20"/>
        </w:rPr>
        <w:t>ERCOT delivers</w:t>
      </w:r>
      <w:r w:rsidRPr="00B929DC">
        <w:rPr>
          <w:szCs w:val="20"/>
        </w:rPr>
        <w:t xml:space="preserve"> written notice of the </w:t>
      </w:r>
      <w:r w:rsidRPr="00BF0D35">
        <w:t>breach to Participant. Provided further that if such a material breach, regardless of whether such breach is cured within the allotted time after notice of the material breach, occurs more than three times within a rolling 12-month period, the fourth such breach shall constitute a Default.</w:t>
      </w:r>
    </w:p>
    <w:p w14:paraId="20FF316B" w14:textId="77777777" w:rsidR="00385D44" w:rsidRDefault="00385D44" w:rsidP="00385D44">
      <w:pPr>
        <w:spacing w:before="120" w:after="120"/>
        <w:ind w:left="1440" w:hanging="720"/>
        <w:rPr>
          <w:szCs w:val="20"/>
        </w:rPr>
      </w:pPr>
      <w:r w:rsidRPr="00B929DC">
        <w:rPr>
          <w:szCs w:val="20"/>
        </w:rPr>
        <w:t>(2)</w:t>
      </w:r>
      <w:r w:rsidRPr="00B929DC">
        <w:rPr>
          <w:szCs w:val="20"/>
        </w:rPr>
        <w:tab/>
      </w:r>
      <w:r>
        <w:rPr>
          <w:szCs w:val="20"/>
        </w:rPr>
        <w:t>A</w:t>
      </w:r>
      <w:r w:rsidRPr="00B929DC">
        <w:rPr>
          <w:szCs w:val="20"/>
        </w:rPr>
        <w:t xml:space="preserve"> material breach other than a </w:t>
      </w:r>
      <w:r w:rsidRPr="00BF0D35">
        <w:t>Payment Breach or a QSE Affiliation Breach includes</w:t>
      </w:r>
      <w:r w:rsidRPr="00B929DC">
        <w:rPr>
          <w:szCs w:val="20"/>
        </w:rPr>
        <w:t xml:space="preserve"> any material failure by Participant to comply with the ERCOT Protocols</w:t>
      </w:r>
      <w:r>
        <w:rPr>
          <w:szCs w:val="20"/>
        </w:rPr>
        <w:t>.</w:t>
      </w:r>
      <w:r w:rsidRPr="00B929DC">
        <w:rPr>
          <w:szCs w:val="20"/>
        </w:rPr>
        <w:t xml:space="preserve"> </w:t>
      </w:r>
      <w:r>
        <w:rPr>
          <w:szCs w:val="20"/>
        </w:rPr>
        <w:t xml:space="preserve"> </w:t>
      </w:r>
      <w:r w:rsidRPr="00BF0D35">
        <w:t xml:space="preserve">A material breach under this subsection shall constitute an event of Default by Participant </w:t>
      </w:r>
      <w:r w:rsidRPr="00B929DC">
        <w:rPr>
          <w:szCs w:val="20"/>
        </w:rPr>
        <w:t xml:space="preserve">unless cured within </w:t>
      </w:r>
      <w:r>
        <w:rPr>
          <w:szCs w:val="20"/>
        </w:rPr>
        <w:t>fourteen (</w:t>
      </w:r>
      <w:r w:rsidRPr="00B929DC">
        <w:rPr>
          <w:szCs w:val="20"/>
        </w:rPr>
        <w:t>14</w:t>
      </w:r>
      <w:r>
        <w:rPr>
          <w:szCs w:val="20"/>
        </w:rPr>
        <w:t>)</w:t>
      </w:r>
      <w:r w:rsidRPr="00B929DC">
        <w:rPr>
          <w:szCs w:val="20"/>
        </w:rPr>
        <w:t xml:space="preserve"> Business Days after delivery by ERCOT of written notice of the material breach to Participant.  </w:t>
      </w:r>
    </w:p>
    <w:p w14:paraId="791793E9" w14:textId="77777777" w:rsidR="00385D44" w:rsidRPr="00BF0D35" w:rsidRDefault="00385D44" w:rsidP="00385D44">
      <w:pPr>
        <w:pStyle w:val="List2"/>
        <w:spacing w:before="240"/>
        <w:ind w:firstLine="0"/>
        <w:jc w:val="both"/>
      </w:pPr>
      <w:r w:rsidRPr="00B929DC">
        <w:t>Participant must begin work or other efforts within three</w:t>
      </w:r>
      <w:r>
        <w:t xml:space="preserve"> (3)</w:t>
      </w:r>
      <w:r w:rsidRPr="00B929DC">
        <w:t xml:space="preserve"> Business Days to cure such material breach after delivery of </w:t>
      </w:r>
      <w:r>
        <w:t>the</w:t>
      </w:r>
      <w:r w:rsidRPr="00B929DC">
        <w:t xml:space="preserve"> breach </w:t>
      </w:r>
      <w:r>
        <w:t xml:space="preserve">notice </w:t>
      </w:r>
      <w:r w:rsidRPr="00B929DC">
        <w:t xml:space="preserve">by </w:t>
      </w:r>
      <w:r>
        <w:t>ERCOT,</w:t>
      </w:r>
      <w:r w:rsidRPr="00B929DC">
        <w:t xml:space="preserve"> and must prosecute such work or other efforts with reasonable diligence until the breach is cured.  Provided further that if a material breach, regardless of whether such breach is </w:t>
      </w:r>
      <w:r w:rsidRPr="00BF0D35">
        <w:t xml:space="preserve">cured within the allotted time after notice of the material breach, occurs more than three (3) times within a 12-month period, the fourth such breach shall constitute a Default.  </w:t>
      </w:r>
    </w:p>
    <w:p w14:paraId="18923AC6" w14:textId="77777777" w:rsidR="00385D44" w:rsidRDefault="00385D44" w:rsidP="00385D44">
      <w:pPr>
        <w:spacing w:before="120" w:after="120"/>
        <w:ind w:left="1440"/>
        <w:jc w:val="both"/>
      </w:pPr>
      <w:r w:rsidRPr="00BF0D35">
        <w:t xml:space="preserve">A material breach under this subsection shall not result in a Default if the breach cannot reasonably be </w:t>
      </w:r>
      <w:r w:rsidRPr="00B929DC">
        <w:rPr>
          <w:szCs w:val="20"/>
        </w:rPr>
        <w:t xml:space="preserve">cured within </w:t>
      </w:r>
      <w:r w:rsidRPr="00BF0D35">
        <w:t>fourteen (14) Business Days, and Participant:</w:t>
      </w:r>
    </w:p>
    <w:p w14:paraId="3CE56B69" w14:textId="77777777" w:rsidR="00385D44" w:rsidRPr="00CA7238" w:rsidRDefault="00385D44" w:rsidP="00385D44">
      <w:pPr>
        <w:spacing w:before="120" w:after="120"/>
        <w:ind w:left="2160" w:hanging="720"/>
        <w:jc w:val="both"/>
        <w:rPr>
          <w:szCs w:val="20"/>
        </w:rPr>
      </w:pPr>
      <w:r w:rsidRPr="00CA7238">
        <w:rPr>
          <w:szCs w:val="20"/>
        </w:rPr>
        <w:t xml:space="preserve">(a)  </w:t>
      </w:r>
      <w:r w:rsidRPr="00CA7238">
        <w:rPr>
          <w:szCs w:val="20"/>
        </w:rPr>
        <w:tab/>
        <w:t>Promptly provides ERCOT with written notice of the reasons why the breach cannot reasonably be cured</w:t>
      </w:r>
      <w:r w:rsidRPr="00B929DC">
        <w:rPr>
          <w:szCs w:val="20"/>
        </w:rPr>
        <w:t xml:space="preserve"> within </w:t>
      </w:r>
      <w:r w:rsidRPr="00CA7238">
        <w:rPr>
          <w:szCs w:val="20"/>
        </w:rPr>
        <w:t xml:space="preserve">fourteen (14) Business Days; </w:t>
      </w:r>
    </w:p>
    <w:p w14:paraId="48567ECD" w14:textId="77777777" w:rsidR="00385D44" w:rsidRPr="00E9101C" w:rsidRDefault="00385D44" w:rsidP="00385D44">
      <w:pPr>
        <w:spacing w:before="120" w:after="120"/>
        <w:ind w:left="2160" w:hanging="720"/>
        <w:jc w:val="both"/>
        <w:rPr>
          <w:szCs w:val="20"/>
        </w:rPr>
      </w:pPr>
      <w:r w:rsidRPr="00CA7238">
        <w:rPr>
          <w:szCs w:val="20"/>
        </w:rPr>
        <w:t>(b)</w:t>
      </w:r>
      <w:r w:rsidRPr="00CA7238">
        <w:rPr>
          <w:szCs w:val="20"/>
        </w:rPr>
        <w:tab/>
        <w:t xml:space="preserve">Begins to work or other efforts to cure the breach within three (3) Business Days after ERCOT’s delivery of the notice to Participant; and </w:t>
      </w:r>
    </w:p>
    <w:p w14:paraId="394B4847" w14:textId="77777777" w:rsidR="00385D44" w:rsidRPr="00E9101C" w:rsidRDefault="00385D44" w:rsidP="00385D44">
      <w:pPr>
        <w:spacing w:before="120" w:after="120"/>
        <w:ind w:left="2160" w:hanging="720"/>
        <w:jc w:val="both"/>
        <w:rPr>
          <w:szCs w:val="20"/>
        </w:rPr>
      </w:pPr>
      <w:r w:rsidRPr="00E9101C">
        <w:rPr>
          <w:szCs w:val="20"/>
        </w:rPr>
        <w:t xml:space="preserve">(c) </w:t>
      </w:r>
      <w:r w:rsidRPr="00E9101C">
        <w:rPr>
          <w:szCs w:val="20"/>
        </w:rPr>
        <w:tab/>
        <w:t>Prosecutes the curative work or efforts with reasonable diligence until the curative work or efforts are completed.</w:t>
      </w:r>
    </w:p>
    <w:p w14:paraId="1820A26A" w14:textId="77777777" w:rsidR="00385D44" w:rsidRPr="00CA7238" w:rsidRDefault="00385D44" w:rsidP="00385D44">
      <w:pPr>
        <w:pStyle w:val="List2"/>
        <w:spacing w:before="240"/>
        <w:jc w:val="both"/>
      </w:pPr>
      <w:r>
        <w:t>(3)</w:t>
      </w:r>
      <w:r>
        <w:tab/>
      </w:r>
      <w:r w:rsidRPr="00BF0D35">
        <w:t>The occurrence and continuation of any of the following events shall constitute an automatic Default by Participant:</w:t>
      </w:r>
    </w:p>
    <w:p w14:paraId="37036F16" w14:textId="77777777" w:rsidR="00385D44" w:rsidRPr="00B929DC" w:rsidRDefault="00385D44" w:rsidP="00385D44">
      <w:pPr>
        <w:spacing w:before="120" w:after="120"/>
        <w:ind w:left="2160" w:hanging="720"/>
        <w:jc w:val="both"/>
        <w:rPr>
          <w:szCs w:val="20"/>
        </w:rPr>
      </w:pPr>
      <w:r w:rsidRPr="00B929DC">
        <w:rPr>
          <w:szCs w:val="20"/>
        </w:rPr>
        <w:t>(</w:t>
      </w:r>
      <w:r>
        <w:rPr>
          <w:szCs w:val="20"/>
        </w:rPr>
        <w:t>a</w:t>
      </w:r>
      <w:r w:rsidRPr="00B929DC">
        <w:rPr>
          <w:szCs w:val="20"/>
        </w:rPr>
        <w:t>)</w:t>
      </w:r>
      <w:r w:rsidRPr="00B929DC">
        <w:rPr>
          <w:szCs w:val="20"/>
        </w:rPr>
        <w:tab/>
        <w:t>Participant becomes Bankrupt, except for the filing of a petition in involuntary bankruptcy, or similar involuntary proceeding, that is dismissed within 90 days thereafter</w:t>
      </w:r>
      <w:r>
        <w:rPr>
          <w:szCs w:val="20"/>
        </w:rPr>
        <w:t>;</w:t>
      </w:r>
    </w:p>
    <w:p w14:paraId="19C969C6" w14:textId="77777777" w:rsidR="00385D44" w:rsidRPr="00B929DC" w:rsidRDefault="00385D44" w:rsidP="00385D44">
      <w:pPr>
        <w:spacing w:before="120" w:after="120"/>
        <w:ind w:left="2160" w:hanging="720"/>
        <w:jc w:val="both"/>
        <w:rPr>
          <w:szCs w:val="20"/>
        </w:rPr>
      </w:pPr>
      <w:r w:rsidRPr="00B929DC">
        <w:rPr>
          <w:szCs w:val="20"/>
        </w:rPr>
        <w:t>(</w:t>
      </w:r>
      <w:r>
        <w:rPr>
          <w:szCs w:val="20"/>
        </w:rPr>
        <w:t>b</w:t>
      </w:r>
      <w:r w:rsidRPr="00B929DC">
        <w:rPr>
          <w:szCs w:val="20"/>
        </w:rPr>
        <w:t>)</w:t>
      </w:r>
      <w:r w:rsidRPr="00B929DC">
        <w:rPr>
          <w:szCs w:val="20"/>
        </w:rPr>
        <w:tab/>
        <w:t>The Black Start Resource’s operation is abandoned without an intent to return it to operation during the Full Term;</w:t>
      </w:r>
    </w:p>
    <w:p w14:paraId="5EEB8F0B" w14:textId="77777777" w:rsidR="00385D44" w:rsidRPr="00B929DC" w:rsidRDefault="00385D44" w:rsidP="00385D44">
      <w:pPr>
        <w:spacing w:before="120" w:after="120"/>
        <w:ind w:left="2160" w:hanging="720"/>
        <w:jc w:val="both"/>
        <w:rPr>
          <w:szCs w:val="20"/>
        </w:rPr>
      </w:pPr>
      <w:r w:rsidRPr="00B929DC">
        <w:rPr>
          <w:szCs w:val="20"/>
        </w:rPr>
        <w:t>(</w:t>
      </w:r>
      <w:r>
        <w:rPr>
          <w:szCs w:val="20"/>
        </w:rPr>
        <w:t>c</w:t>
      </w:r>
      <w:r w:rsidRPr="00B929DC">
        <w:rPr>
          <w:szCs w:val="20"/>
        </w:rPr>
        <w:t>)</w:t>
      </w:r>
      <w:r w:rsidRPr="00B929DC">
        <w:rPr>
          <w:szCs w:val="20"/>
        </w:rPr>
        <w:tab/>
        <w:t>At any time, the Black Start Service Hourly Rolling Equivalent Availability Factor (BSSHREAF) is equal to or less than 50%</w:t>
      </w:r>
      <w:r>
        <w:rPr>
          <w:szCs w:val="20"/>
        </w:rPr>
        <w:t>; or</w:t>
      </w:r>
    </w:p>
    <w:p w14:paraId="0DDB8918" w14:textId="77777777" w:rsidR="00385D44" w:rsidRPr="00B929DC" w:rsidRDefault="00385D44" w:rsidP="00385D44">
      <w:pPr>
        <w:spacing w:before="120" w:after="120"/>
        <w:ind w:left="2160" w:hanging="720"/>
        <w:jc w:val="both"/>
        <w:rPr>
          <w:szCs w:val="20"/>
        </w:rPr>
      </w:pPr>
      <w:r w:rsidRPr="00B929DC">
        <w:rPr>
          <w:szCs w:val="20"/>
        </w:rPr>
        <w:t>(</w:t>
      </w:r>
      <w:r>
        <w:rPr>
          <w:szCs w:val="20"/>
        </w:rPr>
        <w:t>d</w:t>
      </w:r>
      <w:r w:rsidRPr="00B929DC">
        <w:rPr>
          <w:szCs w:val="20"/>
        </w:rPr>
        <w:t>)</w:t>
      </w:r>
      <w:r w:rsidRPr="00B929DC">
        <w:rPr>
          <w:szCs w:val="20"/>
        </w:rPr>
        <w:tab/>
        <w:t xml:space="preserve">An Available Black Start Resource fails to perform successfully as required during a Partial Blackout or Blackout. </w:t>
      </w:r>
    </w:p>
    <w:p w14:paraId="3A270701" w14:textId="77777777" w:rsidR="00385D44" w:rsidRPr="00B929DC" w:rsidRDefault="00385D44" w:rsidP="00385D44">
      <w:pPr>
        <w:spacing w:before="120" w:after="120"/>
        <w:ind w:left="1440" w:hanging="720"/>
        <w:jc w:val="both"/>
        <w:rPr>
          <w:szCs w:val="20"/>
        </w:rPr>
      </w:pPr>
      <w:r w:rsidRPr="00B929DC">
        <w:rPr>
          <w:szCs w:val="20"/>
        </w:rPr>
        <w:t>(</w:t>
      </w:r>
      <w:r>
        <w:rPr>
          <w:szCs w:val="20"/>
        </w:rPr>
        <w:t>4</w:t>
      </w:r>
      <w:r w:rsidRPr="00B929DC">
        <w:rPr>
          <w:szCs w:val="20"/>
        </w:rPr>
        <w:t>)</w:t>
      </w:r>
      <w:r w:rsidRPr="00B929DC">
        <w:rPr>
          <w:szCs w:val="20"/>
        </w:rPr>
        <w:tab/>
        <w:t xml:space="preserve">Except as </w:t>
      </w:r>
      <w:r>
        <w:rPr>
          <w:szCs w:val="20"/>
        </w:rPr>
        <w:t xml:space="preserve">otherwise </w:t>
      </w:r>
      <w:r w:rsidRPr="00B929DC">
        <w:rPr>
          <w:szCs w:val="20"/>
        </w:rPr>
        <w:t xml:space="preserve">excused </w:t>
      </w:r>
      <w:r>
        <w:rPr>
          <w:szCs w:val="20"/>
        </w:rPr>
        <w:t>herein</w:t>
      </w:r>
      <w:r w:rsidRPr="00B929DC">
        <w:rPr>
          <w:szCs w:val="20"/>
        </w:rPr>
        <w:t xml:space="preserve">, a material breach of this Agreement by ERCOT, including any material failure by ERCOT to comply with the ERCOT Protocols, other than a </w:t>
      </w:r>
      <w:r>
        <w:rPr>
          <w:szCs w:val="20"/>
        </w:rPr>
        <w:t>Payment Breach</w:t>
      </w:r>
      <w:r w:rsidRPr="00B929DC">
        <w:rPr>
          <w:szCs w:val="20"/>
        </w:rPr>
        <w:t xml:space="preserve">, shall constitute a Default by ERCOT unless cured within </w:t>
      </w:r>
      <w:r>
        <w:rPr>
          <w:szCs w:val="20"/>
        </w:rPr>
        <w:t>fourteen (</w:t>
      </w:r>
      <w:r w:rsidRPr="00B929DC">
        <w:rPr>
          <w:szCs w:val="20"/>
        </w:rPr>
        <w:t>14</w:t>
      </w:r>
      <w:r>
        <w:rPr>
          <w:szCs w:val="20"/>
        </w:rPr>
        <w:t>)</w:t>
      </w:r>
      <w:r w:rsidRPr="00B929DC">
        <w:rPr>
          <w:szCs w:val="20"/>
        </w:rPr>
        <w:t xml:space="preserve"> Business Days after delivery by Participant of </w:t>
      </w:r>
      <w:r w:rsidRPr="00B929DC">
        <w:rPr>
          <w:szCs w:val="20"/>
        </w:rPr>
        <w:lastRenderedPageBreak/>
        <w:t>written notice of the material breach to ERCOT.  ERCOT must begin work or other efforts within three</w:t>
      </w:r>
      <w:r>
        <w:rPr>
          <w:szCs w:val="20"/>
        </w:rPr>
        <w:t xml:space="preserve"> (3)</w:t>
      </w:r>
      <w:r w:rsidRPr="00B929DC">
        <w:rPr>
          <w:szCs w:val="20"/>
        </w:rPr>
        <w:t xml:space="preserve">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w:t>
      </w:r>
      <w:r>
        <w:rPr>
          <w:szCs w:val="20"/>
        </w:rPr>
        <w:t xml:space="preserve">(3) </w:t>
      </w:r>
      <w:r w:rsidRPr="00B929DC">
        <w:rPr>
          <w:szCs w:val="20"/>
        </w:rPr>
        <w:t>times within a 12-month period, the fourth such breach shall constitute a Default.</w:t>
      </w:r>
    </w:p>
    <w:p w14:paraId="06448E6E" w14:textId="77777777" w:rsidR="00385D44" w:rsidRPr="00B929DC" w:rsidRDefault="00385D44" w:rsidP="00385D44">
      <w:pPr>
        <w:spacing w:before="120" w:after="120"/>
        <w:ind w:left="1440" w:hanging="720"/>
        <w:jc w:val="both"/>
        <w:rPr>
          <w:szCs w:val="20"/>
        </w:rPr>
      </w:pPr>
      <w:r w:rsidRPr="00B929DC">
        <w:rPr>
          <w:szCs w:val="20"/>
        </w:rPr>
        <w:t>(5)</w:t>
      </w:r>
      <w:r w:rsidRPr="00B929DC">
        <w:rPr>
          <w:szCs w:val="20"/>
        </w:rPr>
        <w:tab/>
        <w:t>If, due to a Force Majeure Event, a Party is in breach with respect to any obligation hereunder, such breach shall not result in a Default by that Party.</w:t>
      </w:r>
    </w:p>
    <w:p w14:paraId="0F18B601" w14:textId="77777777" w:rsidR="00385D44" w:rsidRPr="00B929DC" w:rsidRDefault="00385D44" w:rsidP="00385D44">
      <w:pPr>
        <w:spacing w:before="120" w:after="120"/>
        <w:ind w:left="1440" w:hanging="720"/>
        <w:jc w:val="both"/>
        <w:rPr>
          <w:szCs w:val="20"/>
        </w:rPr>
      </w:pPr>
      <w:r>
        <w:rPr>
          <w:szCs w:val="20"/>
        </w:rPr>
        <w:t>(6)</w:t>
      </w:r>
      <w:r>
        <w:rPr>
          <w:szCs w:val="20"/>
        </w:rPr>
        <w:tab/>
        <w:t xml:space="preserve">Notwithstanding anything to the contrary, if Participant uses a </w:t>
      </w:r>
      <w:r w:rsidRPr="00004FDF">
        <w:rPr>
          <w:szCs w:val="20"/>
        </w:rPr>
        <w:t>Switchable Generation Resource (SWGR</w:t>
      </w:r>
      <w:r>
        <w:rPr>
          <w:szCs w:val="20"/>
        </w:rPr>
        <w:t xml:space="preserve">) as the Black Start Resource, the requirements or instructions of another Control Area Operator </w:t>
      </w:r>
      <w:r>
        <w:t>shall not constitute a Force Majeure Event or otherwise excuse the Participant from providing BSS or performing its obligations under this Agreement.</w:t>
      </w:r>
    </w:p>
    <w:p w14:paraId="420B0600" w14:textId="77777777" w:rsidR="00385D44" w:rsidRPr="00B929DC" w:rsidRDefault="00385D44" w:rsidP="00385D44">
      <w:pPr>
        <w:spacing w:before="120" w:after="120"/>
        <w:ind w:left="720" w:hanging="720"/>
        <w:rPr>
          <w:szCs w:val="20"/>
        </w:rPr>
      </w:pPr>
      <w:r w:rsidRPr="00B929DC">
        <w:rPr>
          <w:szCs w:val="20"/>
        </w:rPr>
        <w:t>B.</w:t>
      </w:r>
      <w:r w:rsidRPr="00B929DC">
        <w:rPr>
          <w:szCs w:val="20"/>
        </w:rPr>
        <w:tab/>
      </w:r>
      <w:r w:rsidRPr="00B929DC">
        <w:rPr>
          <w:szCs w:val="20"/>
          <w:u w:val="single"/>
        </w:rPr>
        <w:t>Remedies for Default.</w:t>
      </w:r>
    </w:p>
    <w:p w14:paraId="3BF20C56"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ERCOT’s Remedies for Default. In the event of a Default by Participant, ERCOT may pursue any remedies ERCOT has under this Agreement, at law, or in equity, subject to the provisions of Section 12,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set-off amounts ERCOT owes to Participant by the amount of any sums owed by Participant to ERCOT, including any amounts owed pursuant to the operation of the Protocols.</w:t>
      </w:r>
    </w:p>
    <w:p w14:paraId="4FD00D04" w14:textId="77777777" w:rsidR="00385D44" w:rsidRPr="00B929DC" w:rsidRDefault="00385D44" w:rsidP="00385D44">
      <w:pPr>
        <w:spacing w:before="120" w:after="120"/>
        <w:ind w:left="1440" w:hanging="720"/>
        <w:rPr>
          <w:szCs w:val="20"/>
        </w:rPr>
      </w:pPr>
      <w:r w:rsidRPr="00B929DC">
        <w:rPr>
          <w:szCs w:val="20"/>
        </w:rPr>
        <w:t>(2)</w:t>
      </w:r>
      <w:r w:rsidRPr="00B929DC">
        <w:rPr>
          <w:szCs w:val="20"/>
        </w:rPr>
        <w:tab/>
        <w:t>Participant’s Remedies for Default.</w:t>
      </w:r>
    </w:p>
    <w:p w14:paraId="7B90411E" w14:textId="77777777" w:rsidR="00385D44" w:rsidRPr="00B929DC" w:rsidRDefault="00385D44" w:rsidP="00385D44">
      <w:pPr>
        <w:spacing w:before="120" w:after="120"/>
        <w:ind w:left="2160" w:hanging="720"/>
        <w:rPr>
          <w:szCs w:val="20"/>
        </w:rPr>
      </w:pPr>
      <w:r w:rsidRPr="00B929DC">
        <w:rPr>
          <w:szCs w:val="20"/>
        </w:rPr>
        <w:t>(a)</w:t>
      </w:r>
      <w:r w:rsidRPr="00B929DC">
        <w:rPr>
          <w:szCs w:val="20"/>
        </w:rPr>
        <w:tab/>
        <w:t>Unless otherwise specified in this Agreement or in the ERCOT Protocols, and subject to the provisions of Section 12, Dispute Resolution, of this Agreement, in the event of a Default by ERCOT, Participant’s remedies shall be limited to:</w:t>
      </w:r>
    </w:p>
    <w:p w14:paraId="681F26F7" w14:textId="77777777" w:rsidR="00385D44" w:rsidRPr="00B929DC" w:rsidRDefault="00385D44" w:rsidP="00385D44">
      <w:pPr>
        <w:spacing w:before="120" w:after="120"/>
        <w:ind w:left="2880" w:hanging="720"/>
        <w:jc w:val="both"/>
        <w:outlineLvl w:val="2"/>
        <w:rPr>
          <w:szCs w:val="20"/>
        </w:rPr>
      </w:pPr>
      <w:r w:rsidRPr="00B929DC">
        <w:rPr>
          <w:szCs w:val="20"/>
        </w:rPr>
        <w:t>(i)</w:t>
      </w:r>
      <w:r w:rsidRPr="00B929DC">
        <w:rPr>
          <w:szCs w:val="20"/>
        </w:rPr>
        <w:tab/>
        <w:t>Immediate termination of this Agreement upon written notice to ERCOT;</w:t>
      </w:r>
    </w:p>
    <w:p w14:paraId="0E26B05E" w14:textId="77777777" w:rsidR="00385D44" w:rsidRPr="00B929DC" w:rsidRDefault="00385D44" w:rsidP="00385D44">
      <w:pPr>
        <w:spacing w:before="120" w:after="120"/>
        <w:ind w:left="2880" w:hanging="720"/>
        <w:jc w:val="both"/>
        <w:outlineLvl w:val="2"/>
        <w:rPr>
          <w:szCs w:val="20"/>
        </w:rPr>
      </w:pPr>
      <w:r w:rsidRPr="00B929DC">
        <w:rPr>
          <w:szCs w:val="20"/>
        </w:rPr>
        <w:t>(ii)</w:t>
      </w:r>
      <w:r w:rsidRPr="00B929DC">
        <w:rPr>
          <w:szCs w:val="20"/>
        </w:rPr>
        <w:tab/>
        <w:t>Monetary recovery in accordance with the Settlement procedures set forth in the ERCOT Protocols; and</w:t>
      </w:r>
    </w:p>
    <w:p w14:paraId="7D48C96E" w14:textId="77777777" w:rsidR="00385D44" w:rsidRPr="00B929DC" w:rsidRDefault="00385D44" w:rsidP="00385D44">
      <w:pPr>
        <w:spacing w:before="120" w:after="120"/>
        <w:ind w:left="2880" w:hanging="720"/>
        <w:jc w:val="both"/>
        <w:outlineLvl w:val="2"/>
        <w:rPr>
          <w:szCs w:val="20"/>
        </w:rPr>
      </w:pPr>
      <w:r w:rsidRPr="00B929DC">
        <w:rPr>
          <w:szCs w:val="20"/>
        </w:rPr>
        <w:t>(iii)</w:t>
      </w:r>
      <w:r w:rsidRPr="00B929DC">
        <w:rPr>
          <w:szCs w:val="20"/>
        </w:rPr>
        <w:tab/>
        <w:t>Specific performance.</w:t>
      </w:r>
    </w:p>
    <w:p w14:paraId="6C648582" w14:textId="77777777" w:rsidR="00385D44" w:rsidRPr="00B929DC" w:rsidRDefault="00385D44" w:rsidP="00385D44">
      <w:pPr>
        <w:spacing w:before="120" w:after="120"/>
        <w:ind w:left="2160" w:hanging="720"/>
        <w:rPr>
          <w:szCs w:val="20"/>
        </w:rPr>
      </w:pPr>
      <w:r w:rsidRPr="00B929DC">
        <w:rPr>
          <w:szCs w:val="20"/>
        </w:rPr>
        <w:t>(b)</w:t>
      </w:r>
      <w:r w:rsidRPr="00B929DC">
        <w:rPr>
          <w:szCs w:val="20"/>
        </w:rPr>
        <w:tab/>
        <w:t xml:space="preserve">However, in the event of a material breach by ERCOT of any of its representations, warranties or covenants, Participant’s sole remedy shall be immediate termination of this Agreement upon written notice to ERCOT. </w:t>
      </w:r>
    </w:p>
    <w:p w14:paraId="6762B280" w14:textId="77777777" w:rsidR="00385D44" w:rsidRPr="00B929DC" w:rsidRDefault="00385D44" w:rsidP="00385D44">
      <w:pPr>
        <w:spacing w:before="120" w:after="120"/>
        <w:ind w:left="1440" w:hanging="720"/>
        <w:rPr>
          <w:szCs w:val="20"/>
        </w:rPr>
      </w:pPr>
      <w:r w:rsidRPr="00B929DC">
        <w:rPr>
          <w:szCs w:val="20"/>
        </w:rPr>
        <w:lastRenderedPageBreak/>
        <w:t>(3)</w:t>
      </w:r>
      <w:r w:rsidRPr="00B929DC">
        <w:rPr>
          <w:szCs w:val="20"/>
        </w:rPr>
        <w:tab/>
        <w:t xml:space="preserve">A Default or breach of this Agreement by a Party shall not relieve either Party of the obligation to comply with the ERCOT Protocols. </w:t>
      </w:r>
    </w:p>
    <w:p w14:paraId="5066D674" w14:textId="77777777" w:rsidR="00385D44" w:rsidRPr="00B929DC" w:rsidRDefault="00385D44" w:rsidP="00385D44">
      <w:pPr>
        <w:spacing w:before="120" w:after="120"/>
      </w:pPr>
      <w:r w:rsidRPr="00B929DC">
        <w:t>C.</w:t>
      </w:r>
      <w:r w:rsidRPr="00B929DC">
        <w:tab/>
      </w:r>
      <w:r w:rsidRPr="00B929DC">
        <w:rPr>
          <w:u w:val="single"/>
        </w:rPr>
        <w:t>Force Majeure.</w:t>
      </w:r>
    </w:p>
    <w:p w14:paraId="143E06F2"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w:t>
      </w:r>
      <w:r>
        <w:rPr>
          <w:szCs w:val="20"/>
        </w:rPr>
        <w:t xml:space="preserve">if </w:t>
      </w:r>
      <w:r w:rsidRPr="00B929DC">
        <w:rPr>
          <w:szCs w:val="20"/>
        </w:rPr>
        <w:t xml:space="preserve">followed by written notice) as soon as reasonably practicable, but not later than </w:t>
      </w:r>
      <w:r>
        <w:rPr>
          <w:szCs w:val="20"/>
        </w:rPr>
        <w:t>fourteen (</w:t>
      </w:r>
      <w:r w:rsidRPr="00B929DC">
        <w:rPr>
          <w:szCs w:val="20"/>
        </w:rPr>
        <w:t>14</w:t>
      </w:r>
      <w:r>
        <w:rPr>
          <w:szCs w:val="20"/>
        </w:rPr>
        <w:t>)</w:t>
      </w:r>
      <w:r w:rsidRPr="00B929DC">
        <w:rPr>
          <w:szCs w:val="20"/>
        </w:rPr>
        <w:t xml:space="preserve"> </w:t>
      </w:r>
      <w:r>
        <w:rPr>
          <w:szCs w:val="20"/>
        </w:rPr>
        <w:t xml:space="preserve">calendar </w:t>
      </w:r>
      <w:r w:rsidRPr="00B929DC">
        <w:rPr>
          <w:szCs w:val="20"/>
        </w:rPr>
        <w:t xml:space="preserve">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 </w:t>
      </w:r>
    </w:p>
    <w:p w14:paraId="2A9D2D7C" w14:textId="77777777" w:rsidR="00385D44" w:rsidRPr="00B929DC" w:rsidRDefault="00385D44" w:rsidP="00385D44">
      <w:pPr>
        <w:spacing w:before="120" w:after="120"/>
        <w:ind w:left="1440" w:hanging="720"/>
        <w:rPr>
          <w:szCs w:val="20"/>
        </w:rPr>
      </w:pPr>
      <w:r w:rsidRPr="00B929DC">
        <w:rPr>
          <w:szCs w:val="20"/>
        </w:rPr>
        <w:t>(2)</w:t>
      </w:r>
      <w:r w:rsidRPr="00B929DC">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10(A)(5) above is still effective. </w:t>
      </w:r>
    </w:p>
    <w:p w14:paraId="6AE6B108" w14:textId="77777777" w:rsidR="00385D44" w:rsidRPr="00B929DC" w:rsidRDefault="00385D44" w:rsidP="00385D44">
      <w:pPr>
        <w:spacing w:before="120" w:after="120"/>
        <w:ind w:left="720" w:hanging="720"/>
        <w:rPr>
          <w:szCs w:val="20"/>
        </w:rPr>
      </w:pPr>
      <w:r w:rsidRPr="00B929DC">
        <w:rPr>
          <w:szCs w:val="20"/>
        </w:rPr>
        <w:t>D.</w:t>
      </w:r>
      <w:r w:rsidRPr="00B929DC">
        <w:rPr>
          <w:szCs w:val="20"/>
        </w:rPr>
        <w:tab/>
      </w:r>
      <w:r w:rsidRPr="00B929DC">
        <w:rPr>
          <w:szCs w:val="20"/>
          <w:u w:val="single"/>
        </w:rPr>
        <w:t>Duty to Mitigate.</w:t>
      </w:r>
      <w:r w:rsidRPr="00B929DC">
        <w:rPr>
          <w:szCs w:val="20"/>
        </w:rPr>
        <w:t xml:space="preserve"> Except as expressly provided otherwise herein, each Party shall use commercially reasonable efforts to mitigate any damages it may incur as a result of the other Party’s performance or non-performance of this Agreement.</w:t>
      </w:r>
    </w:p>
    <w:p w14:paraId="2F226895" w14:textId="77777777" w:rsidR="00385D44" w:rsidRPr="00B929DC" w:rsidRDefault="00385D44" w:rsidP="00385D44">
      <w:pPr>
        <w:spacing w:before="120" w:after="120"/>
        <w:rPr>
          <w:u w:val="single"/>
        </w:rPr>
      </w:pPr>
      <w:r w:rsidRPr="00B929DC">
        <w:rPr>
          <w:u w:val="single"/>
        </w:rPr>
        <w:t>Section 11. Limitation of Damages and Liability and Indemnification.</w:t>
      </w:r>
    </w:p>
    <w:p w14:paraId="5612EC87" w14:textId="77777777" w:rsidR="00385D44" w:rsidRPr="00B929DC" w:rsidRDefault="00385D44" w:rsidP="00385D44">
      <w:pPr>
        <w:spacing w:before="120" w:after="120"/>
        <w:ind w:left="720" w:hanging="720"/>
        <w:rPr>
          <w:szCs w:val="20"/>
        </w:rPr>
      </w:pPr>
      <w:r w:rsidRPr="00B929DC">
        <w:rPr>
          <w:szCs w:val="20"/>
        </w:rPr>
        <w:t>A.</w:t>
      </w:r>
      <w:r w:rsidRPr="00B929DC">
        <w:rPr>
          <w:szCs w:val="20"/>
        </w:rPr>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 </w:t>
      </w:r>
    </w:p>
    <w:p w14:paraId="2F08CD10" w14:textId="77777777" w:rsidR="00385D44" w:rsidRPr="00B929DC" w:rsidRDefault="00385D44" w:rsidP="00385D44">
      <w:pPr>
        <w:spacing w:before="120" w:after="120"/>
        <w:ind w:left="720" w:hanging="720"/>
        <w:rPr>
          <w:szCs w:val="20"/>
        </w:rPr>
      </w:pPr>
      <w:r w:rsidRPr="00B929DC">
        <w:rPr>
          <w:szCs w:val="20"/>
        </w:rPr>
        <w:t>B.</w:t>
      </w:r>
      <w:r w:rsidRPr="00B929DC">
        <w:rPr>
          <w:szCs w:val="20"/>
        </w:rPr>
        <w:tab/>
        <w:t>With respect to any dispute regarding a Default or breach by ERCOT of its obligations under this Agreement, ERCOT expressly waives any Limitation of Liability to which it may be entitled under the Charitable Immunity and Liability Act of 1987, Tex. Civ. Prac. &amp; Rem. Code §84.006, or successor statute.</w:t>
      </w:r>
    </w:p>
    <w:p w14:paraId="7FAFA65E" w14:textId="77777777" w:rsidR="00385D44" w:rsidRPr="00B929DC" w:rsidRDefault="00385D44" w:rsidP="00385D44">
      <w:pPr>
        <w:spacing w:before="120" w:after="120"/>
        <w:ind w:left="720" w:hanging="720"/>
        <w:rPr>
          <w:szCs w:val="20"/>
        </w:rPr>
      </w:pPr>
      <w:r w:rsidRPr="00B929DC">
        <w:rPr>
          <w:szCs w:val="20"/>
        </w:rPr>
        <w:t>C.</w:t>
      </w:r>
      <w:r w:rsidRPr="00B929DC">
        <w:rPr>
          <w:szCs w:val="20"/>
        </w:rPr>
        <w:tab/>
        <w:t xml:space="preserve">The Parties have expressly agreed that, other than subsections A and B of this Section, this Agreement shall not include any other limitations of liability or indemnification </w:t>
      </w:r>
      <w:r w:rsidRPr="00B929DC">
        <w:rPr>
          <w:szCs w:val="20"/>
        </w:rPr>
        <w:lastRenderedPageBreak/>
        <w:t>provisions, and that such issues shall be governed solely by applicable law, in a manner consistent with Section 13(A), Choice of Law and Venue, of this Agreement, regardless of any contrary provisions that may be included in or subsequently added to the ERCOT Protocols (outside of this Agreement).</w:t>
      </w:r>
    </w:p>
    <w:p w14:paraId="108E4FE6" w14:textId="77777777" w:rsidR="00385D44" w:rsidRPr="00B929DC" w:rsidRDefault="00385D44" w:rsidP="00385D44">
      <w:pPr>
        <w:spacing w:before="120" w:after="120"/>
        <w:rPr>
          <w:u w:val="single"/>
        </w:rPr>
      </w:pPr>
      <w:r w:rsidRPr="00B929DC">
        <w:rPr>
          <w:u w:val="single"/>
        </w:rPr>
        <w:t>Section 12. Dispute Resolution.</w:t>
      </w:r>
    </w:p>
    <w:p w14:paraId="3E9BE5D3" w14:textId="77777777" w:rsidR="00385D44" w:rsidRPr="00B929DC" w:rsidRDefault="00385D44" w:rsidP="00385D44">
      <w:pPr>
        <w:spacing w:before="120" w:after="120"/>
        <w:ind w:left="720" w:hanging="720"/>
        <w:rPr>
          <w:szCs w:val="20"/>
        </w:rPr>
      </w:pPr>
      <w:r w:rsidRPr="00B929DC">
        <w:rPr>
          <w:szCs w:val="20"/>
        </w:rPr>
        <w:t>A.</w:t>
      </w:r>
      <w:r w:rsidRPr="00B929DC">
        <w:rPr>
          <w:szCs w:val="20"/>
        </w:rPr>
        <w:tab/>
        <w:t xml:space="preserve">In the event of a dispute, including a dispute regarding a Default, under this Agreement, Parties to this Agreement shall first attempt resolution of the dispute using the applicable dispute resolution procedures set forth in the ERCOT Protocols. </w:t>
      </w:r>
    </w:p>
    <w:p w14:paraId="7DCC9D20" w14:textId="77777777" w:rsidR="00385D44" w:rsidRPr="00B929DC" w:rsidRDefault="00385D44" w:rsidP="00385D44">
      <w:pPr>
        <w:spacing w:before="120" w:after="120"/>
        <w:ind w:left="720" w:hanging="720"/>
        <w:rPr>
          <w:szCs w:val="20"/>
        </w:rPr>
      </w:pPr>
      <w:r w:rsidRPr="00B929DC">
        <w:rPr>
          <w:szCs w:val="20"/>
        </w:rPr>
        <w:t>B.</w:t>
      </w:r>
      <w:r w:rsidRPr="00B929DC">
        <w:rPr>
          <w:szCs w:val="20"/>
        </w:rPr>
        <w:tab/>
        <w:t xml:space="preserve">In the event of a dispute, including a dispute regarding a Default, under this Agreement, each Party shall bear its own costs and fees, including, but not limited to attorneys’ fees, court costs, and its share of any mediation or arbitration fees. </w:t>
      </w:r>
    </w:p>
    <w:p w14:paraId="2DB4CDC9" w14:textId="77777777" w:rsidR="00385D44" w:rsidRPr="00B929DC" w:rsidRDefault="00385D44" w:rsidP="00385D44">
      <w:pPr>
        <w:spacing w:before="120" w:after="120"/>
        <w:rPr>
          <w:u w:val="single"/>
        </w:rPr>
      </w:pPr>
      <w:r w:rsidRPr="00B929DC">
        <w:rPr>
          <w:u w:val="single"/>
        </w:rPr>
        <w:t>Section 13. Miscellaneous.</w:t>
      </w:r>
    </w:p>
    <w:p w14:paraId="0C4766EC" w14:textId="77777777" w:rsidR="00385D44" w:rsidRPr="00B929DC" w:rsidRDefault="00385D44" w:rsidP="00385D44">
      <w:pPr>
        <w:spacing w:before="120" w:after="120"/>
        <w:ind w:left="720" w:hanging="720"/>
        <w:rPr>
          <w:szCs w:val="20"/>
        </w:rPr>
      </w:pPr>
      <w:r w:rsidRPr="00B929DC">
        <w:rPr>
          <w:szCs w:val="20"/>
        </w:rPr>
        <w:t>A.</w:t>
      </w:r>
      <w:r w:rsidRPr="00B929DC">
        <w:rPr>
          <w:szCs w:val="20"/>
        </w:rPr>
        <w:tab/>
      </w:r>
      <w:r w:rsidRPr="00B929DC">
        <w:rPr>
          <w:szCs w:val="20"/>
          <w:u w:val="single"/>
        </w:rPr>
        <w:t>Choice of Law and Venue.</w:t>
      </w:r>
      <w:r w:rsidRPr="00B929DC">
        <w:rPr>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non-conveniens, except defenses under Tex. Civ. Prac. &amp; Rem. Code §15.002(b). </w:t>
      </w:r>
    </w:p>
    <w:p w14:paraId="2A44297A" w14:textId="77777777" w:rsidR="00385D44" w:rsidRPr="00B929DC" w:rsidRDefault="00385D44" w:rsidP="00385D44">
      <w:pPr>
        <w:spacing w:before="120" w:after="120"/>
      </w:pPr>
      <w:r w:rsidRPr="00B929DC">
        <w:t>B.</w:t>
      </w:r>
      <w:r w:rsidRPr="00B929DC">
        <w:tab/>
      </w:r>
      <w:r w:rsidRPr="00B929DC">
        <w:rPr>
          <w:u w:val="single"/>
        </w:rPr>
        <w:t>Assignment.</w:t>
      </w:r>
    </w:p>
    <w:p w14:paraId="13F7FA93"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2B54974B" w14:textId="77777777" w:rsidR="00385D44" w:rsidRPr="00B929DC" w:rsidRDefault="00385D44" w:rsidP="00385D44">
      <w:pPr>
        <w:spacing w:before="120" w:after="120"/>
        <w:ind w:left="2160" w:hanging="720"/>
        <w:rPr>
          <w:szCs w:val="20"/>
        </w:rPr>
      </w:pPr>
      <w:r w:rsidRPr="00B929DC">
        <w:rPr>
          <w:szCs w:val="20"/>
        </w:rPr>
        <w:t>(a)</w:t>
      </w:r>
      <w:r w:rsidRPr="00B929DC">
        <w:rPr>
          <w:szCs w:val="20"/>
        </w:rPr>
        <w:tab/>
        <w:t>Where any such assignment or transfer is to an Affiliate of the Party; or</w:t>
      </w:r>
    </w:p>
    <w:p w14:paraId="673CF36F" w14:textId="77777777" w:rsidR="00385D44" w:rsidRPr="00B929DC" w:rsidRDefault="00385D44" w:rsidP="00385D44">
      <w:pPr>
        <w:spacing w:before="120" w:after="120"/>
        <w:ind w:left="2160" w:hanging="720"/>
        <w:rPr>
          <w:szCs w:val="20"/>
        </w:rPr>
      </w:pPr>
      <w:r w:rsidRPr="00B929DC">
        <w:rPr>
          <w:szCs w:val="20"/>
        </w:rPr>
        <w:t>(b)</w:t>
      </w:r>
      <w:r w:rsidRPr="00B929DC">
        <w:rPr>
          <w:szCs w:val="20"/>
        </w:rPr>
        <w:tab/>
        <w:t>Where any such assignment or transfer is to a successor to or transferee of the direct or indirect ownership or operation of all or part of the Party, or its facilities; or</w:t>
      </w:r>
    </w:p>
    <w:p w14:paraId="2853C557" w14:textId="77777777" w:rsidR="00385D44" w:rsidRPr="00B929DC" w:rsidRDefault="00385D44" w:rsidP="00385D44">
      <w:pPr>
        <w:spacing w:before="120" w:after="120"/>
        <w:ind w:left="2160" w:hanging="720"/>
        <w:rPr>
          <w:szCs w:val="20"/>
        </w:rPr>
      </w:pPr>
      <w:r w:rsidRPr="00B929DC">
        <w:rPr>
          <w:szCs w:val="20"/>
        </w:rPr>
        <w:t>(c)</w:t>
      </w:r>
      <w:r w:rsidRPr="00B929DC">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entered into by either Party pursuant to this Section will provide that prior to or upon the exercise of the secured party’s, trustee’s or mortgagee’s assignment rights pursuant to said arrangement, the secured creditor, the trustee or mortgagee will notify the other Party of the date and particulars of any such exercise of assignment right(s).  If </w:t>
      </w:r>
      <w:r w:rsidRPr="00B929DC">
        <w:rPr>
          <w:szCs w:val="20"/>
        </w:rPr>
        <w:lastRenderedPageBreak/>
        <w:t xml:space="preserve">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w:t>
      </w:r>
      <w:r>
        <w:rPr>
          <w:szCs w:val="20"/>
        </w:rPr>
        <w:t xml:space="preserve">of material breach pursuant to Section 10(A), notice </w:t>
      </w:r>
      <w:r w:rsidRPr="00B929DC">
        <w:rPr>
          <w:szCs w:val="20"/>
        </w:rPr>
        <w:t xml:space="preserve">of Default, and an opportunity for the Financing Person to cure </w:t>
      </w:r>
      <w:r w:rsidRPr="00BF0D35">
        <w:t>a material breach pursuant to Section 10(A) prior to it becoming a Default.</w:t>
      </w:r>
      <w:r w:rsidRPr="00B929DC">
        <w:rPr>
          <w:szCs w:val="20"/>
        </w:rPr>
        <w:t xml:space="preserve"> </w:t>
      </w:r>
    </w:p>
    <w:p w14:paraId="30C6502E" w14:textId="77777777" w:rsidR="00385D44" w:rsidRPr="00B929DC" w:rsidRDefault="00385D44" w:rsidP="00385D44">
      <w:pPr>
        <w:spacing w:before="120" w:after="120"/>
        <w:ind w:left="1440" w:hanging="720"/>
        <w:rPr>
          <w:szCs w:val="20"/>
        </w:rPr>
      </w:pPr>
      <w:r w:rsidRPr="00B929DC">
        <w:rPr>
          <w:szCs w:val="20"/>
        </w:rPr>
        <w:t>(2)</w:t>
      </w:r>
      <w:r w:rsidRPr="00B929DC">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2FEC9AE" w14:textId="77777777" w:rsidR="00385D44" w:rsidRPr="00B929DC" w:rsidRDefault="00385D44" w:rsidP="00385D44">
      <w:pPr>
        <w:spacing w:before="120" w:after="120"/>
        <w:ind w:left="720" w:hanging="720"/>
        <w:rPr>
          <w:szCs w:val="20"/>
        </w:rPr>
      </w:pPr>
      <w:r w:rsidRPr="00B929DC">
        <w:rPr>
          <w:szCs w:val="20"/>
        </w:rPr>
        <w:t>C.</w:t>
      </w:r>
      <w:r w:rsidRPr="00B929DC">
        <w:rPr>
          <w:szCs w:val="20"/>
        </w:rPr>
        <w:tab/>
      </w:r>
      <w:r w:rsidRPr="00B929DC">
        <w:rPr>
          <w:szCs w:val="20"/>
          <w:u w:val="single"/>
        </w:rPr>
        <w:t>No Third Party Beneficiary.</w:t>
      </w:r>
      <w:r w:rsidRPr="00B929DC">
        <w:rPr>
          <w:szCs w:val="20"/>
        </w:rPr>
        <w:t xml:space="preserve"> Except with respect to the rights of the Financing Persons in subsection 13(B)(1)(c),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w:t>
      </w:r>
      <w:r>
        <w:rPr>
          <w:szCs w:val="20"/>
        </w:rPr>
        <w:t xml:space="preserve"> </w:t>
      </w:r>
      <w:r w:rsidRPr="00B929DC">
        <w:rPr>
          <w:szCs w:val="20"/>
        </w:rPr>
        <w:t>party beneficiary to this Agreement or the services to be provided hereunder. Nothing in this Agreement shall create a contractual relationship between one Party and the customers of the other Party, nor shall it create a duty of any kind to such customers.</w:t>
      </w:r>
    </w:p>
    <w:p w14:paraId="438BF14D" w14:textId="77777777" w:rsidR="00385D44" w:rsidRPr="00B929DC" w:rsidRDefault="00385D44" w:rsidP="00385D44">
      <w:pPr>
        <w:spacing w:before="120" w:after="120"/>
        <w:ind w:left="720" w:hanging="720"/>
        <w:rPr>
          <w:szCs w:val="20"/>
        </w:rPr>
      </w:pPr>
      <w:r w:rsidRPr="00B929DC">
        <w:rPr>
          <w:szCs w:val="20"/>
        </w:rPr>
        <w:t>D.</w:t>
      </w:r>
      <w:r w:rsidRPr="00B929DC">
        <w:rPr>
          <w:szCs w:val="20"/>
        </w:rPr>
        <w:tab/>
      </w:r>
      <w:r w:rsidRPr="00B929DC">
        <w:rPr>
          <w:szCs w:val="20"/>
          <w:u w:val="single"/>
        </w:rPr>
        <w:t>No Waiver.</w:t>
      </w:r>
      <w:r w:rsidRPr="00B929DC">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6AB4EFAF" w14:textId="77777777" w:rsidR="00385D44" w:rsidRPr="00B929DC" w:rsidRDefault="00385D44" w:rsidP="00385D44">
      <w:pPr>
        <w:spacing w:before="120" w:after="120"/>
        <w:ind w:left="720" w:hanging="720"/>
        <w:rPr>
          <w:szCs w:val="20"/>
        </w:rPr>
      </w:pPr>
      <w:r w:rsidRPr="00B929DC">
        <w:rPr>
          <w:szCs w:val="20"/>
        </w:rPr>
        <w:t>E.</w:t>
      </w:r>
      <w:r w:rsidRPr="00B929DC">
        <w:rPr>
          <w:szCs w:val="20"/>
        </w:rPr>
        <w:tab/>
      </w:r>
      <w:r w:rsidRPr="00B929DC">
        <w:rPr>
          <w:szCs w:val="20"/>
          <w:u w:val="single"/>
        </w:rPr>
        <w:t>Headings.</w:t>
      </w:r>
      <w:r w:rsidRPr="00B929DC">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3A5C0F2D" w14:textId="77777777" w:rsidR="00385D44" w:rsidRPr="00B929DC" w:rsidRDefault="00385D44" w:rsidP="00385D44">
      <w:pPr>
        <w:spacing w:before="120" w:after="120"/>
        <w:ind w:left="720" w:hanging="720"/>
        <w:rPr>
          <w:szCs w:val="20"/>
        </w:rPr>
      </w:pPr>
      <w:r w:rsidRPr="00B929DC">
        <w:rPr>
          <w:szCs w:val="20"/>
        </w:rPr>
        <w:t>F.</w:t>
      </w:r>
      <w:r w:rsidRPr="00B929DC">
        <w:rPr>
          <w:szCs w:val="20"/>
        </w:rPr>
        <w:tab/>
      </w:r>
      <w:r w:rsidRPr="00B929DC">
        <w:rPr>
          <w:szCs w:val="20"/>
          <w:u w:val="single"/>
        </w:rPr>
        <w:t>Severability.</w:t>
      </w:r>
      <w:r w:rsidRPr="00B929DC">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w:t>
      </w:r>
      <w:r w:rsidRPr="00B929DC">
        <w:rPr>
          <w:szCs w:val="20"/>
        </w:rPr>
        <w:lastRenderedPageBreak/>
        <w:t xml:space="preserve">Parties are not able to reach an agreement as the result of such negotiations within </w:t>
      </w:r>
      <w:r>
        <w:rPr>
          <w:szCs w:val="20"/>
        </w:rPr>
        <w:t>fourteen (</w:t>
      </w:r>
      <w:r w:rsidRPr="00B929DC">
        <w:rPr>
          <w:szCs w:val="20"/>
        </w:rPr>
        <w:t>14</w:t>
      </w:r>
      <w:r>
        <w:rPr>
          <w:szCs w:val="20"/>
        </w:rPr>
        <w:t>)</w:t>
      </w:r>
      <w:r w:rsidRPr="00B929DC">
        <w:rPr>
          <w:szCs w:val="20"/>
        </w:rPr>
        <w:t xml:space="preserve"> days, either Party shall have the right to terminate this Agreement on three</w:t>
      </w:r>
      <w:r>
        <w:rPr>
          <w:szCs w:val="20"/>
        </w:rPr>
        <w:t xml:space="preserve"> (3)</w:t>
      </w:r>
      <w:r w:rsidRPr="00B929DC">
        <w:rPr>
          <w:szCs w:val="20"/>
        </w:rPr>
        <w:t xml:space="preserve"> days written notice.</w:t>
      </w:r>
    </w:p>
    <w:p w14:paraId="78BEFBD3" w14:textId="77777777" w:rsidR="00385D44" w:rsidRPr="00B929DC" w:rsidRDefault="00385D44" w:rsidP="00385D44">
      <w:pPr>
        <w:spacing w:before="120" w:after="120"/>
        <w:ind w:left="720" w:hanging="720"/>
        <w:rPr>
          <w:szCs w:val="20"/>
        </w:rPr>
      </w:pPr>
      <w:r w:rsidRPr="00B929DC">
        <w:rPr>
          <w:szCs w:val="20"/>
        </w:rPr>
        <w:t>G.</w:t>
      </w:r>
      <w:r w:rsidRPr="00B929DC">
        <w:rPr>
          <w:szCs w:val="20"/>
        </w:rPr>
        <w:tab/>
      </w:r>
      <w:r w:rsidRPr="00B929DC">
        <w:rPr>
          <w:szCs w:val="20"/>
          <w:u w:val="single"/>
        </w:rPr>
        <w:t>Entire Agreement.</w:t>
      </w:r>
      <w:r w:rsidRPr="00B929DC">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51CFBC9F" w14:textId="77777777" w:rsidR="00385D44" w:rsidRPr="00B929DC" w:rsidRDefault="00385D44" w:rsidP="00385D44">
      <w:pPr>
        <w:spacing w:before="120" w:after="120"/>
        <w:ind w:left="720" w:hanging="720"/>
        <w:rPr>
          <w:szCs w:val="20"/>
        </w:rPr>
      </w:pPr>
      <w:r w:rsidRPr="00B929DC">
        <w:rPr>
          <w:szCs w:val="20"/>
        </w:rPr>
        <w:t>H.</w:t>
      </w:r>
      <w:r w:rsidRPr="00B929DC">
        <w:rPr>
          <w:szCs w:val="20"/>
        </w:rPr>
        <w:tab/>
      </w:r>
      <w:r w:rsidRPr="00B929DC">
        <w:rPr>
          <w:szCs w:val="20"/>
          <w:u w:val="single"/>
        </w:rPr>
        <w:t>Amendment.</w:t>
      </w:r>
      <w:r w:rsidRPr="00B929DC">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2983FA0D" w14:textId="77777777" w:rsidR="00385D44" w:rsidRPr="00B929DC" w:rsidRDefault="00385D44" w:rsidP="00385D44">
      <w:pPr>
        <w:spacing w:before="120" w:after="120"/>
        <w:ind w:left="720" w:hanging="720"/>
        <w:rPr>
          <w:szCs w:val="20"/>
        </w:rPr>
      </w:pPr>
      <w:r w:rsidRPr="00B929DC">
        <w:rPr>
          <w:szCs w:val="20"/>
        </w:rPr>
        <w:t>I.</w:t>
      </w:r>
      <w:r w:rsidRPr="00B929DC">
        <w:rPr>
          <w:szCs w:val="20"/>
        </w:rPr>
        <w:tab/>
      </w:r>
      <w:r w:rsidRPr="00B929DC">
        <w:rPr>
          <w:szCs w:val="20"/>
          <w:u w:val="single"/>
        </w:rPr>
        <w:t>ERCOT’s Right to Audit Participant.</w:t>
      </w:r>
      <w:r w:rsidRPr="00B929DC">
        <w:rPr>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471C99D7" w14:textId="77777777" w:rsidR="00385D44" w:rsidRPr="00B929DC" w:rsidRDefault="00385D44" w:rsidP="00385D44">
      <w:pPr>
        <w:spacing w:before="120" w:after="120"/>
        <w:ind w:left="720" w:hanging="720"/>
        <w:rPr>
          <w:szCs w:val="20"/>
        </w:rPr>
      </w:pPr>
      <w:r w:rsidRPr="00B929DC">
        <w:rPr>
          <w:szCs w:val="20"/>
        </w:rPr>
        <w:t>J.</w:t>
      </w:r>
      <w:r w:rsidRPr="00B929DC">
        <w:rPr>
          <w:szCs w:val="20"/>
        </w:rPr>
        <w:tab/>
      </w:r>
      <w:r w:rsidRPr="00B929DC">
        <w:rPr>
          <w:szCs w:val="20"/>
          <w:u w:val="single"/>
        </w:rPr>
        <w:t>Participant’s Right to Audit ERCOT.</w:t>
      </w:r>
      <w:r w:rsidRPr="00B929DC">
        <w:rPr>
          <w:szCs w:val="20"/>
        </w:rPr>
        <w:t xml:space="preserve"> Participant’s right to data and audit of ERCOT shall be as described in the ERCOT Protocols and shall not exceed the rights described in the ERCOT Protocols. </w:t>
      </w:r>
    </w:p>
    <w:p w14:paraId="2F46B422" w14:textId="77777777" w:rsidR="00385D44" w:rsidRPr="00B929DC" w:rsidRDefault="00385D44" w:rsidP="00385D44">
      <w:pPr>
        <w:spacing w:before="120" w:after="120"/>
        <w:ind w:left="720" w:hanging="720"/>
        <w:rPr>
          <w:szCs w:val="20"/>
        </w:rPr>
      </w:pPr>
      <w:r w:rsidRPr="00B929DC">
        <w:rPr>
          <w:szCs w:val="20"/>
        </w:rPr>
        <w:t>K.</w:t>
      </w:r>
      <w:r w:rsidRPr="00B929DC">
        <w:rPr>
          <w:szCs w:val="20"/>
        </w:rPr>
        <w:tab/>
      </w:r>
      <w:r w:rsidRPr="00B929DC">
        <w:rPr>
          <w:szCs w:val="20"/>
          <w:u w:val="single"/>
        </w:rPr>
        <w:t>Further Assurances.</w:t>
      </w:r>
      <w:r w:rsidRPr="00B929DC">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46794CD3" w14:textId="77777777" w:rsidR="00385D44" w:rsidRPr="00B929DC" w:rsidRDefault="00385D44" w:rsidP="00385D44">
      <w:pPr>
        <w:spacing w:before="120" w:after="120"/>
        <w:ind w:left="720" w:hanging="720"/>
        <w:rPr>
          <w:szCs w:val="20"/>
        </w:rPr>
      </w:pPr>
      <w:r w:rsidRPr="00B929DC">
        <w:rPr>
          <w:szCs w:val="20"/>
        </w:rPr>
        <w:t>L.</w:t>
      </w:r>
      <w:r w:rsidRPr="00B929DC">
        <w:rPr>
          <w:szCs w:val="20"/>
        </w:rPr>
        <w:tab/>
      </w:r>
      <w:r w:rsidRPr="00B929DC">
        <w:rPr>
          <w:szCs w:val="20"/>
          <w:u w:val="single"/>
        </w:rPr>
        <w:t>Conflicts.</w:t>
      </w:r>
      <w:r w:rsidRPr="00B929DC">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w:t>
      </w:r>
      <w:r w:rsidRPr="00B929DC">
        <w:rPr>
          <w:szCs w:val="20"/>
        </w:rPr>
        <w:lastRenderedPageBreak/>
        <w:t xml:space="preserve">conflict between the ERCOT Protocols and this Agreement, the provisions expressly set forth in this Agreement shall control. </w:t>
      </w:r>
    </w:p>
    <w:p w14:paraId="368517A4" w14:textId="77777777" w:rsidR="00385D44" w:rsidRPr="00B929DC" w:rsidRDefault="00385D44" w:rsidP="00385D44">
      <w:pPr>
        <w:spacing w:before="120" w:after="120"/>
        <w:ind w:left="720" w:hanging="720"/>
        <w:rPr>
          <w:szCs w:val="20"/>
        </w:rPr>
      </w:pPr>
      <w:r w:rsidRPr="00B929DC">
        <w:rPr>
          <w:szCs w:val="20"/>
        </w:rPr>
        <w:t>M.</w:t>
      </w:r>
      <w:r w:rsidRPr="00B929DC">
        <w:rPr>
          <w:szCs w:val="20"/>
        </w:rPr>
        <w:tab/>
      </w:r>
      <w:r w:rsidRPr="00B929DC">
        <w:rPr>
          <w:szCs w:val="20"/>
          <w:u w:val="single"/>
        </w:rPr>
        <w:t>No Partnership.</w:t>
      </w:r>
      <w:r w:rsidRPr="00B929DC">
        <w:rPr>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2AE8B204" w14:textId="77777777" w:rsidR="00385D44" w:rsidRPr="00B929DC" w:rsidRDefault="00385D44" w:rsidP="00385D44">
      <w:pPr>
        <w:spacing w:before="120" w:after="120"/>
        <w:ind w:left="720" w:hanging="720"/>
        <w:rPr>
          <w:szCs w:val="20"/>
        </w:rPr>
      </w:pPr>
      <w:r w:rsidRPr="00B929DC">
        <w:rPr>
          <w:szCs w:val="20"/>
        </w:rPr>
        <w:t>N.</w:t>
      </w:r>
      <w:r w:rsidRPr="00B929DC">
        <w:rPr>
          <w:szCs w:val="20"/>
        </w:rPr>
        <w:tab/>
      </w:r>
      <w:r w:rsidRPr="00B929DC">
        <w:rPr>
          <w:szCs w:val="20"/>
          <w:u w:val="single"/>
        </w:rPr>
        <w:t>Construction.</w:t>
      </w:r>
      <w:r w:rsidRPr="00B929DC">
        <w:rPr>
          <w:szCs w:val="20"/>
        </w:rPr>
        <w:t xml:space="preserve"> In this Agreement, the following rules of construction apply, unless expressly provided otherwise or unless the context clearly requires otherwise:</w:t>
      </w:r>
    </w:p>
    <w:p w14:paraId="3C020936" w14:textId="77777777" w:rsidR="00385D44" w:rsidRPr="00B929DC" w:rsidRDefault="00385D44" w:rsidP="00385D44">
      <w:pPr>
        <w:spacing w:before="120" w:after="120"/>
        <w:ind w:left="1440" w:hanging="720"/>
        <w:rPr>
          <w:szCs w:val="20"/>
        </w:rPr>
      </w:pPr>
      <w:r w:rsidRPr="00B929DC">
        <w:rPr>
          <w:szCs w:val="20"/>
        </w:rPr>
        <w:t>(1)</w:t>
      </w:r>
      <w:r w:rsidRPr="00B929DC">
        <w:rPr>
          <w:szCs w:val="20"/>
        </w:rPr>
        <w:tab/>
        <w:t>The singular includes the plural, and the plural includes the singular.</w:t>
      </w:r>
    </w:p>
    <w:p w14:paraId="35283A94" w14:textId="77777777" w:rsidR="00385D44" w:rsidRPr="00B929DC" w:rsidRDefault="00385D44" w:rsidP="00385D44">
      <w:pPr>
        <w:spacing w:before="120" w:after="120"/>
        <w:ind w:left="1440" w:hanging="720"/>
        <w:rPr>
          <w:szCs w:val="20"/>
        </w:rPr>
      </w:pPr>
      <w:r w:rsidRPr="00B929DC">
        <w:rPr>
          <w:szCs w:val="20"/>
        </w:rPr>
        <w:t>(2)</w:t>
      </w:r>
      <w:r w:rsidRPr="00B929DC">
        <w:rPr>
          <w:szCs w:val="20"/>
        </w:rPr>
        <w:tab/>
        <w:t>The present tense includes the future tense, and the future tense includes the present tense.</w:t>
      </w:r>
    </w:p>
    <w:p w14:paraId="635C1110" w14:textId="77777777" w:rsidR="00385D44" w:rsidRPr="00B929DC" w:rsidRDefault="00385D44" w:rsidP="00385D44">
      <w:pPr>
        <w:spacing w:before="120" w:after="120"/>
        <w:ind w:left="1440" w:hanging="720"/>
        <w:rPr>
          <w:szCs w:val="20"/>
        </w:rPr>
      </w:pPr>
      <w:r w:rsidRPr="00B929DC">
        <w:rPr>
          <w:szCs w:val="20"/>
        </w:rPr>
        <w:t>(3)</w:t>
      </w:r>
      <w:r w:rsidRPr="00B929DC">
        <w:rPr>
          <w:szCs w:val="20"/>
        </w:rPr>
        <w:tab/>
        <w:t>Words importing any gender include the other gender.</w:t>
      </w:r>
    </w:p>
    <w:p w14:paraId="5E076FB9" w14:textId="77777777" w:rsidR="00385D44" w:rsidRPr="00B929DC" w:rsidRDefault="00385D44" w:rsidP="00385D44">
      <w:pPr>
        <w:spacing w:before="120" w:after="120"/>
        <w:ind w:left="1440" w:hanging="720"/>
        <w:rPr>
          <w:szCs w:val="20"/>
        </w:rPr>
      </w:pPr>
      <w:r w:rsidRPr="00B929DC">
        <w:rPr>
          <w:szCs w:val="20"/>
        </w:rPr>
        <w:t>(4)</w:t>
      </w:r>
      <w:r w:rsidRPr="00B929DC">
        <w:rPr>
          <w:szCs w:val="20"/>
        </w:rPr>
        <w:tab/>
        <w:t>The word “shall” denotes a duty.</w:t>
      </w:r>
    </w:p>
    <w:p w14:paraId="5E55EF09" w14:textId="77777777" w:rsidR="00385D44" w:rsidRPr="00B929DC" w:rsidRDefault="00385D44" w:rsidP="00385D44">
      <w:pPr>
        <w:spacing w:before="120" w:after="120"/>
        <w:ind w:left="1440" w:hanging="720"/>
        <w:rPr>
          <w:szCs w:val="20"/>
        </w:rPr>
      </w:pPr>
      <w:r w:rsidRPr="00B929DC">
        <w:rPr>
          <w:szCs w:val="20"/>
        </w:rPr>
        <w:t>(5)</w:t>
      </w:r>
      <w:r w:rsidRPr="00B929DC">
        <w:rPr>
          <w:szCs w:val="20"/>
        </w:rPr>
        <w:tab/>
        <w:t>The word “must” denotes a condition precedent or subsequent.</w:t>
      </w:r>
    </w:p>
    <w:p w14:paraId="21C01C84" w14:textId="77777777" w:rsidR="00385D44" w:rsidRPr="00B929DC" w:rsidRDefault="00385D44" w:rsidP="00385D44">
      <w:pPr>
        <w:spacing w:before="120" w:after="120"/>
        <w:ind w:left="1440" w:hanging="720"/>
        <w:rPr>
          <w:szCs w:val="20"/>
        </w:rPr>
      </w:pPr>
      <w:r w:rsidRPr="00B929DC">
        <w:rPr>
          <w:szCs w:val="20"/>
        </w:rPr>
        <w:t>(6)</w:t>
      </w:r>
      <w:r w:rsidRPr="00B929DC">
        <w:rPr>
          <w:szCs w:val="20"/>
        </w:rPr>
        <w:tab/>
        <w:t>The word “may” denotes a privilege or discretionary power.</w:t>
      </w:r>
    </w:p>
    <w:p w14:paraId="6212AB2C" w14:textId="77777777" w:rsidR="00385D44" w:rsidRPr="00B929DC" w:rsidRDefault="00385D44" w:rsidP="00385D44">
      <w:pPr>
        <w:spacing w:before="120" w:after="120"/>
        <w:ind w:left="1440" w:hanging="720"/>
        <w:rPr>
          <w:szCs w:val="20"/>
        </w:rPr>
      </w:pPr>
      <w:r w:rsidRPr="00B929DC">
        <w:rPr>
          <w:szCs w:val="20"/>
        </w:rPr>
        <w:t>(7)</w:t>
      </w:r>
      <w:r w:rsidRPr="00B929DC">
        <w:rPr>
          <w:szCs w:val="20"/>
        </w:rPr>
        <w:tab/>
        <w:t>The phrase “may not” denotes a prohibition.</w:t>
      </w:r>
    </w:p>
    <w:p w14:paraId="013DB22C" w14:textId="77777777" w:rsidR="00385D44" w:rsidRPr="00B929DC" w:rsidRDefault="00385D44" w:rsidP="00385D44">
      <w:pPr>
        <w:spacing w:before="120" w:after="120"/>
        <w:ind w:left="1440" w:hanging="720"/>
        <w:rPr>
          <w:szCs w:val="20"/>
        </w:rPr>
      </w:pPr>
      <w:r w:rsidRPr="00B929DC">
        <w:rPr>
          <w:szCs w:val="20"/>
        </w:rPr>
        <w:t>(8)</w:t>
      </w:r>
      <w:r w:rsidRPr="00B929DC">
        <w:rPr>
          <w:szCs w:val="20"/>
        </w:rPr>
        <w:tab/>
        <w:t>References to statutes, tariffs, regulations, or ERCOT Protocols include all provisions consolidating, amending, or replacing the statutes, tariffs, regulations, or ERCOT Protocols referred to.</w:t>
      </w:r>
    </w:p>
    <w:p w14:paraId="36E8E6C6" w14:textId="77777777" w:rsidR="00385D44" w:rsidRPr="00B929DC" w:rsidRDefault="00385D44" w:rsidP="00385D44">
      <w:pPr>
        <w:spacing w:before="120" w:after="120"/>
        <w:ind w:left="1440" w:hanging="720"/>
        <w:rPr>
          <w:szCs w:val="20"/>
        </w:rPr>
      </w:pPr>
      <w:r w:rsidRPr="00B929DC">
        <w:rPr>
          <w:szCs w:val="20"/>
        </w:rPr>
        <w:t>(9)</w:t>
      </w:r>
      <w:r w:rsidRPr="00B929DC">
        <w:rPr>
          <w:szCs w:val="20"/>
        </w:rPr>
        <w:tab/>
        <w:t>References to “writing” include printing, typing, lithography, and other means of reproducing words in a tangible visible form.</w:t>
      </w:r>
    </w:p>
    <w:p w14:paraId="1FEA1AE4" w14:textId="77777777" w:rsidR="00385D44" w:rsidRPr="00B929DC" w:rsidRDefault="00385D44" w:rsidP="00385D44">
      <w:pPr>
        <w:spacing w:before="120" w:after="120"/>
        <w:ind w:left="1440" w:hanging="720"/>
        <w:rPr>
          <w:szCs w:val="20"/>
        </w:rPr>
      </w:pPr>
      <w:r w:rsidRPr="00B929DC">
        <w:rPr>
          <w:szCs w:val="20"/>
        </w:rPr>
        <w:t>(10)</w:t>
      </w:r>
      <w:r w:rsidRPr="00B929DC">
        <w:rPr>
          <w:szCs w:val="20"/>
        </w:rPr>
        <w:tab/>
        <w:t>The words “including,” “includes,” and “include” are deemed to be followed by the words “without limitation.”</w:t>
      </w:r>
    </w:p>
    <w:p w14:paraId="73165D6A" w14:textId="77777777" w:rsidR="00385D44" w:rsidRPr="00B929DC" w:rsidRDefault="00385D44" w:rsidP="00385D44">
      <w:pPr>
        <w:spacing w:before="120" w:after="120"/>
        <w:ind w:left="1440" w:hanging="720"/>
        <w:rPr>
          <w:szCs w:val="20"/>
        </w:rPr>
      </w:pPr>
      <w:r w:rsidRPr="00B929DC">
        <w:rPr>
          <w:szCs w:val="20"/>
        </w:rPr>
        <w:t>(11)</w:t>
      </w:r>
      <w:r w:rsidRPr="00B929DC">
        <w:rPr>
          <w:szCs w:val="20"/>
        </w:rPr>
        <w:tab/>
        <w:t>Any reference to a day, week, month or year is to a calendar day, week, month or year unless otherwise indicated.</w:t>
      </w:r>
    </w:p>
    <w:p w14:paraId="3C0A9B60" w14:textId="77777777" w:rsidR="00385D44" w:rsidRPr="00B929DC" w:rsidRDefault="00385D44" w:rsidP="00385D44">
      <w:pPr>
        <w:spacing w:before="120" w:after="120"/>
        <w:ind w:left="1440" w:hanging="720"/>
        <w:rPr>
          <w:szCs w:val="20"/>
        </w:rPr>
      </w:pPr>
      <w:r w:rsidRPr="00B929DC">
        <w:rPr>
          <w:szCs w:val="20"/>
        </w:rPr>
        <w:t>(12)</w:t>
      </w:r>
      <w:r w:rsidRPr="00B929DC">
        <w:rPr>
          <w:szCs w:val="20"/>
        </w:rPr>
        <w:tab/>
        <w:t>References to articles, Sections (or subdivisions of Sections), exhibits, annexes or schedules are to this Agreement, unless expressly stated otherwise.</w:t>
      </w:r>
    </w:p>
    <w:p w14:paraId="7DF7930E" w14:textId="77777777" w:rsidR="00385D44" w:rsidRPr="00B929DC" w:rsidRDefault="00385D44" w:rsidP="00385D44">
      <w:pPr>
        <w:spacing w:before="120" w:after="120"/>
        <w:ind w:left="1440" w:hanging="720"/>
        <w:rPr>
          <w:szCs w:val="20"/>
        </w:rPr>
      </w:pPr>
      <w:r w:rsidRPr="00B929DC">
        <w:rPr>
          <w:szCs w:val="20"/>
        </w:rPr>
        <w:t>(13)</w:t>
      </w:r>
      <w:r w:rsidRPr="00B929DC">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1DD1707B" w14:textId="77777777" w:rsidR="00385D44" w:rsidRPr="00B929DC" w:rsidRDefault="00385D44" w:rsidP="00385D44">
      <w:pPr>
        <w:spacing w:before="120" w:after="120"/>
        <w:ind w:left="1440" w:hanging="720"/>
        <w:rPr>
          <w:szCs w:val="20"/>
        </w:rPr>
      </w:pPr>
      <w:r w:rsidRPr="00B929DC">
        <w:rPr>
          <w:szCs w:val="20"/>
        </w:rPr>
        <w:t>(14)</w:t>
      </w:r>
      <w:r w:rsidRPr="00B929DC">
        <w:rPr>
          <w:szCs w:val="20"/>
        </w:rPr>
        <w:tab/>
        <w:t>References to persons or Entities include their respective successors and permitted assigns and, for governmental Entities, Entities succeeding to their respective functions and capacities.</w:t>
      </w:r>
    </w:p>
    <w:p w14:paraId="06D4E3D9" w14:textId="77777777" w:rsidR="00385D44" w:rsidRPr="00B929DC" w:rsidRDefault="00385D44" w:rsidP="00385D44">
      <w:pPr>
        <w:spacing w:before="120" w:after="120"/>
        <w:ind w:left="1440" w:hanging="720"/>
        <w:rPr>
          <w:szCs w:val="20"/>
        </w:rPr>
      </w:pPr>
      <w:r w:rsidRPr="00B929DC">
        <w:rPr>
          <w:szCs w:val="20"/>
        </w:rPr>
        <w:t>(15)</w:t>
      </w:r>
      <w:r w:rsidRPr="00B929DC">
        <w:rPr>
          <w:szCs w:val="20"/>
        </w:rPr>
        <w:tab/>
        <w:t>References to time are to Central Prevailing Time (CPT).</w:t>
      </w:r>
    </w:p>
    <w:p w14:paraId="3035A20C" w14:textId="487427AC" w:rsidR="00385D44" w:rsidRDefault="00385D44" w:rsidP="00385D44">
      <w:pPr>
        <w:spacing w:before="120" w:after="120"/>
        <w:ind w:left="720" w:hanging="720"/>
        <w:rPr>
          <w:szCs w:val="20"/>
        </w:rPr>
      </w:pPr>
      <w:r w:rsidRPr="00B929DC">
        <w:rPr>
          <w:szCs w:val="20"/>
        </w:rPr>
        <w:t>O.</w:t>
      </w:r>
      <w:r w:rsidRPr="00B929DC">
        <w:rPr>
          <w:szCs w:val="20"/>
        </w:rPr>
        <w:tab/>
      </w:r>
      <w:r w:rsidRPr="00B929DC">
        <w:rPr>
          <w:szCs w:val="20"/>
          <w:u w:val="single"/>
        </w:rPr>
        <w:t>Multiple Counterparts.</w:t>
      </w:r>
      <w:r w:rsidRPr="00B929DC">
        <w:rPr>
          <w:szCs w:val="20"/>
        </w:rPr>
        <w:t xml:space="preserve"> This Agreement may be executed in two or more counterparts, each of which is deemed an original but all constitute one and the same instrument.</w:t>
      </w:r>
    </w:p>
    <w:p w14:paraId="14967244" w14:textId="77777777" w:rsidR="00385D44" w:rsidRPr="00B929DC" w:rsidRDefault="00385D44" w:rsidP="00385D44">
      <w:pPr>
        <w:spacing w:before="120" w:after="120"/>
        <w:ind w:left="720" w:hanging="720"/>
        <w:rPr>
          <w:szCs w:val="20"/>
        </w:rPr>
      </w:pPr>
    </w:p>
    <w:p w14:paraId="6AAA4E40" w14:textId="77777777" w:rsidR="00385D44" w:rsidRPr="00B929DC" w:rsidRDefault="00385D44" w:rsidP="00385D44">
      <w:pPr>
        <w:spacing w:after="240"/>
      </w:pPr>
      <w:r w:rsidRPr="00B929DC">
        <w:t>SIGNED, ACCEPTED, AND AGREED TO by each undersigned signatory who, by signature hereto, represents and warrants that he or she has full power and authority to execute this Agreement.</w:t>
      </w:r>
    </w:p>
    <w:p w14:paraId="2288EC41" w14:textId="77777777" w:rsidR="00385D44" w:rsidRPr="00B929DC" w:rsidRDefault="00385D44" w:rsidP="00385D44">
      <w:pPr>
        <w:keepNext/>
        <w:tabs>
          <w:tab w:val="left" w:pos="1080"/>
        </w:tabs>
        <w:spacing w:before="240" w:after="240"/>
        <w:ind w:left="1080" w:hanging="1080"/>
        <w:outlineLvl w:val="2"/>
        <w:rPr>
          <w:b/>
          <w:bCs/>
          <w:i/>
          <w:szCs w:val="20"/>
        </w:rPr>
      </w:pPr>
      <w:r w:rsidRPr="00B929DC">
        <w:rPr>
          <w:b/>
          <w:bCs/>
          <w:i/>
          <w:szCs w:val="20"/>
        </w:rPr>
        <w:t>Electric Reliability Council of Texas, Inc.:</w:t>
      </w:r>
    </w:p>
    <w:p w14:paraId="79DC4EE1" w14:textId="77777777" w:rsidR="00385D44" w:rsidRPr="00B929DC" w:rsidRDefault="00385D44" w:rsidP="00385D44"/>
    <w:p w14:paraId="13CB02B4" w14:textId="77777777" w:rsidR="00385D44" w:rsidRPr="00B929DC" w:rsidRDefault="00385D44" w:rsidP="00385D44">
      <w:pPr>
        <w:spacing w:after="240"/>
      </w:pPr>
      <w:r w:rsidRPr="00B929DC">
        <w:t>By: ______________________________</w:t>
      </w:r>
    </w:p>
    <w:p w14:paraId="6E337BB2" w14:textId="77777777" w:rsidR="00385D44" w:rsidRPr="00B929DC" w:rsidRDefault="00385D44" w:rsidP="00385D44">
      <w:pPr>
        <w:spacing w:after="240"/>
      </w:pPr>
      <w:r w:rsidRPr="00B929DC">
        <w:t>Name: ____________________________</w:t>
      </w:r>
    </w:p>
    <w:p w14:paraId="481D405E" w14:textId="77777777" w:rsidR="00385D44" w:rsidRPr="00B929DC" w:rsidRDefault="00385D44" w:rsidP="00385D44">
      <w:pPr>
        <w:spacing w:after="240"/>
      </w:pPr>
      <w:r w:rsidRPr="00B929DC">
        <w:t>Title: _____________________________</w:t>
      </w:r>
    </w:p>
    <w:p w14:paraId="253B34C9" w14:textId="77777777" w:rsidR="00385D44" w:rsidRPr="00B929DC" w:rsidRDefault="00385D44" w:rsidP="00385D44">
      <w:pPr>
        <w:spacing w:after="240"/>
      </w:pPr>
      <w:r w:rsidRPr="00B929DC">
        <w:t>Date: _____________________________</w:t>
      </w:r>
    </w:p>
    <w:p w14:paraId="6B64C64E" w14:textId="77777777" w:rsidR="00385D44" w:rsidRPr="00B929DC" w:rsidRDefault="00385D44" w:rsidP="00385D44">
      <w:pPr>
        <w:keepNext/>
        <w:tabs>
          <w:tab w:val="left" w:pos="1080"/>
        </w:tabs>
        <w:spacing w:before="240" w:after="240"/>
        <w:ind w:left="1080" w:hanging="1080"/>
        <w:outlineLvl w:val="2"/>
        <w:rPr>
          <w:b/>
          <w:bCs/>
          <w:i/>
          <w:szCs w:val="20"/>
        </w:rPr>
      </w:pPr>
      <w:r w:rsidRPr="00B929DC">
        <w:rPr>
          <w:b/>
          <w:bCs/>
          <w:i/>
          <w:szCs w:val="20"/>
        </w:rPr>
        <w:t>Participant:</w:t>
      </w:r>
    </w:p>
    <w:p w14:paraId="14187C86" w14:textId="77777777" w:rsidR="00385D44" w:rsidRPr="00B929DC" w:rsidRDefault="00385D44" w:rsidP="00385D44">
      <w:pPr>
        <w:keepNext/>
        <w:suppressAutoHyphens/>
        <w:jc w:val="both"/>
        <w:rPr>
          <w:color w:val="333300"/>
        </w:rPr>
      </w:pPr>
    </w:p>
    <w:p w14:paraId="0A6DE099" w14:textId="77777777" w:rsidR="00385D44" w:rsidRPr="00B929DC" w:rsidRDefault="00385D44" w:rsidP="00385D44">
      <w:pPr>
        <w:keepNext/>
        <w:suppressAutoHyphens/>
        <w:jc w:val="both"/>
        <w:rPr>
          <w:color w:val="333300"/>
        </w:rPr>
      </w:pPr>
      <w:r w:rsidRPr="00B929DC">
        <w:rPr>
          <w:color w:val="333300"/>
        </w:rPr>
        <w:t>By: ______________________________</w:t>
      </w:r>
    </w:p>
    <w:p w14:paraId="344DFEBC" w14:textId="77777777" w:rsidR="00385D44" w:rsidRPr="00B929DC" w:rsidRDefault="00385D44" w:rsidP="00385D44">
      <w:pPr>
        <w:keepNext/>
        <w:suppressAutoHyphens/>
        <w:jc w:val="both"/>
        <w:rPr>
          <w:color w:val="333300"/>
        </w:rPr>
      </w:pPr>
    </w:p>
    <w:p w14:paraId="2F325222" w14:textId="77777777" w:rsidR="00385D44" w:rsidRPr="00F72B58" w:rsidRDefault="00385D44" w:rsidP="00385D44">
      <w:pPr>
        <w:keepNext/>
        <w:suppressAutoHyphens/>
        <w:jc w:val="both"/>
      </w:pPr>
      <w:r w:rsidRPr="00F72B58">
        <w:t xml:space="preserve">Name: </w:t>
      </w:r>
      <w:r>
        <w:fldChar w:fldCharType="begin">
          <w:ffData>
            <w:name w:val="Text11"/>
            <w:enabled/>
            <w:calcOnExit w:val="0"/>
            <w:textInput/>
          </w:ffData>
        </w:fldChar>
      </w:r>
      <w:bookmarkStart w:id="13"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885A20B" w14:textId="77777777" w:rsidR="00385D44" w:rsidRPr="00F72B58" w:rsidRDefault="00385D44" w:rsidP="00385D44">
      <w:pPr>
        <w:keepNext/>
        <w:suppressAutoHyphens/>
        <w:jc w:val="both"/>
      </w:pPr>
    </w:p>
    <w:p w14:paraId="79A6429B" w14:textId="77777777" w:rsidR="00385D44" w:rsidRPr="00F72B58" w:rsidRDefault="00385D44" w:rsidP="00385D44">
      <w:pPr>
        <w:keepNext/>
        <w:suppressAutoHyphens/>
        <w:jc w:val="both"/>
      </w:pPr>
      <w:r w:rsidRPr="00F72B58">
        <w:t xml:space="preserve">Title: </w:t>
      </w:r>
      <w:r>
        <w:fldChar w:fldCharType="begin">
          <w:ffData>
            <w:name w:val="Text12"/>
            <w:enabled/>
            <w:calcOnExit w:val="0"/>
            <w:textInput/>
          </w:ffData>
        </w:fldChar>
      </w:r>
      <w:bookmarkStart w:id="14"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A562080" w14:textId="77777777" w:rsidR="00385D44" w:rsidRPr="00F72B58" w:rsidRDefault="00385D44" w:rsidP="00385D44">
      <w:pPr>
        <w:keepNext/>
        <w:suppressAutoHyphens/>
        <w:jc w:val="both"/>
      </w:pPr>
    </w:p>
    <w:p w14:paraId="5529D9CA" w14:textId="77777777" w:rsidR="00385D44" w:rsidRPr="00F72B58" w:rsidRDefault="00385D44" w:rsidP="00385D44">
      <w:pPr>
        <w:keepNext/>
        <w:suppressAutoHyphens/>
        <w:jc w:val="both"/>
      </w:pPr>
      <w:r w:rsidRPr="00F72B58">
        <w:t xml:space="preserve">Date: </w:t>
      </w:r>
      <w:r>
        <w:fldChar w:fldCharType="begin">
          <w:ffData>
            <w:name w:val="Text13"/>
            <w:enabled/>
            <w:calcOnExit w:val="0"/>
            <w:textInput/>
          </w:ffData>
        </w:fldChar>
      </w:r>
      <w:bookmarkStart w:id="15"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41950DFF" w14:textId="77777777" w:rsidR="00385D44" w:rsidRPr="00F72B58" w:rsidRDefault="00385D44" w:rsidP="00385D44">
      <w:pPr>
        <w:keepNext/>
        <w:suppressAutoHyphens/>
        <w:jc w:val="both"/>
      </w:pPr>
    </w:p>
    <w:p w14:paraId="0E46D3E5" w14:textId="77777777" w:rsidR="00385D44" w:rsidRPr="00F72B58" w:rsidRDefault="00385D44" w:rsidP="00385D44">
      <w:pPr>
        <w:keepNext/>
        <w:suppressAutoHyphens/>
        <w:jc w:val="both"/>
      </w:pPr>
    </w:p>
    <w:p w14:paraId="4E3BAD04" w14:textId="77777777" w:rsidR="00385D44" w:rsidRPr="00F72B58" w:rsidRDefault="00385D44" w:rsidP="00385D44">
      <w:pPr>
        <w:keepNext/>
        <w:suppressAutoHyphens/>
        <w:jc w:val="both"/>
      </w:pPr>
      <w:r w:rsidRPr="00F72B58">
        <w:t xml:space="preserve">Market Participant Name: </w:t>
      </w:r>
      <w:r>
        <w:fldChar w:fldCharType="begin">
          <w:ffData>
            <w:name w:val="Text14"/>
            <w:enabled/>
            <w:calcOnExit w:val="0"/>
            <w:textInput/>
          </w:ffData>
        </w:fldChar>
      </w:r>
      <w:bookmarkStart w:id="16"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62694E77" w14:textId="77777777" w:rsidR="00385D44" w:rsidRPr="00F72B58" w:rsidRDefault="00385D44" w:rsidP="00385D44">
      <w:pPr>
        <w:keepNext/>
        <w:suppressAutoHyphens/>
        <w:jc w:val="both"/>
      </w:pPr>
    </w:p>
    <w:p w14:paraId="7CF4072A" w14:textId="77777777" w:rsidR="00385D44" w:rsidRPr="00F72B58" w:rsidRDefault="00385D44" w:rsidP="00385D44">
      <w:pPr>
        <w:keepNext/>
        <w:suppressAutoHyphens/>
        <w:jc w:val="both"/>
      </w:pPr>
    </w:p>
    <w:p w14:paraId="38C3D197" w14:textId="77777777" w:rsidR="00385D44" w:rsidRPr="00B929DC" w:rsidRDefault="00385D44" w:rsidP="00385D44">
      <w:pPr>
        <w:keepNext/>
        <w:suppressAutoHyphens/>
        <w:jc w:val="both"/>
      </w:pPr>
      <w:r w:rsidRPr="00F72B58">
        <w:t xml:space="preserve">Market Participant DUNS: </w:t>
      </w:r>
      <w:r>
        <w:fldChar w:fldCharType="begin">
          <w:ffData>
            <w:name w:val="Text15"/>
            <w:enabled/>
            <w:calcOnExit w:val="0"/>
            <w:textInput/>
          </w:ffData>
        </w:fldChar>
      </w:r>
      <w:bookmarkStart w:id="17"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4B4C6718" w14:textId="77777777" w:rsidR="00385D44" w:rsidRDefault="00385D44" w:rsidP="00385D44">
      <w:pPr>
        <w:keepNext/>
        <w:suppressAutoHyphens/>
        <w:jc w:val="both"/>
      </w:pPr>
      <w:r w:rsidRPr="0093061F">
        <w:rPr>
          <w:sz w:val="32"/>
        </w:rPr>
        <w:t xml:space="preserve">   </w:t>
      </w:r>
    </w:p>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6F91" w14:textId="3E45A0C3" w:rsidR="0091732A" w:rsidRDefault="00985D5B" w:rsidP="0091732A">
    <w:pPr>
      <w:pStyle w:val="Footer"/>
      <w:tabs>
        <w:tab w:val="clear" w:pos="4320"/>
        <w:tab w:val="clear" w:pos="8640"/>
        <w:tab w:val="right" w:pos="9360"/>
      </w:tabs>
      <w:rPr>
        <w:rFonts w:ascii="Arial" w:hAnsi="Arial" w:cs="Arial"/>
        <w:sz w:val="18"/>
      </w:rPr>
    </w:pPr>
    <w:r>
      <w:rPr>
        <w:rFonts w:ascii="Arial" w:hAnsi="Arial" w:cs="Arial"/>
        <w:sz w:val="18"/>
        <w:szCs w:val="18"/>
      </w:rPr>
      <w:t>1160</w:t>
    </w:r>
    <w:r w:rsidR="0091732A" w:rsidRPr="000C32A8">
      <w:rPr>
        <w:rFonts w:ascii="Arial" w:hAnsi="Arial" w:cs="Arial"/>
        <w:sz w:val="18"/>
        <w:szCs w:val="18"/>
      </w:rPr>
      <w:t xml:space="preserve">NPRR-01 Administrative Change for March 1, 2023 Nodal Protocols – Align Section 22 Attachment D: Standard Form Black Start Agreement </w:t>
    </w:r>
    <w:r>
      <w:rPr>
        <w:rFonts w:ascii="Arial" w:hAnsi="Arial" w:cs="Arial"/>
        <w:sz w:val="18"/>
        <w:szCs w:val="18"/>
      </w:rPr>
      <w:t>0131</w:t>
    </w:r>
    <w:r w:rsidR="0091732A" w:rsidRPr="000C32A8">
      <w:rPr>
        <w:rFonts w:ascii="Arial" w:hAnsi="Arial" w:cs="Arial"/>
        <w:sz w:val="18"/>
        <w:szCs w:val="18"/>
      </w:rPr>
      <w:t>23</w:t>
    </w:r>
    <w:r w:rsidR="0091732A">
      <w:rPr>
        <w:rFonts w:ascii="Arial" w:hAnsi="Arial" w:cs="Arial"/>
        <w:sz w:val="18"/>
      </w:rPr>
      <w:tab/>
      <w:t>Pa</w:t>
    </w:r>
    <w:r w:rsidR="0091732A" w:rsidRPr="00412DCA">
      <w:rPr>
        <w:rFonts w:ascii="Arial" w:hAnsi="Arial" w:cs="Arial"/>
        <w:sz w:val="18"/>
      </w:rPr>
      <w:t xml:space="preserve">ge </w:t>
    </w:r>
    <w:r w:rsidR="0091732A" w:rsidRPr="00412DCA">
      <w:rPr>
        <w:rFonts w:ascii="Arial" w:hAnsi="Arial" w:cs="Arial"/>
        <w:sz w:val="18"/>
      </w:rPr>
      <w:fldChar w:fldCharType="begin"/>
    </w:r>
    <w:r w:rsidR="0091732A" w:rsidRPr="00412DCA">
      <w:rPr>
        <w:rFonts w:ascii="Arial" w:hAnsi="Arial" w:cs="Arial"/>
        <w:sz w:val="18"/>
      </w:rPr>
      <w:instrText xml:space="preserve"> PAGE </w:instrText>
    </w:r>
    <w:r w:rsidR="0091732A" w:rsidRPr="00412DCA">
      <w:rPr>
        <w:rFonts w:ascii="Arial" w:hAnsi="Arial" w:cs="Arial"/>
        <w:sz w:val="18"/>
      </w:rPr>
      <w:fldChar w:fldCharType="separate"/>
    </w:r>
    <w:r w:rsidR="0091732A">
      <w:rPr>
        <w:rFonts w:ascii="Arial" w:hAnsi="Arial" w:cs="Arial"/>
        <w:sz w:val="18"/>
      </w:rPr>
      <w:t>3</w:t>
    </w:r>
    <w:r w:rsidR="0091732A" w:rsidRPr="00412DCA">
      <w:rPr>
        <w:rFonts w:ascii="Arial" w:hAnsi="Arial" w:cs="Arial"/>
        <w:sz w:val="18"/>
      </w:rPr>
      <w:fldChar w:fldCharType="end"/>
    </w:r>
    <w:r w:rsidR="0091732A" w:rsidRPr="00412DCA">
      <w:rPr>
        <w:rFonts w:ascii="Arial" w:hAnsi="Arial" w:cs="Arial"/>
        <w:sz w:val="18"/>
      </w:rPr>
      <w:t xml:space="preserve"> of </w:t>
    </w:r>
    <w:r w:rsidR="0091732A" w:rsidRPr="00412DCA">
      <w:rPr>
        <w:rFonts w:ascii="Arial" w:hAnsi="Arial" w:cs="Arial"/>
        <w:sz w:val="18"/>
      </w:rPr>
      <w:fldChar w:fldCharType="begin"/>
    </w:r>
    <w:r w:rsidR="0091732A" w:rsidRPr="00412DCA">
      <w:rPr>
        <w:rFonts w:ascii="Arial" w:hAnsi="Arial" w:cs="Arial"/>
        <w:sz w:val="18"/>
      </w:rPr>
      <w:instrText xml:space="preserve"> NUMPAGES </w:instrText>
    </w:r>
    <w:r w:rsidR="0091732A" w:rsidRPr="00412DCA">
      <w:rPr>
        <w:rFonts w:ascii="Arial" w:hAnsi="Arial" w:cs="Arial"/>
        <w:sz w:val="18"/>
      </w:rPr>
      <w:fldChar w:fldCharType="separate"/>
    </w:r>
    <w:r w:rsidR="0091732A">
      <w:rPr>
        <w:rFonts w:ascii="Arial" w:hAnsi="Arial" w:cs="Arial"/>
        <w:sz w:val="18"/>
      </w:rPr>
      <w:t>17</w:t>
    </w:r>
    <w:r w:rsidR="0091732A" w:rsidRPr="00412DCA">
      <w:rPr>
        <w:rFonts w:ascii="Arial" w:hAnsi="Arial" w:cs="Arial"/>
        <w:sz w:val="18"/>
      </w:rPr>
      <w:fldChar w:fldCharType="end"/>
    </w:r>
  </w:p>
  <w:p w14:paraId="76D751F6" w14:textId="11691A07" w:rsidR="0091732A" w:rsidRPr="0091732A" w:rsidRDefault="0091732A" w:rsidP="0091732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E8B2D3B" w:rsidR="00D176CF" w:rsidRDefault="00325B8A" w:rsidP="006E4597">
    <w:pPr>
      <w:pStyle w:val="Header"/>
      <w:jc w:val="center"/>
      <w:rPr>
        <w:sz w:val="32"/>
      </w:rPr>
    </w:pPr>
    <w:r>
      <w:rPr>
        <w:sz w:val="32"/>
      </w:rPr>
      <w:t xml:space="preserve">Administrative </w:t>
    </w:r>
    <w:r w:rsidR="00D176CF">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32A8"/>
    <w:rsid w:val="000D198C"/>
    <w:rsid w:val="000D1AEB"/>
    <w:rsid w:val="000D3E64"/>
    <w:rsid w:val="000E1832"/>
    <w:rsid w:val="000E1FB9"/>
    <w:rsid w:val="000F13C5"/>
    <w:rsid w:val="00105A36"/>
    <w:rsid w:val="001313B4"/>
    <w:rsid w:val="0014546D"/>
    <w:rsid w:val="001500D9"/>
    <w:rsid w:val="00156DB7"/>
    <w:rsid w:val="00157228"/>
    <w:rsid w:val="00160C3C"/>
    <w:rsid w:val="0017783C"/>
    <w:rsid w:val="0019314C"/>
    <w:rsid w:val="001C0022"/>
    <w:rsid w:val="001C26BB"/>
    <w:rsid w:val="001F38F0"/>
    <w:rsid w:val="00204FBB"/>
    <w:rsid w:val="00237430"/>
    <w:rsid w:val="00276A99"/>
    <w:rsid w:val="00286AD9"/>
    <w:rsid w:val="002966F3"/>
    <w:rsid w:val="002B69F3"/>
    <w:rsid w:val="002B763A"/>
    <w:rsid w:val="002D382A"/>
    <w:rsid w:val="002F1EDD"/>
    <w:rsid w:val="003013F2"/>
    <w:rsid w:val="0030232A"/>
    <w:rsid w:val="0030694A"/>
    <w:rsid w:val="003069F4"/>
    <w:rsid w:val="00325B8A"/>
    <w:rsid w:val="00360920"/>
    <w:rsid w:val="00384709"/>
    <w:rsid w:val="00385D44"/>
    <w:rsid w:val="00386C35"/>
    <w:rsid w:val="003A3D77"/>
    <w:rsid w:val="003B5AED"/>
    <w:rsid w:val="003C17EB"/>
    <w:rsid w:val="003C6B7B"/>
    <w:rsid w:val="004135BD"/>
    <w:rsid w:val="004302A4"/>
    <w:rsid w:val="0043181E"/>
    <w:rsid w:val="004463BA"/>
    <w:rsid w:val="004822D4"/>
    <w:rsid w:val="0049290B"/>
    <w:rsid w:val="004A4451"/>
    <w:rsid w:val="004C4FA3"/>
    <w:rsid w:val="004D2188"/>
    <w:rsid w:val="004D3958"/>
    <w:rsid w:val="005008DF"/>
    <w:rsid w:val="005045D0"/>
    <w:rsid w:val="00534C6C"/>
    <w:rsid w:val="00542C05"/>
    <w:rsid w:val="00553570"/>
    <w:rsid w:val="005841C0"/>
    <w:rsid w:val="0059260F"/>
    <w:rsid w:val="005E346E"/>
    <w:rsid w:val="005E5074"/>
    <w:rsid w:val="00612E4F"/>
    <w:rsid w:val="00615D5E"/>
    <w:rsid w:val="00622E99"/>
    <w:rsid w:val="00625E5D"/>
    <w:rsid w:val="0066370F"/>
    <w:rsid w:val="006A0784"/>
    <w:rsid w:val="006A697B"/>
    <w:rsid w:val="006B4DDE"/>
    <w:rsid w:val="006E0602"/>
    <w:rsid w:val="006E4597"/>
    <w:rsid w:val="006E4D8A"/>
    <w:rsid w:val="007054A1"/>
    <w:rsid w:val="00743968"/>
    <w:rsid w:val="00785415"/>
    <w:rsid w:val="00791CB9"/>
    <w:rsid w:val="00793130"/>
    <w:rsid w:val="007A1BE1"/>
    <w:rsid w:val="007B3233"/>
    <w:rsid w:val="007B5A42"/>
    <w:rsid w:val="007C199B"/>
    <w:rsid w:val="007D3073"/>
    <w:rsid w:val="007D64B9"/>
    <w:rsid w:val="007D72D4"/>
    <w:rsid w:val="007E0452"/>
    <w:rsid w:val="007F040A"/>
    <w:rsid w:val="008070C0"/>
    <w:rsid w:val="00811C12"/>
    <w:rsid w:val="0081307D"/>
    <w:rsid w:val="00845778"/>
    <w:rsid w:val="00887E28"/>
    <w:rsid w:val="00890889"/>
    <w:rsid w:val="008D5C3A"/>
    <w:rsid w:val="008E6DA2"/>
    <w:rsid w:val="00907B1E"/>
    <w:rsid w:val="0091732A"/>
    <w:rsid w:val="00943AFD"/>
    <w:rsid w:val="00963A51"/>
    <w:rsid w:val="00983B6E"/>
    <w:rsid w:val="00985D5B"/>
    <w:rsid w:val="009936F8"/>
    <w:rsid w:val="009A3772"/>
    <w:rsid w:val="009D17F0"/>
    <w:rsid w:val="00A42796"/>
    <w:rsid w:val="00A5311D"/>
    <w:rsid w:val="00A61897"/>
    <w:rsid w:val="00A96322"/>
    <w:rsid w:val="00AC62F3"/>
    <w:rsid w:val="00AD3B58"/>
    <w:rsid w:val="00AF56C6"/>
    <w:rsid w:val="00AF7CB2"/>
    <w:rsid w:val="00B032E8"/>
    <w:rsid w:val="00B57F96"/>
    <w:rsid w:val="00B62197"/>
    <w:rsid w:val="00B67892"/>
    <w:rsid w:val="00BA4D33"/>
    <w:rsid w:val="00BC2D06"/>
    <w:rsid w:val="00C744EB"/>
    <w:rsid w:val="00C90702"/>
    <w:rsid w:val="00C917FF"/>
    <w:rsid w:val="00C9766A"/>
    <w:rsid w:val="00CC4F39"/>
    <w:rsid w:val="00CD544C"/>
    <w:rsid w:val="00CD6D2F"/>
    <w:rsid w:val="00CF4256"/>
    <w:rsid w:val="00D04FE8"/>
    <w:rsid w:val="00D176CF"/>
    <w:rsid w:val="00D17AD5"/>
    <w:rsid w:val="00D21BCB"/>
    <w:rsid w:val="00D271E3"/>
    <w:rsid w:val="00D47A80"/>
    <w:rsid w:val="00D85807"/>
    <w:rsid w:val="00D87349"/>
    <w:rsid w:val="00D91EE9"/>
    <w:rsid w:val="00D9627A"/>
    <w:rsid w:val="00D97220"/>
    <w:rsid w:val="00DB6F8B"/>
    <w:rsid w:val="00DF0C8E"/>
    <w:rsid w:val="00E1104F"/>
    <w:rsid w:val="00E14D47"/>
    <w:rsid w:val="00E1641C"/>
    <w:rsid w:val="00E26708"/>
    <w:rsid w:val="00E34958"/>
    <w:rsid w:val="00E37AB0"/>
    <w:rsid w:val="00E71C39"/>
    <w:rsid w:val="00EA56E6"/>
    <w:rsid w:val="00EA694D"/>
    <w:rsid w:val="00EB2B4C"/>
    <w:rsid w:val="00EC335F"/>
    <w:rsid w:val="00EC48FB"/>
    <w:rsid w:val="00ED1F33"/>
    <w:rsid w:val="00EE1197"/>
    <w:rsid w:val="00EE54B9"/>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385D44"/>
    <w:rPr>
      <w:sz w:val="24"/>
      <w:szCs w:val="24"/>
    </w:rPr>
  </w:style>
  <w:style w:type="character" w:customStyle="1" w:styleId="VariableDefinitionChar">
    <w:name w:val="Variable Definition Char"/>
    <w:link w:val="VariableDefinition"/>
    <w:rsid w:val="00385D44"/>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7075234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0" TargetMode="External"/><Relationship Id="rId13" Type="http://schemas.openxmlformats.org/officeDocument/2006/relationships/control" Target="activeX/activeX3.xml"/><Relationship Id="rId18" Type="http://schemas.openxmlformats.org/officeDocument/2006/relationships/hyperlink" Target="mailto:Alex.Le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6263</Words>
  <Characters>35172</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41353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2023-02-01T03:19:00Z</dcterms:created>
  <dcterms:modified xsi:type="dcterms:W3CDTF">2023-02-01T03:19:00Z</dcterms:modified>
</cp:coreProperties>
</file>