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067FE2" w14:paraId="6702BF88" w14:textId="77777777" w:rsidTr="002101D4">
        <w:tc>
          <w:tcPr>
            <w:tcW w:w="1620" w:type="dxa"/>
            <w:tcBorders>
              <w:bottom w:val="single" w:sz="4" w:space="0" w:color="auto"/>
            </w:tcBorders>
            <w:shd w:val="clear" w:color="auto" w:fill="FFFFFF"/>
            <w:vAlign w:val="center"/>
          </w:tcPr>
          <w:p w14:paraId="0BD40F5C" w14:textId="77777777" w:rsidR="00067FE2" w:rsidRDefault="002101D4" w:rsidP="00F44236">
            <w:pPr>
              <w:pStyle w:val="Header"/>
            </w:pPr>
            <w:r>
              <w:t>LPG</w:t>
            </w:r>
            <w:r w:rsidR="00067FE2">
              <w:t>RR Number</w:t>
            </w:r>
          </w:p>
        </w:tc>
        <w:tc>
          <w:tcPr>
            <w:tcW w:w="1260" w:type="dxa"/>
            <w:tcBorders>
              <w:bottom w:val="single" w:sz="4" w:space="0" w:color="auto"/>
            </w:tcBorders>
            <w:vAlign w:val="center"/>
          </w:tcPr>
          <w:p w14:paraId="615DEBA0" w14:textId="77777777" w:rsidR="00067FE2" w:rsidRDefault="00067FE2" w:rsidP="00F44236">
            <w:pPr>
              <w:pStyle w:val="Header"/>
            </w:pPr>
          </w:p>
        </w:tc>
        <w:tc>
          <w:tcPr>
            <w:tcW w:w="1080" w:type="dxa"/>
            <w:tcBorders>
              <w:bottom w:val="single" w:sz="4" w:space="0" w:color="auto"/>
            </w:tcBorders>
            <w:shd w:val="clear" w:color="auto" w:fill="FFFFFF"/>
            <w:vAlign w:val="center"/>
          </w:tcPr>
          <w:p w14:paraId="6B254399" w14:textId="77777777" w:rsidR="00067FE2" w:rsidRDefault="002101D4" w:rsidP="00F44236">
            <w:pPr>
              <w:pStyle w:val="Header"/>
            </w:pPr>
            <w:r>
              <w:t>LPG</w:t>
            </w:r>
            <w:r w:rsidR="00067FE2">
              <w:t>RR Title</w:t>
            </w:r>
          </w:p>
        </w:tc>
        <w:tc>
          <w:tcPr>
            <w:tcW w:w="6480" w:type="dxa"/>
            <w:tcBorders>
              <w:bottom w:val="single" w:sz="4" w:space="0" w:color="auto"/>
            </w:tcBorders>
            <w:vAlign w:val="center"/>
          </w:tcPr>
          <w:p w14:paraId="0F9F22B2" w14:textId="3135020A" w:rsidR="00067FE2" w:rsidRDefault="0035358B" w:rsidP="00CB6C36">
            <w:pPr>
              <w:pStyle w:val="Header"/>
            </w:pPr>
            <w:r>
              <w:t>Discontinuation of IDR Meter Weather Sensitivity Process</w:t>
            </w:r>
          </w:p>
        </w:tc>
      </w:tr>
      <w:tr w:rsidR="00067FE2" w:rsidRPr="00E01925" w14:paraId="03C98CFB" w14:textId="77777777" w:rsidTr="00BC2D06">
        <w:trPr>
          <w:trHeight w:val="518"/>
        </w:trPr>
        <w:tc>
          <w:tcPr>
            <w:tcW w:w="2880" w:type="dxa"/>
            <w:gridSpan w:val="2"/>
            <w:shd w:val="clear" w:color="auto" w:fill="FFFFFF"/>
            <w:vAlign w:val="center"/>
          </w:tcPr>
          <w:p w14:paraId="6F7ABF7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30F0F44" w14:textId="77777777" w:rsidR="00067FE2" w:rsidRPr="00E01925" w:rsidRDefault="00067FE2" w:rsidP="00F44236">
            <w:pPr>
              <w:pStyle w:val="NormalArial"/>
            </w:pPr>
          </w:p>
        </w:tc>
      </w:tr>
      <w:tr w:rsidR="00067FE2" w14:paraId="782AD11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6323486" w14:textId="77777777" w:rsidR="00067FE2" w:rsidRDefault="00067FE2" w:rsidP="00F44236">
            <w:pPr>
              <w:pStyle w:val="NormalArial"/>
            </w:pPr>
          </w:p>
        </w:tc>
        <w:tc>
          <w:tcPr>
            <w:tcW w:w="7560" w:type="dxa"/>
            <w:gridSpan w:val="2"/>
            <w:tcBorders>
              <w:top w:val="nil"/>
              <w:left w:val="nil"/>
              <w:bottom w:val="nil"/>
              <w:right w:val="nil"/>
            </w:tcBorders>
            <w:vAlign w:val="center"/>
          </w:tcPr>
          <w:p w14:paraId="2F15F37D" w14:textId="77777777" w:rsidR="00067FE2" w:rsidRDefault="00067FE2" w:rsidP="00F44236">
            <w:pPr>
              <w:pStyle w:val="NormalArial"/>
            </w:pPr>
          </w:p>
        </w:tc>
      </w:tr>
      <w:tr w:rsidR="00756A75" w14:paraId="486DBA8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DA40832" w14:textId="77777777" w:rsidR="00756A75" w:rsidRDefault="00756A75" w:rsidP="00756A75">
            <w:pPr>
              <w:pStyle w:val="Header"/>
            </w:pPr>
            <w:r>
              <w:t xml:space="preserve">Requested Resolution </w:t>
            </w:r>
          </w:p>
        </w:tc>
        <w:tc>
          <w:tcPr>
            <w:tcW w:w="7560" w:type="dxa"/>
            <w:gridSpan w:val="2"/>
            <w:tcBorders>
              <w:top w:val="single" w:sz="4" w:space="0" w:color="auto"/>
            </w:tcBorders>
            <w:vAlign w:val="center"/>
          </w:tcPr>
          <w:p w14:paraId="38DB197E" w14:textId="75C7792A" w:rsidR="00756A75" w:rsidRPr="00FB509B" w:rsidRDefault="00756A75" w:rsidP="00756A75">
            <w:pPr>
              <w:pStyle w:val="NormalArial"/>
            </w:pPr>
            <w:r w:rsidRPr="00FB509B">
              <w:t>Normal</w:t>
            </w:r>
          </w:p>
        </w:tc>
      </w:tr>
      <w:tr w:rsidR="00756A75" w14:paraId="0BC38AD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98EEDC" w14:textId="77777777" w:rsidR="00756A75" w:rsidRDefault="00756A75" w:rsidP="00756A75">
            <w:pPr>
              <w:pStyle w:val="Header"/>
            </w:pPr>
            <w:r>
              <w:t xml:space="preserve">Load Profiling Guide Sections Requiring Revision </w:t>
            </w:r>
          </w:p>
        </w:tc>
        <w:tc>
          <w:tcPr>
            <w:tcW w:w="7560" w:type="dxa"/>
            <w:gridSpan w:val="2"/>
            <w:tcBorders>
              <w:top w:val="single" w:sz="4" w:space="0" w:color="auto"/>
            </w:tcBorders>
            <w:vAlign w:val="center"/>
          </w:tcPr>
          <w:p w14:paraId="1DEECC10" w14:textId="0C8D1AAF" w:rsidR="00C03B95" w:rsidRPr="00C03B95" w:rsidDel="00C03B95" w:rsidRDefault="00C03B95" w:rsidP="00C03B95">
            <w:pPr>
              <w:pStyle w:val="H3"/>
              <w:spacing w:before="0" w:after="0"/>
              <w:ind w:left="0" w:firstLine="0"/>
              <w:rPr>
                <w:del w:id="0" w:author="Roberts, Randy" w:date="2023-01-12T12:23:00Z"/>
              </w:rPr>
            </w:pPr>
            <w:r w:rsidRPr="00C03B95">
              <w:rPr>
                <w:rFonts w:ascii="Arial" w:hAnsi="Arial" w:cs="Arial"/>
                <w:b w:val="0"/>
                <w:bCs w:val="0"/>
                <w:i w:val="0"/>
                <w:iCs/>
              </w:rPr>
              <w:t>11.3.8,</w:t>
            </w:r>
            <w:r>
              <w:rPr>
                <w:rFonts w:ascii="Arial" w:hAnsi="Arial" w:cs="Arial"/>
                <w:b w:val="0"/>
                <w:bCs w:val="0"/>
                <w:i w:val="0"/>
                <w:iCs/>
              </w:rPr>
              <w:t xml:space="preserve"> Comparison of Weather Sensitivity Code to Meter Data Type Code</w:t>
            </w:r>
            <w:ins w:id="1" w:author="Roberts, Randy" w:date="2023-01-12T12:21:00Z">
              <w:r>
                <w:rPr>
                  <w:rFonts w:ascii="Arial" w:hAnsi="Arial" w:cs="Arial"/>
                  <w:b w:val="0"/>
                  <w:bCs w:val="0"/>
                  <w:i w:val="0"/>
                  <w:iCs/>
                </w:rPr>
                <w:br/>
              </w:r>
            </w:ins>
            <w:r>
              <w:rPr>
                <w:rFonts w:ascii="Arial" w:hAnsi="Arial" w:cs="Arial"/>
                <w:b w:val="0"/>
                <w:bCs w:val="0"/>
                <w:i w:val="0"/>
                <w:iCs/>
              </w:rPr>
              <w:t>14.2.1, Disputes Involving ERCOT</w:t>
            </w:r>
            <w:ins w:id="2" w:author="Roberts, Randy" w:date="2023-01-12T12:22:00Z">
              <w:r>
                <w:rPr>
                  <w:rFonts w:ascii="Arial" w:hAnsi="Arial" w:cs="Arial"/>
                  <w:b w:val="0"/>
                  <w:bCs w:val="0"/>
                  <w:i w:val="0"/>
                  <w:iCs/>
                </w:rPr>
                <w:br/>
              </w:r>
            </w:ins>
            <w:r>
              <w:rPr>
                <w:rFonts w:ascii="Arial" w:hAnsi="Arial" w:cs="Arial"/>
                <w:b w:val="0"/>
                <w:bCs w:val="0"/>
                <w:i w:val="0"/>
                <w:iCs/>
              </w:rPr>
              <w:t>Load Profiling Guide – Appendix D, Profile Decision Tree</w:t>
            </w:r>
          </w:p>
          <w:p w14:paraId="6A103B65" w14:textId="5A412BAA" w:rsidR="00756A75" w:rsidRPr="00FB509B" w:rsidRDefault="00756A75" w:rsidP="00756A75">
            <w:pPr>
              <w:pStyle w:val="NormalArial"/>
            </w:pPr>
          </w:p>
        </w:tc>
      </w:tr>
      <w:tr w:rsidR="00756A75" w14:paraId="20B38A04" w14:textId="77777777" w:rsidTr="00BC2D06">
        <w:trPr>
          <w:trHeight w:val="518"/>
        </w:trPr>
        <w:tc>
          <w:tcPr>
            <w:tcW w:w="2880" w:type="dxa"/>
            <w:gridSpan w:val="2"/>
            <w:tcBorders>
              <w:bottom w:val="single" w:sz="4" w:space="0" w:color="auto"/>
            </w:tcBorders>
            <w:shd w:val="clear" w:color="auto" w:fill="FFFFFF"/>
            <w:vAlign w:val="center"/>
          </w:tcPr>
          <w:p w14:paraId="67B29C05" w14:textId="77777777" w:rsidR="00756A75" w:rsidRDefault="00756A75" w:rsidP="00756A75">
            <w:pPr>
              <w:pStyle w:val="Header"/>
            </w:pPr>
            <w:r>
              <w:t>Related Documents Requiring Revision/Related Revision Requests</w:t>
            </w:r>
          </w:p>
        </w:tc>
        <w:tc>
          <w:tcPr>
            <w:tcW w:w="7560" w:type="dxa"/>
            <w:gridSpan w:val="2"/>
            <w:tcBorders>
              <w:bottom w:val="single" w:sz="4" w:space="0" w:color="auto"/>
            </w:tcBorders>
            <w:vAlign w:val="center"/>
          </w:tcPr>
          <w:p w14:paraId="4A1848F4" w14:textId="466D4C2C" w:rsidR="00756A75" w:rsidRPr="00FB509B" w:rsidRDefault="00C03B95" w:rsidP="00756A75">
            <w:pPr>
              <w:pStyle w:val="NormalArial"/>
            </w:pPr>
            <w:r>
              <w:t>NPRR XXXX</w:t>
            </w:r>
          </w:p>
        </w:tc>
      </w:tr>
      <w:tr w:rsidR="009D17F0" w14:paraId="4ED0C917" w14:textId="77777777" w:rsidTr="00BC2D06">
        <w:trPr>
          <w:trHeight w:val="518"/>
        </w:trPr>
        <w:tc>
          <w:tcPr>
            <w:tcW w:w="2880" w:type="dxa"/>
            <w:gridSpan w:val="2"/>
            <w:tcBorders>
              <w:bottom w:val="single" w:sz="4" w:space="0" w:color="auto"/>
            </w:tcBorders>
            <w:shd w:val="clear" w:color="auto" w:fill="FFFFFF"/>
            <w:vAlign w:val="center"/>
          </w:tcPr>
          <w:p w14:paraId="22C278F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9A7A0CE" w14:textId="738221A8" w:rsidR="009D17F0" w:rsidRPr="00FB509B" w:rsidRDefault="0003364E" w:rsidP="00F44236">
            <w:pPr>
              <w:pStyle w:val="NormalArial"/>
            </w:pPr>
            <w:r>
              <w:t>This NPRR will discontinue the process of evaluating IDR Meters to determine if they are weather sensitive.</w:t>
            </w:r>
          </w:p>
        </w:tc>
      </w:tr>
      <w:tr w:rsidR="009D17F0" w14:paraId="5E57B643" w14:textId="77777777" w:rsidTr="00625E5D">
        <w:trPr>
          <w:trHeight w:val="518"/>
        </w:trPr>
        <w:tc>
          <w:tcPr>
            <w:tcW w:w="2880" w:type="dxa"/>
            <w:gridSpan w:val="2"/>
            <w:shd w:val="clear" w:color="auto" w:fill="FFFFFF"/>
            <w:vAlign w:val="center"/>
          </w:tcPr>
          <w:p w14:paraId="3ABF516C" w14:textId="77777777" w:rsidR="009D17F0" w:rsidRDefault="009D17F0" w:rsidP="00F44236">
            <w:pPr>
              <w:pStyle w:val="Header"/>
            </w:pPr>
            <w:r>
              <w:t>Reason for Revision</w:t>
            </w:r>
          </w:p>
        </w:tc>
        <w:tc>
          <w:tcPr>
            <w:tcW w:w="7560" w:type="dxa"/>
            <w:gridSpan w:val="2"/>
            <w:vAlign w:val="center"/>
          </w:tcPr>
          <w:p w14:paraId="58A35C72" w14:textId="00D739FA" w:rsidR="00E71C39" w:rsidRDefault="00E71C39" w:rsidP="00E71C39">
            <w:pPr>
              <w:pStyle w:val="NormalArial"/>
              <w:spacing w:before="120"/>
              <w:rPr>
                <w:rFonts w:cs="Arial"/>
                <w:color w:val="000000"/>
              </w:rPr>
            </w:pPr>
            <w:r w:rsidRPr="006629C8">
              <w:object w:dxaOrig="225" w:dyaOrig="225" w14:anchorId="5C347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0E1E74CF" w14:textId="2AC1A3C5" w:rsidR="00E71C39" w:rsidRDefault="00E71C39" w:rsidP="00E71C39">
            <w:pPr>
              <w:pStyle w:val="NormalArial"/>
              <w:tabs>
                <w:tab w:val="left" w:pos="432"/>
              </w:tabs>
              <w:spacing w:before="120"/>
              <w:ind w:left="432" w:hanging="432"/>
              <w:rPr>
                <w:iCs/>
                <w:kern w:val="24"/>
              </w:rPr>
            </w:pPr>
            <w:r w:rsidRPr="00CD242D">
              <w:object w:dxaOrig="225" w:dyaOrig="225" w14:anchorId="6368ACAD">
                <v:shape id="_x0000_i1039" type="#_x0000_t75" style="width:15.75pt;height:1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255F3B" w:rsidRPr="00AF7CB2">
                <w:rPr>
                  <w:rStyle w:val="Hyperlink"/>
                  <w:iCs/>
                  <w:kern w:val="24"/>
                </w:rPr>
                <w:t>ERCOT Strategic Plan</w:t>
              </w:r>
            </w:hyperlink>
            <w:r w:rsidRPr="00D85807">
              <w:rPr>
                <w:iCs/>
                <w:kern w:val="24"/>
              </w:rPr>
              <w:t xml:space="preserve"> or directed by the ERCOT Board)</w:t>
            </w:r>
            <w:r>
              <w:rPr>
                <w:iCs/>
                <w:kern w:val="24"/>
              </w:rPr>
              <w:t>.</w:t>
            </w:r>
          </w:p>
          <w:p w14:paraId="4173D22F" w14:textId="1FE10E06" w:rsidR="00E71C39" w:rsidRDefault="00E71C39" w:rsidP="00E71C39">
            <w:pPr>
              <w:pStyle w:val="NormalArial"/>
              <w:spacing w:before="120"/>
              <w:rPr>
                <w:iCs/>
                <w:kern w:val="24"/>
              </w:rPr>
            </w:pPr>
            <w:r w:rsidRPr="006629C8">
              <w:object w:dxaOrig="225" w:dyaOrig="225" w14:anchorId="41B5460F">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13533CA1" w14:textId="0E0EEE22" w:rsidR="00E71C39" w:rsidRDefault="00E71C39" w:rsidP="00E71C39">
            <w:pPr>
              <w:pStyle w:val="NormalArial"/>
              <w:spacing w:before="120"/>
              <w:rPr>
                <w:iCs/>
                <w:kern w:val="24"/>
              </w:rPr>
            </w:pPr>
            <w:r w:rsidRPr="006629C8">
              <w:object w:dxaOrig="225" w:dyaOrig="225" w14:anchorId="624D85CA">
                <v:shape id="_x0000_i1043" type="#_x0000_t75" style="width:15.75pt;height:15pt" o:ole="">
                  <v:imagedata r:id="rId10" o:title=""/>
                </v:shape>
                <w:control r:id="rId15" w:name="TextBox13" w:shapeid="_x0000_i1043"/>
              </w:object>
            </w:r>
            <w:r w:rsidRPr="006629C8">
              <w:t xml:space="preserve">  </w:t>
            </w:r>
            <w:r>
              <w:rPr>
                <w:iCs/>
                <w:kern w:val="24"/>
              </w:rPr>
              <w:t>Administrative</w:t>
            </w:r>
          </w:p>
          <w:p w14:paraId="7B49A102" w14:textId="312375D8" w:rsidR="00E71C39" w:rsidRDefault="00E71C39" w:rsidP="00E71C39">
            <w:pPr>
              <w:pStyle w:val="NormalArial"/>
              <w:spacing w:before="120"/>
              <w:rPr>
                <w:iCs/>
                <w:kern w:val="24"/>
              </w:rPr>
            </w:pPr>
            <w:r w:rsidRPr="006629C8">
              <w:object w:dxaOrig="225" w:dyaOrig="225" w14:anchorId="53127624">
                <v:shape id="_x0000_i1045" type="#_x0000_t75" style="width:15.75pt;height:15pt" o:ole="">
                  <v:imagedata r:id="rId10" o:title=""/>
                </v:shape>
                <w:control r:id="rId16" w:name="TextBox14" w:shapeid="_x0000_i1045"/>
              </w:object>
            </w:r>
            <w:r w:rsidRPr="006629C8">
              <w:t xml:space="preserve">  </w:t>
            </w:r>
            <w:r>
              <w:rPr>
                <w:iCs/>
                <w:kern w:val="24"/>
              </w:rPr>
              <w:t>Regulatory requirements</w:t>
            </w:r>
          </w:p>
          <w:p w14:paraId="52B2D697" w14:textId="2D027427" w:rsidR="00E71C39" w:rsidRPr="00CD242D" w:rsidRDefault="00E71C39" w:rsidP="00E71C39">
            <w:pPr>
              <w:pStyle w:val="NormalArial"/>
              <w:spacing w:before="120"/>
              <w:rPr>
                <w:rFonts w:cs="Arial"/>
                <w:color w:val="000000"/>
              </w:rPr>
            </w:pPr>
            <w:r w:rsidRPr="006629C8">
              <w:object w:dxaOrig="225" w:dyaOrig="225" w14:anchorId="064B222A">
                <v:shape id="_x0000_i1047" type="#_x0000_t75" style="width:15.75pt;height:15pt" o:ole="">
                  <v:imagedata r:id="rId10" o:title=""/>
                </v:shape>
                <w:control r:id="rId17"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31DF4B47"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271D988" w14:textId="77777777" w:rsidTr="00BC2D06">
        <w:trPr>
          <w:trHeight w:val="518"/>
        </w:trPr>
        <w:tc>
          <w:tcPr>
            <w:tcW w:w="2880" w:type="dxa"/>
            <w:gridSpan w:val="2"/>
            <w:tcBorders>
              <w:bottom w:val="single" w:sz="4" w:space="0" w:color="auto"/>
            </w:tcBorders>
            <w:shd w:val="clear" w:color="auto" w:fill="FFFFFF"/>
            <w:vAlign w:val="center"/>
          </w:tcPr>
          <w:p w14:paraId="65F80F84"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878195C" w14:textId="07A8B929" w:rsidR="00625E5D" w:rsidRPr="00625E5D" w:rsidRDefault="0003364E" w:rsidP="00625E5D">
            <w:pPr>
              <w:pStyle w:val="NormalArial"/>
              <w:spacing w:before="120" w:after="120"/>
              <w:rPr>
                <w:iCs/>
                <w:kern w:val="24"/>
              </w:rPr>
            </w:pPr>
            <w:r>
              <w:t>Since the inception of the BUSLRG and BUSLRGDG profile type codes there has been a significant drop in the number of IDR Meters.  By the end of this year, CenterPoint plans to begin their conversion of IDR Meters to BUSLRG/BUSLRGDG profile type codes which will lead to another significant drop.  The Profiling Working Group has discussed this NPRR and de</w:t>
            </w:r>
            <w:r w:rsidR="007715BE">
              <w:t>cided</w:t>
            </w:r>
            <w:r>
              <w:t xml:space="preserve"> the process of evaluating IDR Meters to determine if they are weather sensitive is no longer necessary.  Discontinuation of this process will allow the TDSPs to focus their efforts on more important matters.</w:t>
            </w:r>
          </w:p>
        </w:tc>
      </w:tr>
    </w:tbl>
    <w:p w14:paraId="54B2FAA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77777777" w:rsidR="009A3772" w:rsidRDefault="009A3772">
            <w:pPr>
              <w:pStyle w:val="Header"/>
              <w:jc w:val="center"/>
            </w:pPr>
            <w:r>
              <w:t>Sponsor</w:t>
            </w:r>
          </w:p>
        </w:tc>
      </w:tr>
      <w:tr w:rsidR="009A3772" w14:paraId="4C1D682A" w14:textId="77777777" w:rsidTr="00D176CF">
        <w:trPr>
          <w:cantSplit/>
          <w:trHeight w:val="432"/>
        </w:trPr>
        <w:tc>
          <w:tcPr>
            <w:tcW w:w="2880" w:type="dxa"/>
            <w:shd w:val="clear" w:color="auto" w:fill="FFFFFF"/>
            <w:vAlign w:val="center"/>
          </w:tcPr>
          <w:p w14:paraId="04708A83" w14:textId="77777777" w:rsidR="009A3772" w:rsidRPr="00B93CA0" w:rsidRDefault="009A3772">
            <w:pPr>
              <w:pStyle w:val="Header"/>
              <w:rPr>
                <w:bCs w:val="0"/>
              </w:rPr>
            </w:pPr>
            <w:r w:rsidRPr="00B93CA0">
              <w:rPr>
                <w:bCs w:val="0"/>
              </w:rPr>
              <w:t>Name</w:t>
            </w:r>
          </w:p>
        </w:tc>
        <w:tc>
          <w:tcPr>
            <w:tcW w:w="7560" w:type="dxa"/>
            <w:vAlign w:val="center"/>
          </w:tcPr>
          <w:p w14:paraId="6C7E80BB" w14:textId="020D1221" w:rsidR="009A3772" w:rsidRDefault="0003364E">
            <w:pPr>
              <w:pStyle w:val="NormalArial"/>
            </w:pPr>
            <w:r>
              <w:t>Randy Roberts</w:t>
            </w:r>
          </w:p>
        </w:tc>
      </w:tr>
      <w:tr w:rsidR="009A3772" w14:paraId="5D6E4B11" w14:textId="77777777" w:rsidTr="00D176CF">
        <w:trPr>
          <w:cantSplit/>
          <w:trHeight w:val="432"/>
        </w:trPr>
        <w:tc>
          <w:tcPr>
            <w:tcW w:w="2880" w:type="dxa"/>
            <w:shd w:val="clear" w:color="auto" w:fill="FFFFFF"/>
            <w:vAlign w:val="center"/>
          </w:tcPr>
          <w:p w14:paraId="1F31F232"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A2520F5" w14:textId="55A6C002" w:rsidR="009A3772" w:rsidRDefault="0003364E">
            <w:pPr>
              <w:pStyle w:val="NormalArial"/>
            </w:pPr>
            <w:r>
              <w:t>Randy.Roberts@ercot.com</w:t>
            </w:r>
          </w:p>
        </w:tc>
      </w:tr>
      <w:tr w:rsidR="009A3772" w14:paraId="23DA96DD" w14:textId="77777777" w:rsidTr="00D176CF">
        <w:trPr>
          <w:cantSplit/>
          <w:trHeight w:val="432"/>
        </w:trPr>
        <w:tc>
          <w:tcPr>
            <w:tcW w:w="2880" w:type="dxa"/>
            <w:shd w:val="clear" w:color="auto" w:fill="FFFFFF"/>
            <w:vAlign w:val="center"/>
          </w:tcPr>
          <w:p w14:paraId="6B42B2E0" w14:textId="77777777" w:rsidR="009A3772" w:rsidRPr="00B93CA0" w:rsidRDefault="009A3772">
            <w:pPr>
              <w:pStyle w:val="Header"/>
              <w:rPr>
                <w:bCs w:val="0"/>
              </w:rPr>
            </w:pPr>
            <w:r w:rsidRPr="00B93CA0">
              <w:rPr>
                <w:bCs w:val="0"/>
              </w:rPr>
              <w:t>Company</w:t>
            </w:r>
          </w:p>
        </w:tc>
        <w:tc>
          <w:tcPr>
            <w:tcW w:w="7560" w:type="dxa"/>
            <w:vAlign w:val="center"/>
          </w:tcPr>
          <w:p w14:paraId="78D52432" w14:textId="5D6E791B" w:rsidR="009A3772" w:rsidRDefault="0003364E">
            <w:pPr>
              <w:pStyle w:val="NormalArial"/>
            </w:pPr>
            <w:r>
              <w:t>ERCOT</w:t>
            </w:r>
          </w:p>
        </w:tc>
      </w:tr>
      <w:tr w:rsidR="009A3772"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D268FFD" w14:textId="34462B4A" w:rsidR="009A3772" w:rsidRDefault="0003364E">
            <w:pPr>
              <w:pStyle w:val="NormalArial"/>
            </w:pPr>
            <w:r>
              <w:t>512-248-3943</w:t>
            </w:r>
          </w:p>
        </w:tc>
      </w:tr>
      <w:tr w:rsidR="009A3772" w14:paraId="5730FF99" w14:textId="77777777" w:rsidTr="00D176CF">
        <w:trPr>
          <w:cantSplit/>
          <w:trHeight w:val="432"/>
        </w:trPr>
        <w:tc>
          <w:tcPr>
            <w:tcW w:w="2880" w:type="dxa"/>
            <w:shd w:val="clear" w:color="auto" w:fill="FFFFFF"/>
            <w:vAlign w:val="center"/>
          </w:tcPr>
          <w:p w14:paraId="326869C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AAF03C8" w14:textId="77777777" w:rsidR="009A3772" w:rsidRDefault="009A3772">
            <w:pPr>
              <w:pStyle w:val="NormalArial"/>
            </w:pPr>
          </w:p>
        </w:tc>
      </w:tr>
      <w:tr w:rsidR="009A3772"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B83AA56" w14:textId="6F3D90C9" w:rsidR="009A3772" w:rsidRDefault="0003364E">
            <w:pPr>
              <w:pStyle w:val="NormalArial"/>
            </w:pPr>
            <w:r>
              <w:t>N/A</w:t>
            </w:r>
          </w:p>
        </w:tc>
      </w:tr>
    </w:tbl>
    <w:p w14:paraId="77ED363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53B3307" w14:textId="77777777" w:rsidTr="00D176CF">
        <w:trPr>
          <w:cantSplit/>
          <w:trHeight w:val="432"/>
        </w:trPr>
        <w:tc>
          <w:tcPr>
            <w:tcW w:w="10440" w:type="dxa"/>
            <w:gridSpan w:val="2"/>
            <w:vAlign w:val="center"/>
          </w:tcPr>
          <w:p w14:paraId="62467D21" w14:textId="77777777" w:rsidR="009A3772" w:rsidRPr="007C199B" w:rsidRDefault="009A3772" w:rsidP="007C199B">
            <w:pPr>
              <w:pStyle w:val="NormalArial"/>
              <w:jc w:val="center"/>
              <w:rPr>
                <w:b/>
              </w:rPr>
            </w:pPr>
            <w:r w:rsidRPr="007C199B">
              <w:rPr>
                <w:b/>
              </w:rPr>
              <w:t>Market Rules Staff Contact</w:t>
            </w:r>
          </w:p>
        </w:tc>
      </w:tr>
      <w:tr w:rsidR="009A3772" w:rsidRPr="00D56D61" w14:paraId="1D2F5EE0" w14:textId="77777777" w:rsidTr="00D176CF">
        <w:trPr>
          <w:cantSplit/>
          <w:trHeight w:val="432"/>
        </w:trPr>
        <w:tc>
          <w:tcPr>
            <w:tcW w:w="2880" w:type="dxa"/>
            <w:vAlign w:val="center"/>
          </w:tcPr>
          <w:p w14:paraId="0B217DCB" w14:textId="77777777" w:rsidR="009A3772" w:rsidRPr="007C199B" w:rsidRDefault="009A3772">
            <w:pPr>
              <w:pStyle w:val="NormalArial"/>
              <w:rPr>
                <w:b/>
              </w:rPr>
            </w:pPr>
            <w:r w:rsidRPr="007C199B">
              <w:rPr>
                <w:b/>
              </w:rPr>
              <w:t>Name</w:t>
            </w:r>
          </w:p>
        </w:tc>
        <w:tc>
          <w:tcPr>
            <w:tcW w:w="7560" w:type="dxa"/>
            <w:vAlign w:val="center"/>
          </w:tcPr>
          <w:p w14:paraId="1EE39DF4" w14:textId="77777777" w:rsidR="009A3772" w:rsidRPr="00D56D61" w:rsidRDefault="009A3772">
            <w:pPr>
              <w:pStyle w:val="NormalArial"/>
            </w:pPr>
          </w:p>
        </w:tc>
      </w:tr>
      <w:tr w:rsidR="009A3772" w:rsidRPr="00D56D61" w14:paraId="61B96D3D" w14:textId="77777777" w:rsidTr="00D176CF">
        <w:trPr>
          <w:cantSplit/>
          <w:trHeight w:val="432"/>
        </w:trPr>
        <w:tc>
          <w:tcPr>
            <w:tcW w:w="2880" w:type="dxa"/>
            <w:vAlign w:val="center"/>
          </w:tcPr>
          <w:p w14:paraId="3D578AEC" w14:textId="77777777" w:rsidR="009A3772" w:rsidRPr="007C199B" w:rsidRDefault="009A3772">
            <w:pPr>
              <w:pStyle w:val="NormalArial"/>
              <w:rPr>
                <w:b/>
              </w:rPr>
            </w:pPr>
            <w:r w:rsidRPr="007C199B">
              <w:rPr>
                <w:b/>
              </w:rPr>
              <w:t>E-Mail Address</w:t>
            </w:r>
          </w:p>
        </w:tc>
        <w:tc>
          <w:tcPr>
            <w:tcW w:w="7560" w:type="dxa"/>
            <w:vAlign w:val="center"/>
          </w:tcPr>
          <w:p w14:paraId="62794784" w14:textId="77777777" w:rsidR="009A3772" w:rsidRPr="00D56D61" w:rsidRDefault="009A3772">
            <w:pPr>
              <w:pStyle w:val="NormalArial"/>
            </w:pPr>
          </w:p>
        </w:tc>
      </w:tr>
      <w:tr w:rsidR="009A3772" w:rsidRPr="005370B5" w14:paraId="5EE5D4C8" w14:textId="77777777" w:rsidTr="00D176CF">
        <w:trPr>
          <w:cantSplit/>
          <w:trHeight w:val="432"/>
        </w:trPr>
        <w:tc>
          <w:tcPr>
            <w:tcW w:w="2880" w:type="dxa"/>
            <w:vAlign w:val="center"/>
          </w:tcPr>
          <w:p w14:paraId="21A0B8A5" w14:textId="77777777" w:rsidR="009A3772" w:rsidRPr="007C199B" w:rsidRDefault="009A3772">
            <w:pPr>
              <w:pStyle w:val="NormalArial"/>
              <w:rPr>
                <w:b/>
              </w:rPr>
            </w:pPr>
            <w:r w:rsidRPr="007C199B">
              <w:rPr>
                <w:b/>
              </w:rPr>
              <w:t>Phone Number</w:t>
            </w:r>
          </w:p>
        </w:tc>
        <w:tc>
          <w:tcPr>
            <w:tcW w:w="7560" w:type="dxa"/>
            <w:vAlign w:val="center"/>
          </w:tcPr>
          <w:p w14:paraId="2DD8529B" w14:textId="77777777" w:rsidR="009A3772" w:rsidRDefault="009A3772">
            <w:pPr>
              <w:pStyle w:val="NormalArial"/>
            </w:pPr>
          </w:p>
        </w:tc>
      </w:tr>
    </w:tbl>
    <w:p w14:paraId="3220D9A5"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4196CC99" w14:textId="77777777" w:rsidR="00CB6C36" w:rsidRPr="001165E1" w:rsidRDefault="00CB6C36" w:rsidP="00756A75">
      <w:pPr>
        <w:pStyle w:val="BodyTextNumbered"/>
        <w:spacing w:after="0"/>
        <w:ind w:left="0" w:firstLine="0"/>
        <w:rPr>
          <w:szCs w:val="24"/>
        </w:rPr>
      </w:pPr>
    </w:p>
    <w:p w14:paraId="1D1FA74E" w14:textId="77777777" w:rsidR="0035358B" w:rsidRDefault="0035358B" w:rsidP="0035358B">
      <w:pPr>
        <w:pStyle w:val="H3"/>
      </w:pPr>
      <w:bookmarkStart w:id="3" w:name="_Toc169335769"/>
      <w:bookmarkStart w:id="4" w:name="_Toc477769020"/>
      <w:r>
        <w:t>11.3.8</w:t>
      </w:r>
      <w:r>
        <w:tab/>
        <w:t>Comparison of Weather Sensitivity Code to Meter Data Type Code</w:t>
      </w:r>
      <w:bookmarkEnd w:id="3"/>
      <w:bookmarkEnd w:id="4"/>
    </w:p>
    <w:p w14:paraId="62622883" w14:textId="178DC51D" w:rsidR="0035358B" w:rsidRDefault="0035358B" w:rsidP="0035358B">
      <w:pPr>
        <w:pStyle w:val="BodyTextNumbered"/>
        <w:rPr>
          <w:szCs w:val="24"/>
        </w:rPr>
      </w:pPr>
      <w:r>
        <w:rPr>
          <w:szCs w:val="24"/>
        </w:rPr>
        <w:t>(1)</w:t>
      </w:r>
      <w:r>
        <w:rPr>
          <w:szCs w:val="24"/>
        </w:rPr>
        <w:tab/>
        <w:t>ERCOT shall verify that all ESI IDs with a Meter Data Type of Non-Interval Data Recorder (NIDR) are assigned a Weather Sensitivity code of Non-Weather Sensitiv</w:t>
      </w:r>
      <w:ins w:id="5" w:author="Roberts, Randy" w:date="2023-01-12T11:12:00Z">
        <w:r w:rsidR="0072675D">
          <w:rPr>
            <w:szCs w:val="24"/>
          </w:rPr>
          <w:t>e</w:t>
        </w:r>
      </w:ins>
      <w:del w:id="6" w:author="Roberts, Randy" w:date="2023-01-12T11:12:00Z">
        <w:r w:rsidDel="0072675D">
          <w:rPr>
            <w:szCs w:val="24"/>
          </w:rPr>
          <w:delText>ity</w:delText>
        </w:r>
      </w:del>
      <w:r>
        <w:rPr>
          <w:szCs w:val="24"/>
        </w:rPr>
        <w:t xml:space="preserve"> (NWS).</w:t>
      </w:r>
      <w:del w:id="7" w:author="Roberts, Randy" w:date="2023-01-12T09:33:00Z">
        <w:r w:rsidDel="001974BD">
          <w:rPr>
            <w:szCs w:val="24"/>
          </w:rPr>
          <w:delText xml:space="preserve">  ERCOT shall also verify that only ESI IDs having a Meter Data Type of IDR which were identified by ERCOT during the most recent weather sensitivity analysis as being weather sensitive are assigned a weather sensitivity code of WS.  Any discrepancies shall be reported to the TDSP.  The annual procedures for reviewing of the weather sensitivity code are located in Protocol Section 11.4.3.1, Weather Responsiveness Determination.</w:delText>
        </w:r>
      </w:del>
    </w:p>
    <w:p w14:paraId="2A5778D0" w14:textId="43242748" w:rsidR="00756A75" w:rsidRDefault="00756A75" w:rsidP="00756A75"/>
    <w:p w14:paraId="7653FC5E" w14:textId="77777777" w:rsidR="005809D8" w:rsidRPr="005809D8" w:rsidRDefault="005809D8" w:rsidP="005809D8">
      <w:pPr>
        <w:keepNext/>
        <w:tabs>
          <w:tab w:val="left" w:pos="1080"/>
        </w:tabs>
        <w:spacing w:before="240" w:after="240"/>
        <w:ind w:left="1080" w:hanging="1080"/>
        <w:outlineLvl w:val="2"/>
        <w:rPr>
          <w:b/>
          <w:bCs/>
          <w:i/>
          <w:szCs w:val="20"/>
        </w:rPr>
      </w:pPr>
      <w:bookmarkStart w:id="8" w:name="_Toc169326473"/>
      <w:bookmarkStart w:id="9" w:name="_Toc273694397"/>
      <w:r w:rsidRPr="005809D8">
        <w:rPr>
          <w:b/>
          <w:bCs/>
          <w:i/>
          <w:szCs w:val="20"/>
        </w:rPr>
        <w:t>14.2.1</w:t>
      </w:r>
      <w:r w:rsidRPr="005809D8">
        <w:rPr>
          <w:b/>
          <w:bCs/>
          <w:i/>
          <w:szCs w:val="20"/>
        </w:rPr>
        <w:tab/>
        <w:t>Disputes Involving ERCOT</w:t>
      </w:r>
      <w:bookmarkEnd w:id="8"/>
      <w:bookmarkEnd w:id="9"/>
    </w:p>
    <w:p w14:paraId="0F058A74" w14:textId="77777777" w:rsidR="005809D8" w:rsidRPr="005809D8" w:rsidRDefault="005809D8" w:rsidP="005809D8">
      <w:pPr>
        <w:spacing w:after="240"/>
        <w:ind w:left="720" w:hanging="720"/>
        <w:rPr>
          <w:iCs/>
        </w:rPr>
      </w:pPr>
      <w:r w:rsidRPr="005809D8">
        <w:rPr>
          <w:iCs/>
        </w:rPr>
        <w:t>(1)</w:t>
      </w:r>
      <w:r w:rsidRPr="005809D8">
        <w:rPr>
          <w:iCs/>
        </w:rPr>
        <w:tab/>
        <w:t xml:space="preserve">Disputes involving ERCOT should be submitted using the </w:t>
      </w:r>
      <w:proofErr w:type="spellStart"/>
      <w:r w:rsidRPr="005809D8">
        <w:rPr>
          <w:iCs/>
        </w:rPr>
        <w:t>MarkeTrak</w:t>
      </w:r>
      <w:proofErr w:type="spellEnd"/>
      <w:r w:rsidRPr="005809D8">
        <w:rPr>
          <w:iCs/>
        </w:rPr>
        <w:t xml:space="preserve"> system for any of the following cases:  </w:t>
      </w:r>
    </w:p>
    <w:p w14:paraId="629D319F" w14:textId="77777777" w:rsidR="005809D8" w:rsidRPr="005809D8" w:rsidRDefault="005809D8" w:rsidP="005809D8">
      <w:pPr>
        <w:spacing w:after="240"/>
        <w:ind w:left="1440" w:hanging="720"/>
        <w:rPr>
          <w:iCs/>
        </w:rPr>
      </w:pPr>
      <w:r w:rsidRPr="005809D8">
        <w:rPr>
          <w:iCs/>
        </w:rPr>
        <w:t>(a)</w:t>
      </w:r>
      <w:r w:rsidRPr="005809D8">
        <w:rPr>
          <w:iCs/>
        </w:rPr>
        <w:tab/>
        <w:t xml:space="preserve">Requests to remove an </w:t>
      </w:r>
      <w:smartTag w:uri="urn:schemas-microsoft-com:office:smarttags" w:element="stockticker">
        <w:r w:rsidRPr="005809D8">
          <w:rPr>
            <w:iCs/>
          </w:rPr>
          <w:t>ESI</w:t>
        </w:r>
      </w:smartTag>
      <w:r w:rsidRPr="005809D8">
        <w:rPr>
          <w:iCs/>
        </w:rPr>
        <w:t xml:space="preserve"> ID from a default Load Profile ID - such requests should only be made after adequate monthly data becomes </w:t>
      </w:r>
      <w:proofErr w:type="gramStart"/>
      <w:r w:rsidRPr="005809D8">
        <w:rPr>
          <w:iCs/>
        </w:rPr>
        <w:t>available;</w:t>
      </w:r>
      <w:proofErr w:type="gramEnd"/>
    </w:p>
    <w:p w14:paraId="4385846B" w14:textId="0F63DD50" w:rsidR="005809D8" w:rsidRPr="005809D8" w:rsidDel="001974BD" w:rsidRDefault="005809D8" w:rsidP="005809D8">
      <w:pPr>
        <w:spacing w:after="240"/>
        <w:ind w:left="1440" w:hanging="720"/>
        <w:rPr>
          <w:del w:id="10" w:author="Roberts, Randy" w:date="2023-01-12T09:34:00Z"/>
          <w:iCs/>
        </w:rPr>
      </w:pPr>
      <w:r w:rsidRPr="005809D8">
        <w:rPr>
          <w:iCs/>
        </w:rPr>
        <w:t>(b)</w:t>
      </w:r>
      <w:r w:rsidRPr="005809D8">
        <w:rPr>
          <w:iCs/>
        </w:rPr>
        <w:tab/>
        <w:t>Disputes regarding ERCOT calculations made as a part of Annual Validation</w:t>
      </w:r>
      <w:ins w:id="11" w:author="Roberts, Randy" w:date="2023-01-12T09:34:00Z">
        <w:r w:rsidR="001974BD">
          <w:rPr>
            <w:iCs/>
          </w:rPr>
          <w:t>.</w:t>
        </w:r>
      </w:ins>
      <w:del w:id="12" w:author="Roberts, Randy" w:date="2023-01-12T09:34:00Z">
        <w:r w:rsidRPr="005809D8" w:rsidDel="001974BD">
          <w:rPr>
            <w:iCs/>
          </w:rPr>
          <w:delText>; and</w:delText>
        </w:r>
      </w:del>
    </w:p>
    <w:p w14:paraId="7435C6AC" w14:textId="39DC46E2" w:rsidR="005809D8" w:rsidRPr="005809D8" w:rsidDel="001974BD" w:rsidRDefault="005809D8" w:rsidP="005809D8">
      <w:pPr>
        <w:spacing w:after="240"/>
        <w:ind w:left="1440" w:hanging="720"/>
        <w:rPr>
          <w:del w:id="13" w:author="Roberts, Randy" w:date="2023-01-12T09:34:00Z"/>
          <w:iCs/>
        </w:rPr>
      </w:pPr>
      <w:del w:id="14" w:author="Roberts, Randy" w:date="2023-01-12T09:34:00Z">
        <w:r w:rsidRPr="005809D8" w:rsidDel="001974BD">
          <w:rPr>
            <w:iCs/>
          </w:rPr>
          <w:delText>(c)</w:delText>
        </w:r>
        <w:r w:rsidRPr="005809D8" w:rsidDel="001974BD">
          <w:rPr>
            <w:iCs/>
          </w:rPr>
          <w:tab/>
          <w:delText xml:space="preserve">Disputes regarding ERCOT calculations relating to the weather sensitivity code. </w:delText>
        </w:r>
      </w:del>
    </w:p>
    <w:p w14:paraId="5D03D01E" w14:textId="77777777" w:rsidR="005809D8" w:rsidRPr="00BA2009" w:rsidRDefault="005809D8" w:rsidP="00756A75"/>
    <w:p w14:paraId="78C29754" w14:textId="3D0816D2" w:rsidR="009A3772" w:rsidRPr="008E4FA1" w:rsidRDefault="00B96C7D" w:rsidP="00BC2D06">
      <w:pPr>
        <w:rPr>
          <w:b/>
          <w:bCs/>
          <w:i/>
          <w:iCs/>
        </w:rPr>
      </w:pPr>
      <w:r w:rsidRPr="008E4FA1">
        <w:rPr>
          <w:b/>
          <w:bCs/>
          <w:i/>
          <w:iCs/>
        </w:rPr>
        <w:t>LOAD PROFILING GUIDE – Appendix D, Profile Decision Tree</w:t>
      </w:r>
    </w:p>
    <w:p w14:paraId="1697EE39" w14:textId="5D9ACE7B" w:rsidR="00B96C7D" w:rsidRDefault="00B96C7D" w:rsidP="00BC2D06">
      <w:pPr>
        <w:rPr>
          <w:ins w:id="15" w:author="Roberts, Randy" w:date="2023-01-12T11:42:00Z"/>
        </w:rPr>
      </w:pPr>
    </w:p>
    <w:p w14:paraId="76FE975E" w14:textId="77777777" w:rsidR="00B96C7D" w:rsidRDefault="00B96C7D" w:rsidP="00B96C7D">
      <w:r>
        <w:t>4. Select the Weather Sensitivity Code</w:t>
      </w:r>
      <w:r>
        <w:tab/>
      </w:r>
    </w:p>
    <w:p w14:paraId="2001EBF5" w14:textId="1B9C6087" w:rsidR="00B96C7D" w:rsidRDefault="00B96C7D" w:rsidP="00B96C7D">
      <w:r>
        <w:t xml:space="preserve">         </w:t>
      </w:r>
      <w:r>
        <w:tab/>
        <w:t>Assign the Weather Sensitivity Code as follows unless notified by ERCOT to assign a</w:t>
      </w:r>
      <w:r>
        <w:tab/>
      </w:r>
    </w:p>
    <w:p w14:paraId="04C5E4C2" w14:textId="1198EDCD" w:rsidR="00B96C7D" w:rsidRDefault="00B96C7D" w:rsidP="00B96C7D">
      <w:pPr>
        <w:ind w:left="720"/>
        <w:rPr>
          <w:ins w:id="16" w:author="Roberts, Randy" w:date="2023-01-12T12:09:00Z"/>
        </w:rPr>
      </w:pPr>
      <w:r>
        <w:t>different Weather Sensitivity Code</w:t>
      </w:r>
      <w:del w:id="17" w:author="Roberts, Randy" w:date="2023-01-12T12:09:00Z">
        <w:r w:rsidDel="008E4FA1">
          <w:delText>, per Protocol Section 11, Data Acquisition and Aggregation</w:delText>
        </w:r>
      </w:del>
      <w:r>
        <w:t>.</w:t>
      </w:r>
      <w:r>
        <w:tab/>
      </w:r>
    </w:p>
    <w:p w14:paraId="32E79941" w14:textId="79EF2CE6" w:rsidR="008E4FA1" w:rsidRDefault="008E4FA1" w:rsidP="00B96C7D">
      <w:pPr>
        <w:ind w:left="720"/>
        <w:rPr>
          <w:ins w:id="18" w:author="Roberts, Randy" w:date="2023-01-12T12:09:00Z"/>
        </w:rPr>
      </w:pPr>
    </w:p>
    <w:p w14:paraId="3A6B0405" w14:textId="7EDC3809" w:rsidR="008E4FA1" w:rsidRDefault="008E4FA1" w:rsidP="008E4FA1">
      <w:pPr>
        <w:pStyle w:val="BodyText"/>
        <w:ind w:left="1440" w:hanging="720"/>
        <w:rPr>
          <w:ins w:id="19" w:author="Roberts, Randy" w:date="2023-01-12T12:09:00Z"/>
        </w:rPr>
      </w:pPr>
      <w:ins w:id="20" w:author="Roberts, Randy" w:date="2023-01-12T12:09:00Z">
        <w:r w:rsidRPr="00983E68">
          <w:rPr>
            <w:snapToGrid w:val="0"/>
            <w:szCs w:val="20"/>
          </w:rPr>
          <w:t>(1)</w:t>
        </w:r>
        <w:r>
          <w:rPr>
            <w:b/>
            <w:bCs/>
            <w:snapToGrid w:val="0"/>
            <w:szCs w:val="20"/>
          </w:rPr>
          <w:tab/>
        </w:r>
        <w:r>
          <w:t xml:space="preserve">The default assignment for customer choice areas will be as follows: </w:t>
        </w:r>
      </w:ins>
    </w:p>
    <w:p w14:paraId="5C4F9E55" w14:textId="548E120E" w:rsidR="00A70BA7" w:rsidRPr="00A70BA7" w:rsidRDefault="008E4FA1" w:rsidP="008E4FA1">
      <w:pPr>
        <w:pStyle w:val="BodyText"/>
        <w:ind w:left="2160" w:hanging="720"/>
        <w:rPr>
          <w:ins w:id="21" w:author="Roberts, Randy" w:date="2023-01-12T14:37:00Z"/>
          <w:snapToGrid w:val="0"/>
          <w:szCs w:val="20"/>
        </w:rPr>
      </w:pPr>
      <w:ins w:id="22" w:author="Roberts, Randy" w:date="2023-01-12T12:09:00Z">
        <w:r w:rsidRPr="00A70BA7">
          <w:rPr>
            <w:snapToGrid w:val="0"/>
            <w:szCs w:val="20"/>
          </w:rPr>
          <w:t>(a)</w:t>
        </w:r>
        <w:r w:rsidRPr="00A70BA7">
          <w:rPr>
            <w:snapToGrid w:val="0"/>
            <w:szCs w:val="20"/>
            <w:rPrChange w:id="23" w:author="Roberts, Randy" w:date="2023-01-12T14:37:00Z">
              <w:rPr>
                <w:b/>
                <w:bCs/>
                <w:snapToGrid w:val="0"/>
                <w:szCs w:val="20"/>
              </w:rPr>
            </w:rPrChange>
          </w:rPr>
          <w:tab/>
        </w:r>
      </w:ins>
      <w:ins w:id="24" w:author="Roberts, Randy" w:date="2023-01-12T14:37:00Z">
        <w:r w:rsidR="00A70BA7" w:rsidRPr="00382B41">
          <w:rPr>
            <w:snapToGrid w:val="0"/>
            <w:szCs w:val="20"/>
          </w:rPr>
          <w:t>Non-Weather</w:t>
        </w:r>
        <w:r w:rsidR="00A70BA7">
          <w:rPr>
            <w:b/>
            <w:bCs/>
            <w:snapToGrid w:val="0"/>
            <w:szCs w:val="20"/>
          </w:rPr>
          <w:t xml:space="preserve"> </w:t>
        </w:r>
        <w:r w:rsidR="00A70BA7" w:rsidRPr="00382B41">
          <w:rPr>
            <w:snapToGrid w:val="0"/>
            <w:szCs w:val="20"/>
          </w:rPr>
          <w:t xml:space="preserve">Sensitive (NWS) shall be used for </w:t>
        </w:r>
      </w:ins>
      <w:ins w:id="25" w:author="Roberts, Randy" w:date="2023-01-12T14:38:00Z">
        <w:r w:rsidR="00A70BA7">
          <w:rPr>
            <w:snapToGrid w:val="0"/>
            <w:szCs w:val="20"/>
          </w:rPr>
          <w:t>ESI IDs wi</w:t>
        </w:r>
      </w:ins>
      <w:ins w:id="26" w:author="Roberts, Randy" w:date="2023-01-12T14:39:00Z">
        <w:r w:rsidR="00A70BA7">
          <w:rPr>
            <w:snapToGrid w:val="0"/>
            <w:szCs w:val="20"/>
          </w:rPr>
          <w:t xml:space="preserve">th a meter type code of </w:t>
        </w:r>
      </w:ins>
      <w:proofErr w:type="gramStart"/>
      <w:ins w:id="27" w:author="Roberts, Randy" w:date="2023-01-12T14:38:00Z">
        <w:r w:rsidR="00A70BA7">
          <w:rPr>
            <w:snapToGrid w:val="0"/>
            <w:szCs w:val="20"/>
          </w:rPr>
          <w:t>NIDR</w:t>
        </w:r>
      </w:ins>
      <w:ins w:id="28" w:author="Roberts, Randy" w:date="2023-01-12T14:42:00Z">
        <w:r w:rsidR="00A70BA7">
          <w:rPr>
            <w:snapToGrid w:val="0"/>
            <w:szCs w:val="20"/>
          </w:rPr>
          <w:t>;</w:t>
        </w:r>
      </w:ins>
      <w:proofErr w:type="gramEnd"/>
    </w:p>
    <w:p w14:paraId="36861167" w14:textId="6DFA2895" w:rsidR="008E4FA1" w:rsidRPr="00382B41" w:rsidRDefault="00A70BA7" w:rsidP="008E4FA1">
      <w:pPr>
        <w:pStyle w:val="BodyText"/>
        <w:ind w:left="2160" w:hanging="720"/>
        <w:rPr>
          <w:ins w:id="29" w:author="Roberts, Randy" w:date="2023-01-12T12:09:00Z"/>
          <w:snapToGrid w:val="0"/>
          <w:szCs w:val="20"/>
        </w:rPr>
      </w:pPr>
      <w:commentRangeStart w:id="30"/>
      <w:ins w:id="31" w:author="Roberts, Randy" w:date="2023-01-12T14:37:00Z">
        <w:r w:rsidRPr="00A70BA7">
          <w:rPr>
            <w:snapToGrid w:val="0"/>
            <w:szCs w:val="20"/>
          </w:rPr>
          <w:t>(b)</w:t>
        </w:r>
        <w:r>
          <w:rPr>
            <w:b/>
            <w:bCs/>
            <w:snapToGrid w:val="0"/>
            <w:szCs w:val="20"/>
          </w:rPr>
          <w:tab/>
        </w:r>
      </w:ins>
      <w:ins w:id="32" w:author="Roberts, Randy" w:date="2023-01-12T12:09:00Z">
        <w:r w:rsidR="008E4FA1" w:rsidRPr="00382B41">
          <w:rPr>
            <w:snapToGrid w:val="0"/>
            <w:szCs w:val="20"/>
          </w:rPr>
          <w:t>Non-Weather</w:t>
        </w:r>
        <w:r w:rsidR="008E4FA1">
          <w:rPr>
            <w:b/>
            <w:bCs/>
            <w:snapToGrid w:val="0"/>
            <w:szCs w:val="20"/>
          </w:rPr>
          <w:t xml:space="preserve"> </w:t>
        </w:r>
        <w:r w:rsidR="008E4FA1" w:rsidRPr="00382B41">
          <w:rPr>
            <w:snapToGrid w:val="0"/>
            <w:szCs w:val="20"/>
          </w:rPr>
          <w:t xml:space="preserve">Sensitive (NWS) shall be used for </w:t>
        </w:r>
      </w:ins>
      <w:ins w:id="33" w:author="Roberts, Randy" w:date="2023-01-12T14:45:00Z">
        <w:r w:rsidR="004D0746">
          <w:rPr>
            <w:snapToGrid w:val="0"/>
            <w:szCs w:val="20"/>
          </w:rPr>
          <w:t xml:space="preserve">ESI IDs with </w:t>
        </w:r>
      </w:ins>
      <w:ins w:id="34" w:author="Roberts, Randy" w:date="2023-01-12T12:09:00Z">
        <w:r w:rsidR="008E4FA1" w:rsidRPr="00382B41">
          <w:rPr>
            <w:snapToGrid w:val="0"/>
            <w:szCs w:val="20"/>
          </w:rPr>
          <w:t>profile type codes of BUSIDRRQ, BUSLRG, and BUSLRGDG</w:t>
        </w:r>
      </w:ins>
      <w:ins w:id="35" w:author="Roberts, Randy" w:date="2023-01-12T14:42:00Z">
        <w:r>
          <w:rPr>
            <w:snapToGrid w:val="0"/>
            <w:szCs w:val="20"/>
          </w:rPr>
          <w:t>;</w:t>
        </w:r>
      </w:ins>
      <w:ins w:id="36" w:author="Roberts, Randy" w:date="2023-01-12T14:43:00Z">
        <w:r w:rsidR="004D0746">
          <w:rPr>
            <w:snapToGrid w:val="0"/>
            <w:szCs w:val="20"/>
          </w:rPr>
          <w:t xml:space="preserve"> and</w:t>
        </w:r>
      </w:ins>
      <w:commentRangeEnd w:id="30"/>
      <w:ins w:id="37" w:author="Roberts, Randy" w:date="2023-01-12T14:48:00Z">
        <w:r w:rsidR="004D0746">
          <w:rPr>
            <w:rStyle w:val="CommentReference"/>
          </w:rPr>
          <w:commentReference w:id="30"/>
        </w:r>
      </w:ins>
    </w:p>
    <w:p w14:paraId="5056713C" w14:textId="46B08380" w:rsidR="008E4FA1" w:rsidRPr="00382B41" w:rsidRDefault="008E4FA1" w:rsidP="004D0746">
      <w:pPr>
        <w:pStyle w:val="BodyText"/>
        <w:ind w:left="2160" w:hanging="660"/>
        <w:rPr>
          <w:ins w:id="38" w:author="Roberts, Randy" w:date="2023-01-12T12:09:00Z"/>
          <w:snapToGrid w:val="0"/>
          <w:szCs w:val="20"/>
        </w:rPr>
      </w:pPr>
      <w:ins w:id="39" w:author="Roberts, Randy" w:date="2023-01-12T12:09:00Z">
        <w:r w:rsidRPr="00382B41">
          <w:rPr>
            <w:snapToGrid w:val="0"/>
            <w:szCs w:val="20"/>
          </w:rPr>
          <w:t>(</w:t>
        </w:r>
      </w:ins>
      <w:ins w:id="40" w:author="Roberts, Randy" w:date="2023-01-12T14:37:00Z">
        <w:r w:rsidR="00A70BA7">
          <w:rPr>
            <w:snapToGrid w:val="0"/>
            <w:szCs w:val="20"/>
          </w:rPr>
          <w:t>c</w:t>
        </w:r>
      </w:ins>
      <w:ins w:id="41" w:author="Roberts, Randy" w:date="2023-01-12T12:09:00Z">
        <w:r w:rsidRPr="00382B41">
          <w:rPr>
            <w:snapToGrid w:val="0"/>
            <w:szCs w:val="20"/>
          </w:rPr>
          <w:t>)</w:t>
        </w:r>
        <w:r w:rsidRPr="00382B41">
          <w:rPr>
            <w:snapToGrid w:val="0"/>
            <w:szCs w:val="20"/>
          </w:rPr>
          <w:tab/>
          <w:t xml:space="preserve">Weather Sensitive (WS) shall be used for </w:t>
        </w:r>
      </w:ins>
      <w:ins w:id="42" w:author="Roberts, Randy" w:date="2023-01-12T14:45:00Z">
        <w:r w:rsidR="004D0746">
          <w:rPr>
            <w:snapToGrid w:val="0"/>
            <w:szCs w:val="20"/>
          </w:rPr>
          <w:t xml:space="preserve">ESI IDs </w:t>
        </w:r>
      </w:ins>
      <w:ins w:id="43" w:author="Roberts, Randy" w:date="2023-01-12T14:46:00Z">
        <w:r w:rsidR="004D0746">
          <w:rPr>
            <w:snapToGrid w:val="0"/>
            <w:szCs w:val="20"/>
          </w:rPr>
          <w:t xml:space="preserve">with </w:t>
        </w:r>
      </w:ins>
      <w:ins w:id="44" w:author="Roberts, Randy" w:date="2023-01-12T12:09:00Z">
        <w:r w:rsidRPr="00382B41">
          <w:rPr>
            <w:snapToGrid w:val="0"/>
            <w:szCs w:val="20"/>
          </w:rPr>
          <w:t>profile type codes</w:t>
        </w:r>
      </w:ins>
      <w:ins w:id="45" w:author="Roberts, Randy" w:date="2023-01-12T14:46:00Z">
        <w:r w:rsidR="004D0746">
          <w:rPr>
            <w:snapToGrid w:val="0"/>
            <w:szCs w:val="20"/>
          </w:rPr>
          <w:t xml:space="preserve"> not equal to </w:t>
        </w:r>
        <w:r w:rsidR="004D0746" w:rsidRPr="00382B41">
          <w:rPr>
            <w:snapToGrid w:val="0"/>
            <w:szCs w:val="20"/>
          </w:rPr>
          <w:t>BUSIDRRQ, BUSLRG, and BUSLRGDG</w:t>
        </w:r>
      </w:ins>
      <w:ins w:id="46" w:author="Roberts, Randy" w:date="2023-01-12T12:09:00Z">
        <w:r w:rsidRPr="00382B41">
          <w:rPr>
            <w:snapToGrid w:val="0"/>
            <w:szCs w:val="20"/>
          </w:rPr>
          <w:t>.</w:t>
        </w:r>
      </w:ins>
    </w:p>
    <w:p w14:paraId="1F42FC51" w14:textId="449D58C5" w:rsidR="008E4FA1" w:rsidRPr="00C46282" w:rsidRDefault="008E4FA1" w:rsidP="008E4FA1">
      <w:pPr>
        <w:pStyle w:val="BodyText"/>
        <w:ind w:left="720"/>
        <w:rPr>
          <w:ins w:id="47" w:author="Roberts, Randy" w:date="2023-01-12T12:09:00Z"/>
        </w:rPr>
      </w:pPr>
      <w:ins w:id="48" w:author="Roberts, Randy" w:date="2023-01-12T12:09:00Z">
        <w:r w:rsidRPr="00983E68">
          <w:rPr>
            <w:snapToGrid w:val="0"/>
            <w:szCs w:val="20"/>
          </w:rPr>
          <w:t>(2)</w:t>
        </w:r>
        <w:r>
          <w:rPr>
            <w:b/>
            <w:bCs/>
            <w:snapToGrid w:val="0"/>
            <w:szCs w:val="20"/>
          </w:rPr>
          <w:tab/>
        </w:r>
        <w:r>
          <w:t>The default assignment for NOIE areas shall be Weather Sensitive (WS).</w:t>
        </w:r>
      </w:ins>
    </w:p>
    <w:p w14:paraId="679A6F09" w14:textId="77777777" w:rsidR="008E4FA1" w:rsidRDefault="008E4FA1" w:rsidP="00B96C7D">
      <w:pPr>
        <w:ind w:left="720"/>
      </w:pPr>
    </w:p>
    <w:p w14:paraId="36E59648" w14:textId="5D8853E4" w:rsidR="00B96C7D" w:rsidDel="00A70BA7" w:rsidRDefault="00B96C7D" w:rsidP="00B96C7D">
      <w:pPr>
        <w:ind w:left="720" w:firstLine="720"/>
        <w:rPr>
          <w:del w:id="49" w:author="Roberts, Randy" w:date="2023-01-12T14:36:00Z"/>
        </w:rPr>
      </w:pPr>
      <w:del w:id="50" w:author="Roberts, Randy" w:date="2023-01-12T14:36:00Z">
        <w:r w:rsidDel="00A70BA7">
          <w:delText>A.</w:delText>
        </w:r>
        <w:r w:rsidDel="00A70BA7">
          <w:tab/>
          <w:delText>Assign NWS for ESI IDs with a meter data type code of NIDR.</w:delText>
        </w:r>
      </w:del>
    </w:p>
    <w:p w14:paraId="20C31DA7" w14:textId="78D2FE82" w:rsidR="00B96C7D" w:rsidDel="00A70BA7" w:rsidRDefault="00B96C7D" w:rsidP="00A70BA7">
      <w:pPr>
        <w:ind w:left="2160" w:hanging="720"/>
        <w:rPr>
          <w:del w:id="51" w:author="Roberts, Randy" w:date="2023-01-12T14:36:00Z"/>
        </w:rPr>
      </w:pPr>
      <w:del w:id="52" w:author="Roberts, Randy" w:date="2023-01-12T14:36:00Z">
        <w:r w:rsidDel="00A70BA7">
          <w:delText>B.</w:delText>
        </w:r>
        <w:r w:rsidDel="00A70BA7">
          <w:tab/>
          <w:delText>Assign NWS for ESI IDs that have a profile type code of BUSIDRRQ.</w:delText>
        </w:r>
      </w:del>
    </w:p>
    <w:p w14:paraId="16F0335B" w14:textId="5787EA26" w:rsidR="00B96C7D" w:rsidRPr="00BA2009" w:rsidRDefault="00B96C7D" w:rsidP="00B96C7D">
      <w:pPr>
        <w:ind w:left="720" w:firstLine="720"/>
      </w:pPr>
      <w:del w:id="53" w:author="Roberts, Randy" w:date="2023-01-12T14:36:00Z">
        <w:r w:rsidDel="00A70BA7">
          <w:delText>C.</w:delText>
        </w:r>
        <w:r w:rsidDel="00A70BA7">
          <w:tab/>
          <w:delText>Assign WS to all other ESI IDs.</w:delText>
        </w:r>
      </w:del>
    </w:p>
    <w:sectPr w:rsidR="00B96C7D"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 w:author="Roberts, Randy" w:date="2023-01-12T14:48:00Z" w:initials="RR">
    <w:p w14:paraId="7CB1A5B4" w14:textId="04CEADD8" w:rsidR="004D0746" w:rsidRDefault="004D0746">
      <w:pPr>
        <w:pStyle w:val="CommentText"/>
      </w:pPr>
      <w:r>
        <w:rPr>
          <w:rStyle w:val="CommentReference"/>
        </w:rPr>
        <w:annotationRef/>
      </w:r>
      <w:r w:rsidRPr="004D0746">
        <w:t>Question for PWG – For all of the existing BUSLRG and BUSLRGDG ESI IDs, should we have the TDSPs change them to NWS.  If so, what target date would we set for having them all complete?  Six months out, 12 months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B1A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9C2B" w16cex:dateUtc="2023-01-12T2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B1A5B4" w16cid:durableId="276A9C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E5AD" w14:textId="5623A13F" w:rsidR="00D176CF" w:rsidRDefault="002101D4">
    <w:pPr>
      <w:pStyle w:val="Footer"/>
      <w:tabs>
        <w:tab w:val="clear" w:pos="4320"/>
        <w:tab w:val="clear" w:pos="8640"/>
        <w:tab w:val="right" w:pos="9360"/>
      </w:tabs>
      <w:rPr>
        <w:rFonts w:ascii="Arial" w:hAnsi="Arial" w:cs="Arial"/>
        <w:sz w:val="18"/>
      </w:rPr>
    </w:pPr>
    <w:r>
      <w:rPr>
        <w:rFonts w:ascii="Arial" w:hAnsi="Arial" w:cs="Arial"/>
        <w:sz w:val="18"/>
      </w:rPr>
      <w:t>LPG</w:t>
    </w:r>
    <w:r w:rsidR="00D176CF">
      <w:rPr>
        <w:rFonts w:ascii="Arial" w:hAnsi="Arial" w:cs="Arial"/>
        <w:sz w:val="18"/>
      </w:rPr>
      <w:t xml:space="preserve">RR Submission Form </w:t>
    </w:r>
    <w:r w:rsidR="00756A75">
      <w:rPr>
        <w:rFonts w:ascii="Arial" w:hAnsi="Arial" w:cs="Arial"/>
        <w:sz w:val="18"/>
      </w:rPr>
      <w:t>0</w:t>
    </w:r>
    <w:r w:rsidR="00255F3B">
      <w:rPr>
        <w:rFonts w:ascii="Arial" w:hAnsi="Arial" w:cs="Arial"/>
        <w:sz w:val="18"/>
      </w:rPr>
      <w:t>70822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56A7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56A75">
      <w:rPr>
        <w:rFonts w:ascii="Arial" w:hAnsi="Arial" w:cs="Arial"/>
        <w:noProof/>
        <w:sz w:val="18"/>
      </w:rPr>
      <w:t>2</w:t>
    </w:r>
    <w:r w:rsidR="00D176CF" w:rsidRPr="00412DCA">
      <w:rPr>
        <w:rFonts w:ascii="Arial" w:hAnsi="Arial" w:cs="Arial"/>
        <w:sz w:val="18"/>
      </w:rPr>
      <w:fldChar w:fldCharType="end"/>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4E97" w14:textId="77777777" w:rsidR="00D176CF" w:rsidRDefault="002101D4" w:rsidP="00756A75">
    <w:pPr>
      <w:pStyle w:val="Header"/>
      <w:jc w:val="center"/>
      <w:rPr>
        <w:sz w:val="32"/>
      </w:rPr>
    </w:pPr>
    <w:r>
      <w:rPr>
        <w:sz w:val="32"/>
      </w:rPr>
      <w:t>Load Profiling Guide</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6"/>
  </w:num>
  <w:num w:numId="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s, Randy">
    <w15:presenceInfo w15:providerId="AD" w15:userId="S::Randy.Roberts@ercot.com::7e01a11f-cfdc-4415-8f88-5a0e59810c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364E"/>
    <w:rsid w:val="00060A5A"/>
    <w:rsid w:val="00064B44"/>
    <w:rsid w:val="00067FE2"/>
    <w:rsid w:val="0007682E"/>
    <w:rsid w:val="000C1736"/>
    <w:rsid w:val="000D1AEB"/>
    <w:rsid w:val="000D3E64"/>
    <w:rsid w:val="000F13C5"/>
    <w:rsid w:val="00105A36"/>
    <w:rsid w:val="001313B4"/>
    <w:rsid w:val="0014546D"/>
    <w:rsid w:val="001500D9"/>
    <w:rsid w:val="00156DB7"/>
    <w:rsid w:val="00157228"/>
    <w:rsid w:val="00160C3C"/>
    <w:rsid w:val="0017783C"/>
    <w:rsid w:val="0019314C"/>
    <w:rsid w:val="001974BD"/>
    <w:rsid w:val="001F38F0"/>
    <w:rsid w:val="002101D4"/>
    <w:rsid w:val="00237430"/>
    <w:rsid w:val="00255F3B"/>
    <w:rsid w:val="00276A99"/>
    <w:rsid w:val="00286AD9"/>
    <w:rsid w:val="002966F3"/>
    <w:rsid w:val="002B69F3"/>
    <w:rsid w:val="002B763A"/>
    <w:rsid w:val="002D382A"/>
    <w:rsid w:val="002F1EDD"/>
    <w:rsid w:val="003013F2"/>
    <w:rsid w:val="0030232A"/>
    <w:rsid w:val="0030694A"/>
    <w:rsid w:val="003069F4"/>
    <w:rsid w:val="0035358B"/>
    <w:rsid w:val="00360920"/>
    <w:rsid w:val="00384709"/>
    <w:rsid w:val="00386C35"/>
    <w:rsid w:val="003A3D77"/>
    <w:rsid w:val="003B5AED"/>
    <w:rsid w:val="003C6B7B"/>
    <w:rsid w:val="004135BD"/>
    <w:rsid w:val="004302A4"/>
    <w:rsid w:val="004463BA"/>
    <w:rsid w:val="004822D4"/>
    <w:rsid w:val="0049290B"/>
    <w:rsid w:val="004A4451"/>
    <w:rsid w:val="004D0746"/>
    <w:rsid w:val="004D3958"/>
    <w:rsid w:val="005008DF"/>
    <w:rsid w:val="005045D0"/>
    <w:rsid w:val="0050546B"/>
    <w:rsid w:val="00534C6C"/>
    <w:rsid w:val="005809D8"/>
    <w:rsid w:val="005841C0"/>
    <w:rsid w:val="0059260F"/>
    <w:rsid w:val="00595384"/>
    <w:rsid w:val="005E5074"/>
    <w:rsid w:val="00612E4F"/>
    <w:rsid w:val="00613781"/>
    <w:rsid w:val="00615D5E"/>
    <w:rsid w:val="00620CDE"/>
    <w:rsid w:val="00622E99"/>
    <w:rsid w:val="00625E5D"/>
    <w:rsid w:val="0066370F"/>
    <w:rsid w:val="006A0784"/>
    <w:rsid w:val="006A697B"/>
    <w:rsid w:val="006B4DDE"/>
    <w:rsid w:val="006C61FE"/>
    <w:rsid w:val="0072675D"/>
    <w:rsid w:val="00743968"/>
    <w:rsid w:val="00756A75"/>
    <w:rsid w:val="007715BE"/>
    <w:rsid w:val="00785415"/>
    <w:rsid w:val="00791CB9"/>
    <w:rsid w:val="00793130"/>
    <w:rsid w:val="007973AB"/>
    <w:rsid w:val="007B3233"/>
    <w:rsid w:val="007B5A42"/>
    <w:rsid w:val="007C199B"/>
    <w:rsid w:val="007D3073"/>
    <w:rsid w:val="007D64B9"/>
    <w:rsid w:val="007D72D4"/>
    <w:rsid w:val="007E0452"/>
    <w:rsid w:val="008070C0"/>
    <w:rsid w:val="00811C12"/>
    <w:rsid w:val="00845778"/>
    <w:rsid w:val="00850183"/>
    <w:rsid w:val="00887E28"/>
    <w:rsid w:val="008D5C3A"/>
    <w:rsid w:val="008E4FA1"/>
    <w:rsid w:val="008E6DA2"/>
    <w:rsid w:val="00907B1E"/>
    <w:rsid w:val="009354F0"/>
    <w:rsid w:val="00943AFD"/>
    <w:rsid w:val="00944A04"/>
    <w:rsid w:val="00963A51"/>
    <w:rsid w:val="00983B6E"/>
    <w:rsid w:val="009936F8"/>
    <w:rsid w:val="009A3772"/>
    <w:rsid w:val="009D17F0"/>
    <w:rsid w:val="009F7391"/>
    <w:rsid w:val="00A42796"/>
    <w:rsid w:val="00A5311D"/>
    <w:rsid w:val="00A70BA7"/>
    <w:rsid w:val="00AD3B58"/>
    <w:rsid w:val="00AD50BE"/>
    <w:rsid w:val="00AF56C6"/>
    <w:rsid w:val="00B032E8"/>
    <w:rsid w:val="00B57F96"/>
    <w:rsid w:val="00B67892"/>
    <w:rsid w:val="00B96C7D"/>
    <w:rsid w:val="00BA4D33"/>
    <w:rsid w:val="00BC2D06"/>
    <w:rsid w:val="00C03B95"/>
    <w:rsid w:val="00C744EB"/>
    <w:rsid w:val="00C90702"/>
    <w:rsid w:val="00C917FF"/>
    <w:rsid w:val="00C9766A"/>
    <w:rsid w:val="00CB6C36"/>
    <w:rsid w:val="00CC4F39"/>
    <w:rsid w:val="00CD544C"/>
    <w:rsid w:val="00CF4256"/>
    <w:rsid w:val="00D04FE8"/>
    <w:rsid w:val="00D176CF"/>
    <w:rsid w:val="00D235A0"/>
    <w:rsid w:val="00D271E3"/>
    <w:rsid w:val="00D47A80"/>
    <w:rsid w:val="00D85807"/>
    <w:rsid w:val="00D87349"/>
    <w:rsid w:val="00D91EE9"/>
    <w:rsid w:val="00D97220"/>
    <w:rsid w:val="00E14D47"/>
    <w:rsid w:val="00E1641C"/>
    <w:rsid w:val="00E26708"/>
    <w:rsid w:val="00E34958"/>
    <w:rsid w:val="00E37AB0"/>
    <w:rsid w:val="00E462A6"/>
    <w:rsid w:val="00E71C39"/>
    <w:rsid w:val="00E9599C"/>
    <w:rsid w:val="00EA56E6"/>
    <w:rsid w:val="00EC335F"/>
    <w:rsid w:val="00EC48FB"/>
    <w:rsid w:val="00EF232A"/>
    <w:rsid w:val="00F05A69"/>
    <w:rsid w:val="00F43FFD"/>
    <w:rsid w:val="00F44236"/>
    <w:rsid w:val="00F52517"/>
    <w:rsid w:val="00FA57B2"/>
    <w:rsid w:val="00FB509B"/>
    <w:rsid w:val="00FC3D4B"/>
    <w:rsid w:val="00FC6312"/>
    <w:rsid w:val="00FC7F1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265"/>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spacing w:after="240"/>
      <w:outlineLvl w:val="0"/>
    </w:pPr>
    <w:rPr>
      <w:b/>
      <w:caps/>
      <w:szCs w:val="20"/>
    </w:rPr>
  </w:style>
  <w:style w:type="paragraph" w:styleId="Heading2">
    <w:name w:val="heading 2"/>
    <w:basedOn w:val="Normal"/>
    <w:next w:val="BodyText"/>
    <w:qFormat/>
    <w:pPr>
      <w:keepNext/>
      <w:numPr>
        <w:ilvl w:val="1"/>
        <w:numId w:val="13"/>
      </w:numPr>
      <w:spacing w:before="240" w:after="240"/>
      <w:outlineLvl w:val="1"/>
    </w:pPr>
    <w:rPr>
      <w:b/>
      <w:szCs w:val="20"/>
    </w:rPr>
  </w:style>
  <w:style w:type="paragraph" w:styleId="Heading3">
    <w:name w:val="heading 3"/>
    <w:basedOn w:val="Normal"/>
    <w:next w:val="BodyText"/>
    <w:qFormat/>
    <w:pPr>
      <w:keepNext/>
      <w:numPr>
        <w:ilvl w:val="2"/>
        <w:numId w:val="13"/>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13"/>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13"/>
      </w:numPr>
      <w:tabs>
        <w:tab w:val="left" w:pos="1728"/>
      </w:tabs>
      <w:spacing w:before="240" w:after="240"/>
      <w:outlineLvl w:val="6"/>
    </w:pPr>
  </w:style>
  <w:style w:type="paragraph" w:styleId="Heading8">
    <w:name w:val="heading 8"/>
    <w:basedOn w:val="Normal"/>
    <w:next w:val="BodyText"/>
    <w:qFormat/>
    <w:pPr>
      <w:keepNext/>
      <w:numPr>
        <w:ilvl w:val="7"/>
        <w:numId w:val="13"/>
      </w:numPr>
      <w:tabs>
        <w:tab w:val="left" w:pos="1872"/>
      </w:tabs>
      <w:spacing w:before="240" w:after="240"/>
      <w:outlineLvl w:val="7"/>
    </w:pPr>
    <w:rPr>
      <w:i/>
      <w:iCs/>
    </w:rPr>
  </w:style>
  <w:style w:type="paragraph" w:styleId="Heading9">
    <w:name w:val="heading 9"/>
    <w:basedOn w:val="Normal"/>
    <w:next w:val="BodyText"/>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customStyle="1" w:styleId="H3Char">
    <w:name w:val="H3 Char"/>
    <w:link w:val="H3"/>
    <w:locked/>
    <w:rsid w:val="0035358B"/>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E4F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0998">
      <w:bodyDiv w:val="1"/>
      <w:marLeft w:val="0"/>
      <w:marRight w:val="0"/>
      <w:marTop w:val="0"/>
      <w:marBottom w:val="0"/>
      <w:divBdr>
        <w:top w:val="none" w:sz="0" w:space="0" w:color="auto"/>
        <w:left w:val="none" w:sz="0" w:space="0" w:color="auto"/>
        <w:bottom w:val="none" w:sz="0" w:space="0" w:color="auto"/>
        <w:right w:val="none" w:sz="0" w:space="0" w:color="auto"/>
      </w:divBdr>
    </w:div>
    <w:div w:id="221331721">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5259824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wmf"/><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613F-74A7-4BD9-9CA2-A3C66A5EB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3</Pages>
  <Words>445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4004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Roberts, Randy</cp:lastModifiedBy>
  <cp:revision>14</cp:revision>
  <cp:lastPrinted>2013-11-15T22:11:00Z</cp:lastPrinted>
  <dcterms:created xsi:type="dcterms:W3CDTF">2023-01-12T15:30:00Z</dcterms:created>
  <dcterms:modified xsi:type="dcterms:W3CDTF">2023-01-16T21:19:00Z</dcterms:modified>
</cp:coreProperties>
</file>