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B27EF9" w14:paraId="44932BD8" w14:textId="77777777" w:rsidTr="00C03F90">
        <w:trPr>
          <w:trHeight w:val="620"/>
        </w:trPr>
        <w:tc>
          <w:tcPr>
            <w:tcW w:w="1620" w:type="dxa"/>
            <w:tcBorders>
              <w:bottom w:val="single" w:sz="4" w:space="0" w:color="auto"/>
            </w:tcBorders>
            <w:shd w:val="clear" w:color="auto" w:fill="FFFFFF"/>
            <w:vAlign w:val="center"/>
          </w:tcPr>
          <w:p w14:paraId="7DA5B8E3" w14:textId="77777777" w:rsidR="00B27EF9" w:rsidRDefault="00B27EF9" w:rsidP="00B27EF9">
            <w:pPr>
              <w:pStyle w:val="Header"/>
            </w:pPr>
            <w:bookmarkStart w:id="0" w:name="_Toc302383741"/>
            <w:bookmarkStart w:id="1" w:name="_Toc369177574"/>
            <w:bookmarkStart w:id="2" w:name="_Toc370806864"/>
            <w:bookmarkStart w:id="3" w:name="_Toc370985102"/>
            <w:bookmarkStart w:id="4" w:name="_Toc371343041"/>
            <w:bookmarkStart w:id="5" w:name="_Toc371347074"/>
            <w:bookmarkStart w:id="6" w:name="_Toc371665249"/>
            <w:bookmarkStart w:id="7" w:name="_Toc418158657"/>
            <w:bookmarkStart w:id="8" w:name="_Toc10032974"/>
            <w:r>
              <w:t>OBDRR Number</w:t>
            </w:r>
          </w:p>
        </w:tc>
        <w:tc>
          <w:tcPr>
            <w:tcW w:w="1260" w:type="dxa"/>
            <w:tcBorders>
              <w:bottom w:val="single" w:sz="4" w:space="0" w:color="auto"/>
            </w:tcBorders>
            <w:vAlign w:val="center"/>
          </w:tcPr>
          <w:p w14:paraId="59B2DA0B" w14:textId="2A439DBE" w:rsidR="00B27EF9" w:rsidRDefault="002B6384" w:rsidP="00B27EF9">
            <w:pPr>
              <w:pStyle w:val="Header"/>
            </w:pPr>
            <w:hyperlink r:id="rId8" w:history="1">
              <w:r w:rsidR="00B27EF9" w:rsidRPr="00646F05">
                <w:rPr>
                  <w:rStyle w:val="Hyperlink"/>
                </w:rPr>
                <w:t>043</w:t>
              </w:r>
            </w:hyperlink>
          </w:p>
        </w:tc>
        <w:tc>
          <w:tcPr>
            <w:tcW w:w="1260" w:type="dxa"/>
            <w:tcBorders>
              <w:bottom w:val="single" w:sz="4" w:space="0" w:color="auto"/>
            </w:tcBorders>
            <w:shd w:val="clear" w:color="auto" w:fill="FFFFFF"/>
            <w:vAlign w:val="center"/>
          </w:tcPr>
          <w:p w14:paraId="3D63C252" w14:textId="5795A7E1" w:rsidR="00B27EF9" w:rsidRDefault="00B27EF9" w:rsidP="00B27EF9">
            <w:pPr>
              <w:pStyle w:val="Header"/>
            </w:pPr>
            <w:r>
              <w:t>OBDRR Title</w:t>
            </w:r>
          </w:p>
        </w:tc>
        <w:tc>
          <w:tcPr>
            <w:tcW w:w="6300" w:type="dxa"/>
            <w:tcBorders>
              <w:bottom w:val="single" w:sz="4" w:space="0" w:color="auto"/>
            </w:tcBorders>
            <w:vAlign w:val="center"/>
          </w:tcPr>
          <w:p w14:paraId="372293F7" w14:textId="40AEF0CC" w:rsidR="00B27EF9" w:rsidRDefault="00B27EF9" w:rsidP="00B27EF9">
            <w:pPr>
              <w:pStyle w:val="Header"/>
            </w:pPr>
            <w:bookmarkStart w:id="9" w:name="_Hlk110840341"/>
            <w:r>
              <w:t>Related to NPRR1148, Language Cleanup Related to ERCOT Contingency Reserve Service</w:t>
            </w:r>
            <w:bookmarkEnd w:id="9"/>
            <w:r>
              <w:t xml:space="preserve"> (ECRS)</w:t>
            </w:r>
          </w:p>
        </w:tc>
      </w:tr>
      <w:tr w:rsidR="006337A3" w:rsidRPr="00E01925" w14:paraId="56963F8A" w14:textId="77777777" w:rsidTr="00C03F90">
        <w:trPr>
          <w:trHeight w:val="518"/>
        </w:trPr>
        <w:tc>
          <w:tcPr>
            <w:tcW w:w="2880" w:type="dxa"/>
            <w:gridSpan w:val="2"/>
            <w:shd w:val="clear" w:color="auto" w:fill="FFFFFF"/>
            <w:vAlign w:val="center"/>
          </w:tcPr>
          <w:p w14:paraId="5D05D163" w14:textId="68E6AB03" w:rsidR="006337A3" w:rsidRPr="00E01925" w:rsidRDefault="006337A3" w:rsidP="006337A3">
            <w:pPr>
              <w:pStyle w:val="Header"/>
              <w:rPr>
                <w:bCs w:val="0"/>
              </w:rPr>
            </w:pPr>
            <w:r w:rsidRPr="00E01925">
              <w:rPr>
                <w:bCs w:val="0"/>
              </w:rPr>
              <w:t xml:space="preserve">Date </w:t>
            </w:r>
            <w:r>
              <w:rPr>
                <w:bCs w:val="0"/>
              </w:rPr>
              <w:t>of Decision</w:t>
            </w:r>
          </w:p>
        </w:tc>
        <w:tc>
          <w:tcPr>
            <w:tcW w:w="7560" w:type="dxa"/>
            <w:gridSpan w:val="2"/>
            <w:vAlign w:val="center"/>
          </w:tcPr>
          <w:p w14:paraId="433EAD97" w14:textId="05E486D3" w:rsidR="006337A3" w:rsidRPr="00E01925" w:rsidRDefault="004907E3" w:rsidP="006337A3">
            <w:pPr>
              <w:pStyle w:val="NormalArial"/>
              <w:spacing w:before="120" w:after="120"/>
            </w:pPr>
            <w:r>
              <w:t>December 20</w:t>
            </w:r>
            <w:r w:rsidR="006337A3">
              <w:t>, 2022</w:t>
            </w:r>
          </w:p>
        </w:tc>
      </w:tr>
      <w:tr w:rsidR="006337A3" w:rsidRPr="00E01925" w14:paraId="5EBBCA9E" w14:textId="77777777" w:rsidTr="00C03F90">
        <w:trPr>
          <w:trHeight w:val="518"/>
        </w:trPr>
        <w:tc>
          <w:tcPr>
            <w:tcW w:w="2880" w:type="dxa"/>
            <w:gridSpan w:val="2"/>
            <w:shd w:val="clear" w:color="auto" w:fill="FFFFFF"/>
            <w:vAlign w:val="center"/>
          </w:tcPr>
          <w:p w14:paraId="2AE616F8" w14:textId="5FE9C1CA" w:rsidR="006337A3" w:rsidRPr="00E01925" w:rsidRDefault="006337A3" w:rsidP="006337A3">
            <w:pPr>
              <w:pStyle w:val="Header"/>
              <w:rPr>
                <w:bCs w:val="0"/>
              </w:rPr>
            </w:pPr>
            <w:r w:rsidRPr="00FD7AC3">
              <w:t>Action</w:t>
            </w:r>
          </w:p>
        </w:tc>
        <w:tc>
          <w:tcPr>
            <w:tcW w:w="7560" w:type="dxa"/>
            <w:gridSpan w:val="2"/>
            <w:vAlign w:val="center"/>
          </w:tcPr>
          <w:p w14:paraId="580BFB7D" w14:textId="74BB07C1" w:rsidR="006337A3" w:rsidRDefault="008B778C" w:rsidP="006337A3">
            <w:pPr>
              <w:pStyle w:val="NormalArial"/>
              <w:spacing w:before="120" w:after="120"/>
            </w:pPr>
            <w:r>
              <w:t>Recommended Approval</w:t>
            </w:r>
          </w:p>
        </w:tc>
      </w:tr>
      <w:tr w:rsidR="006337A3" w:rsidRPr="00E01925" w14:paraId="07BABC7C" w14:textId="77777777" w:rsidTr="00C03F90">
        <w:trPr>
          <w:trHeight w:val="518"/>
        </w:trPr>
        <w:tc>
          <w:tcPr>
            <w:tcW w:w="2880" w:type="dxa"/>
            <w:gridSpan w:val="2"/>
            <w:shd w:val="clear" w:color="auto" w:fill="FFFFFF"/>
            <w:vAlign w:val="center"/>
          </w:tcPr>
          <w:p w14:paraId="2E6D7FA3" w14:textId="42CC37F4" w:rsidR="006337A3" w:rsidRPr="00E01925" w:rsidRDefault="006337A3" w:rsidP="006337A3">
            <w:pPr>
              <w:pStyle w:val="Header"/>
              <w:rPr>
                <w:bCs w:val="0"/>
              </w:rPr>
            </w:pPr>
            <w:r>
              <w:t>Proposed Effective Date</w:t>
            </w:r>
          </w:p>
        </w:tc>
        <w:tc>
          <w:tcPr>
            <w:tcW w:w="7560" w:type="dxa"/>
            <w:gridSpan w:val="2"/>
            <w:vAlign w:val="center"/>
          </w:tcPr>
          <w:p w14:paraId="39C64E68" w14:textId="462568C8" w:rsidR="006337A3" w:rsidRDefault="008B778C" w:rsidP="006337A3">
            <w:pPr>
              <w:pStyle w:val="NormalArial"/>
              <w:spacing w:before="120" w:after="120"/>
            </w:pPr>
            <w:r>
              <w:t xml:space="preserve">Upon system implementation of Nodal Protocol Revision Request (NPRR) 1148, </w:t>
            </w:r>
            <w:r w:rsidRPr="0098718D">
              <w:t>Language Cleanup Related to ERCOT Contingency Reserve Service</w:t>
            </w:r>
            <w:r>
              <w:t xml:space="preserve"> (ECRS)</w:t>
            </w:r>
          </w:p>
        </w:tc>
      </w:tr>
      <w:tr w:rsidR="006337A3" w:rsidRPr="00E01925" w14:paraId="27B20436" w14:textId="77777777" w:rsidTr="00C03F90">
        <w:trPr>
          <w:trHeight w:val="518"/>
        </w:trPr>
        <w:tc>
          <w:tcPr>
            <w:tcW w:w="2880" w:type="dxa"/>
            <w:gridSpan w:val="2"/>
            <w:shd w:val="clear" w:color="auto" w:fill="FFFFFF"/>
            <w:vAlign w:val="center"/>
          </w:tcPr>
          <w:p w14:paraId="48D0065D" w14:textId="13BDBA78" w:rsidR="006337A3" w:rsidRPr="00E01925" w:rsidRDefault="006337A3" w:rsidP="006337A3">
            <w:pPr>
              <w:pStyle w:val="Header"/>
              <w:rPr>
                <w:bCs w:val="0"/>
              </w:rPr>
            </w:pPr>
            <w:r>
              <w:t>Priority and Rank Assigned</w:t>
            </w:r>
          </w:p>
        </w:tc>
        <w:tc>
          <w:tcPr>
            <w:tcW w:w="7560" w:type="dxa"/>
            <w:gridSpan w:val="2"/>
            <w:vAlign w:val="center"/>
          </w:tcPr>
          <w:p w14:paraId="6F90F91F" w14:textId="1B6BA98E" w:rsidR="006337A3" w:rsidRDefault="008B778C" w:rsidP="006337A3">
            <w:pPr>
              <w:pStyle w:val="NormalArial"/>
              <w:spacing w:before="120" w:after="120"/>
            </w:pPr>
            <w:r>
              <w:t>Not applicable</w:t>
            </w:r>
          </w:p>
        </w:tc>
      </w:tr>
      <w:tr w:rsidR="00743904" w14:paraId="432DEB14" w14:textId="77777777" w:rsidTr="00C03F90">
        <w:trPr>
          <w:trHeight w:val="773"/>
        </w:trPr>
        <w:tc>
          <w:tcPr>
            <w:tcW w:w="2880" w:type="dxa"/>
            <w:gridSpan w:val="2"/>
            <w:tcBorders>
              <w:top w:val="single" w:sz="4" w:space="0" w:color="auto"/>
              <w:bottom w:val="single" w:sz="4" w:space="0" w:color="auto"/>
            </w:tcBorders>
            <w:shd w:val="clear" w:color="auto" w:fill="FFFFFF"/>
            <w:vAlign w:val="center"/>
          </w:tcPr>
          <w:p w14:paraId="54F8F2C2" w14:textId="77777777" w:rsidR="00743904" w:rsidRDefault="00743904" w:rsidP="00C03F90">
            <w:pPr>
              <w:pStyle w:val="Header"/>
            </w:pPr>
            <w:r>
              <w:t xml:space="preserve">Other Binding Document Requiring Revision </w:t>
            </w:r>
          </w:p>
        </w:tc>
        <w:tc>
          <w:tcPr>
            <w:tcW w:w="7560" w:type="dxa"/>
            <w:gridSpan w:val="2"/>
            <w:tcBorders>
              <w:top w:val="single" w:sz="4" w:space="0" w:color="auto"/>
            </w:tcBorders>
            <w:vAlign w:val="center"/>
          </w:tcPr>
          <w:p w14:paraId="6D85DAF5" w14:textId="778E2184" w:rsidR="00743904" w:rsidRDefault="003C44F1" w:rsidP="006337A3">
            <w:pPr>
              <w:pStyle w:val="NormalArial"/>
              <w:spacing w:before="120" w:after="120"/>
            </w:pPr>
            <w:r w:rsidRPr="003C44F1">
              <w:t>Methodology for Implementing Operating Reserve Demand Curve (ORDC) to Calculate Real-Time Reserve Price Adder</w:t>
            </w:r>
          </w:p>
        </w:tc>
      </w:tr>
      <w:tr w:rsidR="00743904" w14:paraId="096706B5" w14:textId="77777777" w:rsidTr="00C03F90">
        <w:trPr>
          <w:trHeight w:val="518"/>
        </w:trPr>
        <w:tc>
          <w:tcPr>
            <w:tcW w:w="2880" w:type="dxa"/>
            <w:gridSpan w:val="2"/>
            <w:tcBorders>
              <w:bottom w:val="single" w:sz="4" w:space="0" w:color="auto"/>
            </w:tcBorders>
            <w:shd w:val="clear" w:color="auto" w:fill="FFFFFF"/>
            <w:vAlign w:val="center"/>
          </w:tcPr>
          <w:p w14:paraId="53A044B1" w14:textId="77777777" w:rsidR="00743904" w:rsidRDefault="00743904" w:rsidP="00C03F90">
            <w:pPr>
              <w:pStyle w:val="Header"/>
            </w:pPr>
            <w:r>
              <w:t>Supporting Protocol or Guide Section(s) / Related Documents</w:t>
            </w:r>
          </w:p>
        </w:tc>
        <w:tc>
          <w:tcPr>
            <w:tcW w:w="7560" w:type="dxa"/>
            <w:gridSpan w:val="2"/>
            <w:tcBorders>
              <w:bottom w:val="single" w:sz="4" w:space="0" w:color="auto"/>
            </w:tcBorders>
            <w:vAlign w:val="center"/>
          </w:tcPr>
          <w:p w14:paraId="46781FC1" w14:textId="4719AE83" w:rsidR="00743904" w:rsidRDefault="00743904" w:rsidP="006337A3">
            <w:pPr>
              <w:pStyle w:val="NormalArial"/>
              <w:spacing w:before="120" w:after="120"/>
            </w:pPr>
            <w:r>
              <w:t>NPRR</w:t>
            </w:r>
            <w:r w:rsidR="00B27EF9">
              <w:t>1148</w:t>
            </w:r>
          </w:p>
        </w:tc>
      </w:tr>
      <w:tr w:rsidR="00743904" w14:paraId="7259A248" w14:textId="77777777" w:rsidTr="00C03F90">
        <w:trPr>
          <w:trHeight w:val="518"/>
        </w:trPr>
        <w:tc>
          <w:tcPr>
            <w:tcW w:w="2880" w:type="dxa"/>
            <w:gridSpan w:val="2"/>
            <w:tcBorders>
              <w:bottom w:val="single" w:sz="4" w:space="0" w:color="auto"/>
            </w:tcBorders>
            <w:shd w:val="clear" w:color="auto" w:fill="FFFFFF"/>
            <w:vAlign w:val="center"/>
          </w:tcPr>
          <w:p w14:paraId="50790E31" w14:textId="77777777" w:rsidR="00743904" w:rsidRDefault="00743904" w:rsidP="00C03F90">
            <w:pPr>
              <w:pStyle w:val="Header"/>
            </w:pPr>
            <w:r>
              <w:t>Revision Description</w:t>
            </w:r>
          </w:p>
        </w:tc>
        <w:tc>
          <w:tcPr>
            <w:tcW w:w="7560" w:type="dxa"/>
            <w:gridSpan w:val="2"/>
            <w:tcBorders>
              <w:bottom w:val="single" w:sz="4" w:space="0" w:color="auto"/>
            </w:tcBorders>
            <w:vAlign w:val="center"/>
          </w:tcPr>
          <w:p w14:paraId="4F224FBB" w14:textId="1F34D5EE" w:rsidR="00743904" w:rsidRDefault="00743904" w:rsidP="006337A3">
            <w:pPr>
              <w:pStyle w:val="NormalArial"/>
              <w:spacing w:before="120" w:after="120"/>
            </w:pPr>
            <w:r>
              <w:t xml:space="preserve">This Other Binding Document Revision Request (OBDRR) </w:t>
            </w:r>
            <w:r w:rsidR="003C44F1">
              <w:t>aligns the ORDC methodology with NPRR</w:t>
            </w:r>
            <w:r w:rsidR="00B27EF9">
              <w:t>1148</w:t>
            </w:r>
            <w:r w:rsidR="003C44F1">
              <w:t xml:space="preserve">. </w:t>
            </w:r>
          </w:p>
        </w:tc>
      </w:tr>
      <w:tr w:rsidR="00743904" w14:paraId="70E152D7" w14:textId="77777777" w:rsidTr="00C03F90">
        <w:trPr>
          <w:trHeight w:val="518"/>
        </w:trPr>
        <w:tc>
          <w:tcPr>
            <w:tcW w:w="2880" w:type="dxa"/>
            <w:gridSpan w:val="2"/>
            <w:tcBorders>
              <w:bottom w:val="single" w:sz="4" w:space="0" w:color="auto"/>
            </w:tcBorders>
            <w:shd w:val="clear" w:color="auto" w:fill="FFFFFF"/>
            <w:vAlign w:val="center"/>
          </w:tcPr>
          <w:p w14:paraId="73B38CD4" w14:textId="77777777" w:rsidR="00743904" w:rsidRDefault="00743904" w:rsidP="00C03F90">
            <w:pPr>
              <w:pStyle w:val="Header"/>
            </w:pPr>
            <w:r>
              <w:t>Reason for Revision</w:t>
            </w:r>
          </w:p>
        </w:tc>
        <w:tc>
          <w:tcPr>
            <w:tcW w:w="7560" w:type="dxa"/>
            <w:gridSpan w:val="2"/>
            <w:tcBorders>
              <w:bottom w:val="single" w:sz="4" w:space="0" w:color="auto"/>
            </w:tcBorders>
            <w:vAlign w:val="center"/>
          </w:tcPr>
          <w:p w14:paraId="4A2E97C7" w14:textId="3A399796" w:rsidR="00743904" w:rsidRDefault="00743904" w:rsidP="00C03F90">
            <w:pPr>
              <w:pStyle w:val="NormalArial"/>
              <w:spacing w:before="120"/>
              <w:rPr>
                <w:rFonts w:cs="Arial"/>
                <w:color w:val="000000"/>
              </w:rPr>
            </w:pPr>
            <w:r w:rsidRPr="006629C8">
              <w:object w:dxaOrig="225" w:dyaOrig="225" w14:anchorId="14819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5.75pt;height:15pt" o:ole="">
                  <v:imagedata r:id="rId9" o:title=""/>
                </v:shape>
                <w:control r:id="rId10" w:name="TextBox11" w:shapeid="_x0000_i1053"/>
              </w:object>
            </w:r>
            <w:r w:rsidRPr="006629C8">
              <w:t xml:space="preserve">  </w:t>
            </w:r>
            <w:r>
              <w:rPr>
                <w:rFonts w:cs="Arial"/>
                <w:color w:val="000000"/>
              </w:rPr>
              <w:t>Addresses current operational issues.</w:t>
            </w:r>
          </w:p>
          <w:p w14:paraId="78818362" w14:textId="4F2D05D0" w:rsidR="00743904" w:rsidRDefault="00743904" w:rsidP="00C03F90">
            <w:pPr>
              <w:pStyle w:val="NormalArial"/>
              <w:tabs>
                <w:tab w:val="left" w:pos="432"/>
              </w:tabs>
              <w:spacing w:before="120"/>
              <w:ind w:left="432" w:hanging="432"/>
              <w:rPr>
                <w:iCs/>
                <w:kern w:val="24"/>
              </w:rPr>
            </w:pPr>
            <w:r w:rsidRPr="00CD242D">
              <w:object w:dxaOrig="225" w:dyaOrig="225" w14:anchorId="4ABBCF55">
                <v:shape id="_x0000_i1055" type="#_x0000_t75" style="width:15.75pt;height:15pt" o:ole="">
                  <v:imagedata r:id="rId9" o:title=""/>
                </v:shape>
                <w:control r:id="rId11" w:name="TextBox1" w:shapeid="_x0000_i1055"/>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B9A3B7E" w14:textId="3AF5E17A" w:rsidR="00743904" w:rsidRDefault="00743904" w:rsidP="00C03F90">
            <w:pPr>
              <w:pStyle w:val="NormalArial"/>
              <w:spacing w:before="120"/>
              <w:rPr>
                <w:iCs/>
                <w:kern w:val="24"/>
              </w:rPr>
            </w:pPr>
            <w:r w:rsidRPr="006629C8">
              <w:object w:dxaOrig="225" w:dyaOrig="225" w14:anchorId="220DCD2B">
                <v:shape id="_x0000_i1057" type="#_x0000_t75" style="width:15.75pt;height:15pt" o:ole="">
                  <v:imagedata r:id="rId13" o:title=""/>
                </v:shape>
                <w:control r:id="rId14" w:name="TextBox12" w:shapeid="_x0000_i1057"/>
              </w:object>
            </w:r>
            <w:r w:rsidRPr="006629C8">
              <w:t xml:space="preserve">  </w:t>
            </w:r>
            <w:r>
              <w:rPr>
                <w:iCs/>
                <w:kern w:val="24"/>
              </w:rPr>
              <w:t>Market efficiencies or enhancements</w:t>
            </w:r>
          </w:p>
          <w:p w14:paraId="06E9120A" w14:textId="2FBCCCF9" w:rsidR="00743904" w:rsidRDefault="00743904" w:rsidP="00C03F90">
            <w:pPr>
              <w:pStyle w:val="NormalArial"/>
              <w:spacing w:before="120"/>
              <w:rPr>
                <w:iCs/>
                <w:kern w:val="24"/>
              </w:rPr>
            </w:pPr>
            <w:r w:rsidRPr="006629C8">
              <w:object w:dxaOrig="225" w:dyaOrig="225" w14:anchorId="0684A392">
                <v:shape id="_x0000_i1059" type="#_x0000_t75" style="width:15.75pt;height:15pt" o:ole="">
                  <v:imagedata r:id="rId9" o:title=""/>
                </v:shape>
                <w:control r:id="rId15" w:name="TextBox13" w:shapeid="_x0000_i1059"/>
              </w:object>
            </w:r>
            <w:r w:rsidRPr="006629C8">
              <w:t xml:space="preserve">  </w:t>
            </w:r>
            <w:r>
              <w:rPr>
                <w:iCs/>
                <w:kern w:val="24"/>
              </w:rPr>
              <w:t>Administrative</w:t>
            </w:r>
          </w:p>
          <w:p w14:paraId="3665C520" w14:textId="47D5A3F5" w:rsidR="00743904" w:rsidRDefault="00743904" w:rsidP="00C03F90">
            <w:pPr>
              <w:pStyle w:val="NormalArial"/>
              <w:spacing w:before="120"/>
              <w:rPr>
                <w:iCs/>
                <w:kern w:val="24"/>
              </w:rPr>
            </w:pPr>
            <w:r w:rsidRPr="006629C8">
              <w:object w:dxaOrig="225" w:dyaOrig="225" w14:anchorId="2983CD51">
                <v:shape id="_x0000_i1061" type="#_x0000_t75" style="width:15.75pt;height:15pt" o:ole="">
                  <v:imagedata r:id="rId9" o:title=""/>
                </v:shape>
                <w:control r:id="rId16" w:name="TextBox14" w:shapeid="_x0000_i1061"/>
              </w:object>
            </w:r>
            <w:r w:rsidRPr="006629C8">
              <w:t xml:space="preserve">  </w:t>
            </w:r>
            <w:r>
              <w:rPr>
                <w:iCs/>
                <w:kern w:val="24"/>
              </w:rPr>
              <w:t>Regulatory requirements</w:t>
            </w:r>
          </w:p>
          <w:p w14:paraId="79483F01" w14:textId="7076AFCB" w:rsidR="00743904" w:rsidRPr="00CD242D" w:rsidRDefault="00743904" w:rsidP="00C03F90">
            <w:pPr>
              <w:pStyle w:val="NormalArial"/>
              <w:spacing w:before="120"/>
              <w:rPr>
                <w:rFonts w:cs="Arial"/>
                <w:color w:val="000000"/>
              </w:rPr>
            </w:pPr>
            <w:r w:rsidRPr="006629C8">
              <w:object w:dxaOrig="225" w:dyaOrig="225" w14:anchorId="40685585">
                <v:shape id="_x0000_i1063" type="#_x0000_t75" style="width:15.75pt;height:15pt" o:ole="">
                  <v:imagedata r:id="rId9" o:title=""/>
                </v:shape>
                <w:control r:id="rId17" w:name="TextBox15" w:shapeid="_x0000_i1063"/>
              </w:object>
            </w:r>
            <w:r w:rsidRPr="006629C8">
              <w:t xml:space="preserve">  </w:t>
            </w:r>
            <w:r w:rsidRPr="00CD242D">
              <w:rPr>
                <w:rFonts w:cs="Arial"/>
                <w:color w:val="000000"/>
              </w:rPr>
              <w:t>Other:  (explain)</w:t>
            </w:r>
          </w:p>
          <w:p w14:paraId="63A5F628" w14:textId="77777777" w:rsidR="00743904" w:rsidRDefault="00743904" w:rsidP="00C03F90">
            <w:pPr>
              <w:pStyle w:val="NormalArial"/>
            </w:pPr>
            <w:r w:rsidRPr="00CD242D">
              <w:rPr>
                <w:i/>
                <w:sz w:val="20"/>
                <w:szCs w:val="20"/>
              </w:rPr>
              <w:t>(please select all that apply)</w:t>
            </w:r>
          </w:p>
        </w:tc>
      </w:tr>
      <w:tr w:rsidR="00743904" w14:paraId="26A75040" w14:textId="77777777" w:rsidTr="00C03F90">
        <w:trPr>
          <w:trHeight w:val="890"/>
        </w:trPr>
        <w:tc>
          <w:tcPr>
            <w:tcW w:w="2880" w:type="dxa"/>
            <w:gridSpan w:val="2"/>
            <w:shd w:val="clear" w:color="auto" w:fill="FFFFFF"/>
            <w:vAlign w:val="center"/>
          </w:tcPr>
          <w:p w14:paraId="0F33FB0B" w14:textId="77777777" w:rsidR="00743904" w:rsidRDefault="00743904" w:rsidP="00C03F90">
            <w:pPr>
              <w:pStyle w:val="Header"/>
            </w:pPr>
            <w:r>
              <w:t>Business Case</w:t>
            </w:r>
          </w:p>
        </w:tc>
        <w:tc>
          <w:tcPr>
            <w:tcW w:w="7560" w:type="dxa"/>
            <w:gridSpan w:val="2"/>
            <w:vAlign w:val="center"/>
          </w:tcPr>
          <w:p w14:paraId="58328F10" w14:textId="1A773EE2" w:rsidR="00743904" w:rsidRDefault="003C44F1" w:rsidP="006337A3">
            <w:pPr>
              <w:pStyle w:val="NormalArial"/>
              <w:spacing w:before="120" w:after="120"/>
            </w:pPr>
            <w:r>
              <w:rPr>
                <w:iCs/>
                <w:kern w:val="24"/>
              </w:rPr>
              <w:t xml:space="preserve">These revisions are needed to </w:t>
            </w:r>
            <w:r w:rsidR="000603A5">
              <w:rPr>
                <w:iCs/>
                <w:kern w:val="24"/>
              </w:rPr>
              <w:t>reconcile</w:t>
            </w:r>
            <w:r>
              <w:rPr>
                <w:iCs/>
                <w:kern w:val="24"/>
              </w:rPr>
              <w:t xml:space="preserve"> </w:t>
            </w:r>
            <w:r w:rsidR="006756BB">
              <w:rPr>
                <w:iCs/>
                <w:kern w:val="24"/>
              </w:rPr>
              <w:t xml:space="preserve">Other Binding Document </w:t>
            </w:r>
            <w:r>
              <w:rPr>
                <w:iCs/>
                <w:kern w:val="24"/>
              </w:rPr>
              <w:t xml:space="preserve">language </w:t>
            </w:r>
            <w:r w:rsidR="000603A5">
              <w:rPr>
                <w:iCs/>
                <w:kern w:val="24"/>
              </w:rPr>
              <w:t xml:space="preserve">with </w:t>
            </w:r>
            <w:r>
              <w:rPr>
                <w:iCs/>
                <w:kern w:val="24"/>
              </w:rPr>
              <w:t>the expected system implementation</w:t>
            </w:r>
            <w:r w:rsidR="000603A5">
              <w:rPr>
                <w:iCs/>
                <w:kern w:val="24"/>
              </w:rPr>
              <w:t xml:space="preserve"> of </w:t>
            </w:r>
            <w:r w:rsidR="006756BB">
              <w:rPr>
                <w:iCs/>
                <w:kern w:val="24"/>
              </w:rPr>
              <w:t>ERCOT Contingency Reserve Service (</w:t>
            </w:r>
            <w:r w:rsidR="000603A5">
              <w:rPr>
                <w:iCs/>
                <w:kern w:val="24"/>
              </w:rPr>
              <w:t>ECRS</w:t>
            </w:r>
            <w:r w:rsidR="006756BB">
              <w:rPr>
                <w:iCs/>
                <w:kern w:val="24"/>
              </w:rPr>
              <w:t>)</w:t>
            </w:r>
            <w:r>
              <w:rPr>
                <w:iCs/>
                <w:kern w:val="24"/>
              </w:rPr>
              <w:t>.  These revisions do not add any additional scope to the ECRS effort.</w:t>
            </w:r>
          </w:p>
        </w:tc>
      </w:tr>
      <w:tr w:rsidR="006337A3" w:rsidRPr="002B62C8" w14:paraId="34F664D9" w14:textId="77777777" w:rsidTr="006337A3">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C5CE59" w14:textId="77777777" w:rsidR="006337A3" w:rsidRDefault="006337A3" w:rsidP="0058204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D822CA" w14:textId="77777777" w:rsidR="006337A3" w:rsidRDefault="006337A3" w:rsidP="006337A3">
            <w:pPr>
              <w:pStyle w:val="NormalArial"/>
              <w:spacing w:before="120" w:after="120"/>
              <w:rPr>
                <w:iCs/>
                <w:kern w:val="24"/>
              </w:rPr>
            </w:pPr>
            <w:r w:rsidRPr="006337A3">
              <w:rPr>
                <w:iCs/>
                <w:kern w:val="24"/>
              </w:rPr>
              <w:t xml:space="preserve">On </w:t>
            </w:r>
            <w:r>
              <w:rPr>
                <w:iCs/>
                <w:kern w:val="24"/>
              </w:rPr>
              <w:t>9/28</w:t>
            </w:r>
            <w:r w:rsidRPr="006337A3">
              <w:rPr>
                <w:iCs/>
                <w:kern w:val="24"/>
              </w:rPr>
              <w:t>/22, TAC voted unanimously to table OBDRR04</w:t>
            </w:r>
            <w:r>
              <w:rPr>
                <w:iCs/>
                <w:kern w:val="24"/>
              </w:rPr>
              <w:t>3</w:t>
            </w:r>
            <w:r w:rsidRPr="006337A3">
              <w:rPr>
                <w:iCs/>
                <w:kern w:val="24"/>
              </w:rPr>
              <w:t>.  All Market Segments participated in the vote.</w:t>
            </w:r>
          </w:p>
          <w:p w14:paraId="5C89FE87" w14:textId="37D7F0B4" w:rsidR="008B778C" w:rsidRPr="006337A3" w:rsidRDefault="008B778C" w:rsidP="006337A3">
            <w:pPr>
              <w:pStyle w:val="NormalArial"/>
              <w:spacing w:before="120" w:after="120"/>
              <w:rPr>
                <w:iCs/>
                <w:kern w:val="24"/>
              </w:rPr>
            </w:pPr>
            <w:r>
              <w:rPr>
                <w:iCs/>
                <w:kern w:val="24"/>
              </w:rPr>
              <w:t>On 10/26/22, TAC voted unanimously to</w:t>
            </w:r>
            <w:r w:rsidRPr="008B778C">
              <w:rPr>
                <w:iCs/>
                <w:kern w:val="24"/>
              </w:rPr>
              <w:t xml:space="preserve"> recommend approval of OBDRR043 as submitted and the 8/30/22 Impact Analysis</w:t>
            </w:r>
            <w:r>
              <w:rPr>
                <w:iCs/>
                <w:kern w:val="24"/>
              </w:rPr>
              <w:t xml:space="preserve">.  </w:t>
            </w:r>
            <w:r w:rsidRPr="006337A3">
              <w:rPr>
                <w:iCs/>
                <w:kern w:val="24"/>
              </w:rPr>
              <w:t>All Market Segments participated in the vote.</w:t>
            </w:r>
          </w:p>
        </w:tc>
      </w:tr>
      <w:tr w:rsidR="006337A3" w:rsidRPr="002B62C8" w14:paraId="0CE93D23" w14:textId="77777777" w:rsidTr="006337A3">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87B092" w14:textId="77777777" w:rsidR="006337A3" w:rsidRDefault="006337A3" w:rsidP="00582045">
            <w:pPr>
              <w:pStyle w:val="Header"/>
            </w:pPr>
            <w:r>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407D0B" w14:textId="77777777" w:rsidR="006337A3" w:rsidRDefault="006337A3" w:rsidP="006337A3">
            <w:pPr>
              <w:pStyle w:val="NormalArial"/>
              <w:spacing w:before="120" w:after="120"/>
              <w:rPr>
                <w:iCs/>
                <w:kern w:val="24"/>
              </w:rPr>
            </w:pPr>
            <w:r w:rsidRPr="006337A3">
              <w:rPr>
                <w:iCs/>
                <w:kern w:val="24"/>
              </w:rPr>
              <w:t xml:space="preserve">On </w:t>
            </w:r>
            <w:r>
              <w:rPr>
                <w:iCs/>
                <w:kern w:val="24"/>
              </w:rPr>
              <w:t>9/28</w:t>
            </w:r>
            <w:r w:rsidRPr="006337A3">
              <w:rPr>
                <w:iCs/>
                <w:kern w:val="24"/>
              </w:rPr>
              <w:t xml:space="preserve">/22, </w:t>
            </w:r>
            <w:r>
              <w:rPr>
                <w:iCs/>
                <w:kern w:val="24"/>
              </w:rPr>
              <w:t>there was no discussion.</w:t>
            </w:r>
          </w:p>
          <w:p w14:paraId="4F8DC5C7" w14:textId="5B8C915A" w:rsidR="008B778C" w:rsidRPr="006337A3" w:rsidRDefault="008B778C" w:rsidP="006337A3">
            <w:pPr>
              <w:pStyle w:val="NormalArial"/>
              <w:spacing w:before="120" w:after="120"/>
              <w:rPr>
                <w:iCs/>
                <w:kern w:val="24"/>
              </w:rPr>
            </w:pPr>
            <w:r>
              <w:rPr>
                <w:iCs/>
                <w:kern w:val="24"/>
              </w:rPr>
              <w:t xml:space="preserve">On 10/26/22, </w:t>
            </w:r>
            <w:r w:rsidRPr="00822ED4">
              <w:rPr>
                <w:rFonts w:cs="Arial"/>
              </w:rPr>
              <w:t>TAC reviewed the ERCOT Opinion</w:t>
            </w:r>
            <w:r>
              <w:rPr>
                <w:rFonts w:cs="Arial"/>
              </w:rPr>
              <w:t xml:space="preserve">, ERCOT </w:t>
            </w:r>
            <w:r w:rsidRPr="00822ED4">
              <w:rPr>
                <w:rFonts w:cs="Arial"/>
              </w:rPr>
              <w:t>Market Impact Statement</w:t>
            </w:r>
            <w:r>
              <w:rPr>
                <w:rFonts w:cs="Arial"/>
              </w:rPr>
              <w:t>, and Independent Market Monitor (IMM) Opinion</w:t>
            </w:r>
            <w:r w:rsidRPr="00822ED4">
              <w:rPr>
                <w:rFonts w:cs="Arial"/>
              </w:rPr>
              <w:t xml:space="preserve"> for </w:t>
            </w:r>
            <w:r>
              <w:rPr>
                <w:rFonts w:cs="Arial"/>
              </w:rPr>
              <w:t>OBDRR043.</w:t>
            </w:r>
          </w:p>
        </w:tc>
      </w:tr>
      <w:tr w:rsidR="004907E3" w14:paraId="6B47FC7B" w14:textId="77777777" w:rsidTr="004907E3">
        <w:trPr>
          <w:trHeight w:val="72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E795C8" w14:textId="77777777" w:rsidR="004907E3" w:rsidRDefault="004907E3" w:rsidP="00334DEA">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69E377" w14:textId="7A524661" w:rsidR="004907E3" w:rsidRPr="004907E3" w:rsidRDefault="004907E3" w:rsidP="00334DEA">
            <w:pPr>
              <w:pStyle w:val="NormalArial"/>
              <w:spacing w:before="120" w:after="120"/>
              <w:rPr>
                <w:iCs/>
                <w:kern w:val="24"/>
              </w:rPr>
            </w:pPr>
            <w:r w:rsidRPr="004907E3">
              <w:rPr>
                <w:iCs/>
                <w:kern w:val="24"/>
              </w:rPr>
              <w:t>On 1</w:t>
            </w:r>
            <w:r>
              <w:rPr>
                <w:iCs/>
                <w:kern w:val="24"/>
              </w:rPr>
              <w:t>2/20</w:t>
            </w:r>
            <w:r w:rsidRPr="004907E3">
              <w:rPr>
                <w:iCs/>
                <w:kern w:val="24"/>
              </w:rPr>
              <w:t xml:space="preserve">/22, the ERCOT Board voted unanimously to recommend approval of </w:t>
            </w:r>
            <w:r>
              <w:rPr>
                <w:iCs/>
                <w:kern w:val="24"/>
              </w:rPr>
              <w:t>OBDRR043</w:t>
            </w:r>
            <w:r w:rsidRPr="004907E3">
              <w:rPr>
                <w:iCs/>
                <w:kern w:val="24"/>
              </w:rPr>
              <w:t xml:space="preserve"> as recommended by TAC in the </w:t>
            </w:r>
            <w:r>
              <w:rPr>
                <w:iCs/>
                <w:kern w:val="24"/>
              </w:rPr>
              <w:t>10/26</w:t>
            </w:r>
            <w:r w:rsidRPr="004907E3">
              <w:rPr>
                <w:iCs/>
                <w:kern w:val="24"/>
              </w:rPr>
              <w:t>/22 TAC Report</w:t>
            </w:r>
            <w:r>
              <w:rPr>
                <w:iCs/>
                <w:kern w:val="24"/>
              </w:rPr>
              <w:t xml:space="preserve"> as amended by the 11/23/22 ERCOT comments</w:t>
            </w:r>
            <w:r w:rsidRPr="004907E3">
              <w:rPr>
                <w:iCs/>
                <w:kern w:val="24"/>
              </w:rPr>
              <w:t>.</w:t>
            </w:r>
          </w:p>
        </w:tc>
      </w:tr>
    </w:tbl>
    <w:p w14:paraId="6038DFA2" w14:textId="77777777" w:rsidR="009F2E68" w:rsidRDefault="009F2E68" w:rsidP="009F2E6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F2E68" w14:paraId="65C4E26D" w14:textId="77777777" w:rsidTr="007029E5">
        <w:trPr>
          <w:trHeight w:val="432"/>
        </w:trPr>
        <w:tc>
          <w:tcPr>
            <w:tcW w:w="10440" w:type="dxa"/>
            <w:gridSpan w:val="2"/>
            <w:shd w:val="clear" w:color="auto" w:fill="FFFFFF"/>
            <w:vAlign w:val="center"/>
          </w:tcPr>
          <w:p w14:paraId="00E82AF6" w14:textId="77777777" w:rsidR="009F2E68" w:rsidRPr="00895AB9" w:rsidRDefault="009F2E68" w:rsidP="007029E5">
            <w:pPr>
              <w:pStyle w:val="NormalArial"/>
              <w:jc w:val="center"/>
              <w:rPr>
                <w:b/>
              </w:rPr>
            </w:pPr>
            <w:r>
              <w:rPr>
                <w:b/>
              </w:rPr>
              <w:t>Opinions</w:t>
            </w:r>
          </w:p>
        </w:tc>
      </w:tr>
      <w:tr w:rsidR="009F2E68" w:rsidRPr="00F6614D" w14:paraId="2F7F1035" w14:textId="77777777" w:rsidTr="007029E5">
        <w:trPr>
          <w:trHeight w:val="432"/>
        </w:trPr>
        <w:tc>
          <w:tcPr>
            <w:tcW w:w="2880" w:type="dxa"/>
            <w:shd w:val="clear" w:color="auto" w:fill="FFFFFF"/>
            <w:vAlign w:val="center"/>
          </w:tcPr>
          <w:p w14:paraId="4D2F5F3E" w14:textId="77777777" w:rsidR="009F2E68" w:rsidRPr="00F6614D" w:rsidRDefault="009F2E68" w:rsidP="009F2E68">
            <w:pPr>
              <w:pStyle w:val="Header"/>
              <w:spacing w:before="120" w:after="120"/>
            </w:pPr>
            <w:r w:rsidRPr="00F6614D">
              <w:t>Credit Work Group Review</w:t>
            </w:r>
          </w:p>
        </w:tc>
        <w:tc>
          <w:tcPr>
            <w:tcW w:w="7560" w:type="dxa"/>
            <w:vAlign w:val="center"/>
          </w:tcPr>
          <w:p w14:paraId="2D65A531" w14:textId="149CC662" w:rsidR="009F2E68" w:rsidRPr="009F2E68" w:rsidRDefault="009F2E68" w:rsidP="009F2E68">
            <w:pPr>
              <w:pStyle w:val="NormalArial"/>
              <w:spacing w:before="120" w:after="120"/>
            </w:pPr>
            <w:r w:rsidRPr="009F2E68">
              <w:t>Not applicable</w:t>
            </w:r>
          </w:p>
        </w:tc>
      </w:tr>
      <w:tr w:rsidR="009F2E68" w:rsidRPr="00F6614D" w14:paraId="288FF6ED" w14:textId="77777777" w:rsidTr="007029E5">
        <w:trPr>
          <w:trHeight w:val="432"/>
        </w:trPr>
        <w:tc>
          <w:tcPr>
            <w:tcW w:w="2880" w:type="dxa"/>
            <w:shd w:val="clear" w:color="auto" w:fill="FFFFFF"/>
            <w:vAlign w:val="center"/>
          </w:tcPr>
          <w:p w14:paraId="389D9F11" w14:textId="1013C8D7" w:rsidR="009F2E68" w:rsidRPr="00F6614D" w:rsidRDefault="009F2E68" w:rsidP="009F2E68">
            <w:pPr>
              <w:pStyle w:val="Header"/>
              <w:spacing w:before="120" w:after="120"/>
            </w:pPr>
            <w:r>
              <w:t xml:space="preserve">Independent Market Monitor (IMM) </w:t>
            </w:r>
            <w:r w:rsidRPr="00F6614D">
              <w:t>Opinion</w:t>
            </w:r>
          </w:p>
        </w:tc>
        <w:tc>
          <w:tcPr>
            <w:tcW w:w="7560" w:type="dxa"/>
            <w:vAlign w:val="center"/>
          </w:tcPr>
          <w:p w14:paraId="11EC128A" w14:textId="56C111F1" w:rsidR="009F2E68" w:rsidRPr="009F2E68" w:rsidRDefault="009F2E68" w:rsidP="009F2E68">
            <w:pPr>
              <w:pStyle w:val="NormalArial"/>
              <w:spacing w:before="120" w:after="120"/>
            </w:pPr>
            <w:r w:rsidRPr="009F2E68">
              <w:t>IMM supports approval of OBDRR043.</w:t>
            </w:r>
          </w:p>
        </w:tc>
      </w:tr>
      <w:tr w:rsidR="009F2E68" w:rsidRPr="00F6614D" w14:paraId="04A60445" w14:textId="77777777" w:rsidTr="007029E5">
        <w:trPr>
          <w:trHeight w:val="432"/>
        </w:trPr>
        <w:tc>
          <w:tcPr>
            <w:tcW w:w="2880" w:type="dxa"/>
            <w:shd w:val="clear" w:color="auto" w:fill="FFFFFF"/>
            <w:vAlign w:val="center"/>
          </w:tcPr>
          <w:p w14:paraId="36009DD1" w14:textId="77777777" w:rsidR="009F2E68" w:rsidRPr="00F6614D" w:rsidRDefault="009F2E68" w:rsidP="009F2E68">
            <w:pPr>
              <w:pStyle w:val="Header"/>
              <w:spacing w:before="120" w:after="120"/>
            </w:pPr>
            <w:r w:rsidRPr="00F6614D">
              <w:t>ERCOT Opinion</w:t>
            </w:r>
          </w:p>
        </w:tc>
        <w:tc>
          <w:tcPr>
            <w:tcW w:w="7560" w:type="dxa"/>
            <w:vAlign w:val="center"/>
          </w:tcPr>
          <w:p w14:paraId="50B32BD9" w14:textId="79E5FE94" w:rsidR="009F2E68" w:rsidRPr="009F2E68" w:rsidRDefault="009F2E68" w:rsidP="009F2E68">
            <w:pPr>
              <w:pStyle w:val="NormalArial"/>
              <w:spacing w:before="120" w:after="120"/>
            </w:pPr>
            <w:r w:rsidRPr="009F2E68">
              <w:t>ERCOT supports approval of OBDRR043.</w:t>
            </w:r>
          </w:p>
        </w:tc>
      </w:tr>
      <w:tr w:rsidR="009F2E68" w:rsidRPr="00F6614D" w14:paraId="629921E0" w14:textId="77777777" w:rsidTr="007029E5">
        <w:trPr>
          <w:trHeight w:val="432"/>
        </w:trPr>
        <w:tc>
          <w:tcPr>
            <w:tcW w:w="2880" w:type="dxa"/>
            <w:shd w:val="clear" w:color="auto" w:fill="FFFFFF"/>
            <w:vAlign w:val="center"/>
          </w:tcPr>
          <w:p w14:paraId="6FFE75C6" w14:textId="77777777" w:rsidR="009F2E68" w:rsidRPr="00F6614D" w:rsidRDefault="009F2E68" w:rsidP="009F2E68">
            <w:pPr>
              <w:pStyle w:val="Header"/>
              <w:spacing w:before="120" w:after="120"/>
            </w:pPr>
            <w:r w:rsidRPr="00F6614D">
              <w:t>ERCOT Market Impact Statement</w:t>
            </w:r>
          </w:p>
        </w:tc>
        <w:tc>
          <w:tcPr>
            <w:tcW w:w="7560" w:type="dxa"/>
            <w:vAlign w:val="center"/>
          </w:tcPr>
          <w:p w14:paraId="0FF91B4D" w14:textId="3F48B7CC" w:rsidR="009F2E68" w:rsidRPr="009F2E68" w:rsidRDefault="009F2E68" w:rsidP="009F2E68">
            <w:pPr>
              <w:pStyle w:val="NormalArial"/>
              <w:spacing w:before="120" w:after="120"/>
            </w:pPr>
            <w:r w:rsidRPr="009F2E68">
              <w:t xml:space="preserve">ERCOT Staff has reviewed OBDRR043 and believes the market impact for OBDRR043 properly reconciles </w:t>
            </w:r>
            <w:r w:rsidR="00B323C4">
              <w:t>Other Binding Document</w:t>
            </w:r>
            <w:r w:rsidRPr="009F2E68">
              <w:t xml:space="preserve"> language with the upcoming system implementation of ECRS.</w:t>
            </w:r>
          </w:p>
        </w:tc>
      </w:tr>
    </w:tbl>
    <w:p w14:paraId="7BBE6F41" w14:textId="77777777" w:rsidR="00743904" w:rsidRDefault="00743904" w:rsidP="00743904"/>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43904" w14:paraId="616870F4" w14:textId="77777777" w:rsidTr="00C03F90">
        <w:trPr>
          <w:trHeight w:val="432"/>
        </w:trPr>
        <w:tc>
          <w:tcPr>
            <w:tcW w:w="10440" w:type="dxa"/>
            <w:gridSpan w:val="2"/>
            <w:tcBorders>
              <w:top w:val="single" w:sz="4" w:space="0" w:color="auto"/>
            </w:tcBorders>
            <w:shd w:val="clear" w:color="auto" w:fill="FFFFFF"/>
            <w:vAlign w:val="center"/>
          </w:tcPr>
          <w:p w14:paraId="53BEFFCE" w14:textId="77777777" w:rsidR="00743904" w:rsidRDefault="00743904" w:rsidP="00C03F90">
            <w:pPr>
              <w:pStyle w:val="Header"/>
              <w:jc w:val="center"/>
            </w:pPr>
            <w:r>
              <w:t>Sponsor</w:t>
            </w:r>
          </w:p>
        </w:tc>
      </w:tr>
      <w:tr w:rsidR="003C44F1" w14:paraId="191627A4" w14:textId="77777777" w:rsidTr="00C03F90">
        <w:trPr>
          <w:trHeight w:val="432"/>
        </w:trPr>
        <w:tc>
          <w:tcPr>
            <w:tcW w:w="2880" w:type="dxa"/>
            <w:shd w:val="clear" w:color="auto" w:fill="FFFFFF"/>
            <w:vAlign w:val="center"/>
          </w:tcPr>
          <w:p w14:paraId="7EC228CA" w14:textId="77777777" w:rsidR="003C44F1" w:rsidRPr="00B93CA0" w:rsidRDefault="003C44F1" w:rsidP="003C44F1">
            <w:pPr>
              <w:pStyle w:val="Header"/>
              <w:rPr>
                <w:bCs w:val="0"/>
              </w:rPr>
            </w:pPr>
            <w:r w:rsidRPr="00B93CA0">
              <w:rPr>
                <w:bCs w:val="0"/>
              </w:rPr>
              <w:t>Name</w:t>
            </w:r>
          </w:p>
        </w:tc>
        <w:tc>
          <w:tcPr>
            <w:tcW w:w="7560" w:type="dxa"/>
            <w:vAlign w:val="center"/>
          </w:tcPr>
          <w:p w14:paraId="79A3B9A7" w14:textId="6ABF12A1" w:rsidR="003C44F1" w:rsidRDefault="003C44F1" w:rsidP="003C44F1">
            <w:pPr>
              <w:pStyle w:val="NormalArial"/>
            </w:pPr>
            <w:r>
              <w:t>Blake Holt</w:t>
            </w:r>
          </w:p>
        </w:tc>
      </w:tr>
      <w:tr w:rsidR="003C44F1" w14:paraId="72F97219" w14:textId="77777777" w:rsidTr="00C03F90">
        <w:trPr>
          <w:trHeight w:val="432"/>
        </w:trPr>
        <w:tc>
          <w:tcPr>
            <w:tcW w:w="2880" w:type="dxa"/>
            <w:shd w:val="clear" w:color="auto" w:fill="FFFFFF"/>
            <w:vAlign w:val="center"/>
          </w:tcPr>
          <w:p w14:paraId="01FB8EAE" w14:textId="77777777" w:rsidR="003C44F1" w:rsidRPr="00B93CA0" w:rsidRDefault="003C44F1" w:rsidP="003C44F1">
            <w:pPr>
              <w:pStyle w:val="Header"/>
              <w:rPr>
                <w:bCs w:val="0"/>
              </w:rPr>
            </w:pPr>
            <w:r w:rsidRPr="00B93CA0">
              <w:rPr>
                <w:bCs w:val="0"/>
              </w:rPr>
              <w:t>E-mail Address</w:t>
            </w:r>
          </w:p>
        </w:tc>
        <w:tc>
          <w:tcPr>
            <w:tcW w:w="7560" w:type="dxa"/>
            <w:vAlign w:val="center"/>
          </w:tcPr>
          <w:p w14:paraId="2A9D635B" w14:textId="3F3A8EBE" w:rsidR="003C44F1" w:rsidRDefault="002B6384" w:rsidP="003C44F1">
            <w:pPr>
              <w:pStyle w:val="NormalArial"/>
            </w:pPr>
            <w:hyperlink r:id="rId18" w:history="1">
              <w:r w:rsidR="003C44F1" w:rsidRPr="00E8408B">
                <w:rPr>
                  <w:rStyle w:val="Hyperlink"/>
                </w:rPr>
                <w:t>Blake.Holt@ercot.com</w:t>
              </w:r>
            </w:hyperlink>
          </w:p>
        </w:tc>
      </w:tr>
      <w:tr w:rsidR="003C44F1" w14:paraId="35768688" w14:textId="77777777" w:rsidTr="00C03F90">
        <w:trPr>
          <w:trHeight w:val="432"/>
        </w:trPr>
        <w:tc>
          <w:tcPr>
            <w:tcW w:w="2880" w:type="dxa"/>
            <w:shd w:val="clear" w:color="auto" w:fill="FFFFFF"/>
            <w:vAlign w:val="center"/>
          </w:tcPr>
          <w:p w14:paraId="669B2A55" w14:textId="77777777" w:rsidR="003C44F1" w:rsidRPr="00B93CA0" w:rsidRDefault="003C44F1" w:rsidP="003C44F1">
            <w:pPr>
              <w:pStyle w:val="Header"/>
              <w:rPr>
                <w:bCs w:val="0"/>
              </w:rPr>
            </w:pPr>
            <w:r w:rsidRPr="00B93CA0">
              <w:rPr>
                <w:bCs w:val="0"/>
              </w:rPr>
              <w:t>Company</w:t>
            </w:r>
          </w:p>
        </w:tc>
        <w:tc>
          <w:tcPr>
            <w:tcW w:w="7560" w:type="dxa"/>
            <w:vAlign w:val="center"/>
          </w:tcPr>
          <w:p w14:paraId="69B3E574" w14:textId="4482EA36" w:rsidR="003C44F1" w:rsidRDefault="003C44F1" w:rsidP="003C44F1">
            <w:pPr>
              <w:pStyle w:val="NormalArial"/>
            </w:pPr>
            <w:r>
              <w:t>ERCOT</w:t>
            </w:r>
          </w:p>
        </w:tc>
      </w:tr>
      <w:tr w:rsidR="003C44F1" w14:paraId="622949A5" w14:textId="77777777" w:rsidTr="00C03F90">
        <w:trPr>
          <w:trHeight w:val="432"/>
        </w:trPr>
        <w:tc>
          <w:tcPr>
            <w:tcW w:w="2880" w:type="dxa"/>
            <w:tcBorders>
              <w:bottom w:val="single" w:sz="4" w:space="0" w:color="auto"/>
            </w:tcBorders>
            <w:shd w:val="clear" w:color="auto" w:fill="FFFFFF"/>
            <w:vAlign w:val="center"/>
          </w:tcPr>
          <w:p w14:paraId="1F13DEC2" w14:textId="77777777" w:rsidR="003C44F1" w:rsidRPr="00B93CA0" w:rsidRDefault="003C44F1" w:rsidP="003C44F1">
            <w:pPr>
              <w:pStyle w:val="Header"/>
              <w:rPr>
                <w:bCs w:val="0"/>
              </w:rPr>
            </w:pPr>
            <w:r w:rsidRPr="00B93CA0">
              <w:rPr>
                <w:bCs w:val="0"/>
              </w:rPr>
              <w:t>Phone Number</w:t>
            </w:r>
          </w:p>
        </w:tc>
        <w:tc>
          <w:tcPr>
            <w:tcW w:w="7560" w:type="dxa"/>
            <w:tcBorders>
              <w:bottom w:val="single" w:sz="4" w:space="0" w:color="auto"/>
            </w:tcBorders>
            <w:vAlign w:val="center"/>
          </w:tcPr>
          <w:p w14:paraId="585579AA" w14:textId="6D5FF5A0" w:rsidR="003C44F1" w:rsidRDefault="003C44F1" w:rsidP="003C44F1">
            <w:pPr>
              <w:pStyle w:val="NormalArial"/>
            </w:pPr>
            <w:r>
              <w:t>512-248-4277</w:t>
            </w:r>
          </w:p>
        </w:tc>
      </w:tr>
      <w:tr w:rsidR="003C44F1" w14:paraId="31FA916E" w14:textId="77777777" w:rsidTr="00C03F90">
        <w:trPr>
          <w:trHeight w:val="432"/>
        </w:trPr>
        <w:tc>
          <w:tcPr>
            <w:tcW w:w="2880" w:type="dxa"/>
            <w:shd w:val="clear" w:color="auto" w:fill="FFFFFF"/>
            <w:vAlign w:val="center"/>
          </w:tcPr>
          <w:p w14:paraId="64FB2571" w14:textId="77777777" w:rsidR="003C44F1" w:rsidRPr="00B93CA0" w:rsidRDefault="003C44F1" w:rsidP="003C44F1">
            <w:pPr>
              <w:pStyle w:val="Header"/>
              <w:rPr>
                <w:bCs w:val="0"/>
              </w:rPr>
            </w:pPr>
            <w:r>
              <w:rPr>
                <w:bCs w:val="0"/>
              </w:rPr>
              <w:t>Cell</w:t>
            </w:r>
            <w:r w:rsidRPr="00B93CA0">
              <w:rPr>
                <w:bCs w:val="0"/>
              </w:rPr>
              <w:t xml:space="preserve"> Number</w:t>
            </w:r>
          </w:p>
        </w:tc>
        <w:tc>
          <w:tcPr>
            <w:tcW w:w="7560" w:type="dxa"/>
            <w:vAlign w:val="center"/>
          </w:tcPr>
          <w:p w14:paraId="11D84C7A" w14:textId="77777777" w:rsidR="003C44F1" w:rsidRDefault="003C44F1" w:rsidP="003C44F1">
            <w:pPr>
              <w:pStyle w:val="NormalArial"/>
            </w:pPr>
          </w:p>
        </w:tc>
      </w:tr>
      <w:tr w:rsidR="003C44F1" w14:paraId="2B76F15A" w14:textId="77777777" w:rsidTr="00C03F90">
        <w:trPr>
          <w:trHeight w:val="432"/>
        </w:trPr>
        <w:tc>
          <w:tcPr>
            <w:tcW w:w="2880" w:type="dxa"/>
            <w:tcBorders>
              <w:bottom w:val="single" w:sz="4" w:space="0" w:color="auto"/>
            </w:tcBorders>
            <w:shd w:val="clear" w:color="auto" w:fill="FFFFFF"/>
            <w:vAlign w:val="center"/>
          </w:tcPr>
          <w:p w14:paraId="74A9E9C5" w14:textId="77777777" w:rsidR="003C44F1" w:rsidRPr="00B93CA0" w:rsidRDefault="003C44F1" w:rsidP="003C44F1">
            <w:pPr>
              <w:pStyle w:val="Header"/>
              <w:rPr>
                <w:bCs w:val="0"/>
              </w:rPr>
            </w:pPr>
            <w:r>
              <w:rPr>
                <w:bCs w:val="0"/>
              </w:rPr>
              <w:t>Market Segment</w:t>
            </w:r>
          </w:p>
        </w:tc>
        <w:tc>
          <w:tcPr>
            <w:tcW w:w="7560" w:type="dxa"/>
            <w:tcBorders>
              <w:bottom w:val="single" w:sz="4" w:space="0" w:color="auto"/>
            </w:tcBorders>
            <w:vAlign w:val="center"/>
          </w:tcPr>
          <w:p w14:paraId="357A2F57" w14:textId="155EFD6E" w:rsidR="003C44F1" w:rsidRDefault="003C44F1" w:rsidP="003C44F1">
            <w:pPr>
              <w:pStyle w:val="NormalArial"/>
            </w:pPr>
            <w:r>
              <w:t>Not applicable</w:t>
            </w:r>
          </w:p>
        </w:tc>
      </w:tr>
    </w:tbl>
    <w:p w14:paraId="0D15CDE2" w14:textId="77777777" w:rsidR="00743904" w:rsidRPr="00D56D61" w:rsidRDefault="00743904" w:rsidP="0074390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43904" w:rsidRPr="00D56D61" w14:paraId="37B9CE0A" w14:textId="77777777" w:rsidTr="00C03F90">
        <w:trPr>
          <w:trHeight w:val="432"/>
        </w:trPr>
        <w:tc>
          <w:tcPr>
            <w:tcW w:w="10440" w:type="dxa"/>
            <w:gridSpan w:val="2"/>
            <w:vAlign w:val="center"/>
          </w:tcPr>
          <w:p w14:paraId="188815D2" w14:textId="77777777" w:rsidR="00743904" w:rsidRPr="00DC7B5D" w:rsidRDefault="00743904" w:rsidP="00C03F90">
            <w:pPr>
              <w:pStyle w:val="NormalArial"/>
              <w:jc w:val="center"/>
              <w:rPr>
                <w:b/>
              </w:rPr>
            </w:pPr>
            <w:r w:rsidRPr="00DC7B5D">
              <w:rPr>
                <w:b/>
              </w:rPr>
              <w:t>Market Rules Staff Contact</w:t>
            </w:r>
          </w:p>
        </w:tc>
      </w:tr>
      <w:tr w:rsidR="003C44F1" w:rsidRPr="00D56D61" w14:paraId="4264AF06" w14:textId="77777777" w:rsidTr="00C03F90">
        <w:trPr>
          <w:trHeight w:val="432"/>
        </w:trPr>
        <w:tc>
          <w:tcPr>
            <w:tcW w:w="2880" w:type="dxa"/>
            <w:vAlign w:val="center"/>
          </w:tcPr>
          <w:p w14:paraId="6E222AAD" w14:textId="77777777" w:rsidR="003C44F1" w:rsidRPr="00DC7B5D" w:rsidRDefault="003C44F1" w:rsidP="003C44F1">
            <w:pPr>
              <w:pStyle w:val="NormalArial"/>
              <w:rPr>
                <w:b/>
              </w:rPr>
            </w:pPr>
            <w:r w:rsidRPr="00DC7B5D">
              <w:rPr>
                <w:b/>
              </w:rPr>
              <w:t>Name</w:t>
            </w:r>
          </w:p>
        </w:tc>
        <w:tc>
          <w:tcPr>
            <w:tcW w:w="7560" w:type="dxa"/>
            <w:vAlign w:val="center"/>
          </w:tcPr>
          <w:p w14:paraId="2FCC0EE8" w14:textId="1A048768" w:rsidR="003C44F1" w:rsidRPr="00D56D61" w:rsidRDefault="003C44F1" w:rsidP="003C44F1">
            <w:pPr>
              <w:pStyle w:val="NormalArial"/>
            </w:pPr>
            <w:r>
              <w:t>Cory Phillips</w:t>
            </w:r>
          </w:p>
        </w:tc>
      </w:tr>
      <w:tr w:rsidR="003C44F1" w:rsidRPr="00D56D61" w14:paraId="5824AA6B" w14:textId="77777777" w:rsidTr="00C03F90">
        <w:trPr>
          <w:trHeight w:val="432"/>
        </w:trPr>
        <w:tc>
          <w:tcPr>
            <w:tcW w:w="2880" w:type="dxa"/>
            <w:vAlign w:val="center"/>
          </w:tcPr>
          <w:p w14:paraId="2B9B63BB" w14:textId="77777777" w:rsidR="003C44F1" w:rsidRPr="00DC7B5D" w:rsidRDefault="003C44F1" w:rsidP="003C44F1">
            <w:pPr>
              <w:pStyle w:val="NormalArial"/>
              <w:rPr>
                <w:b/>
              </w:rPr>
            </w:pPr>
            <w:r w:rsidRPr="00DC7B5D">
              <w:rPr>
                <w:b/>
              </w:rPr>
              <w:t>E-Mail Address</w:t>
            </w:r>
          </w:p>
        </w:tc>
        <w:tc>
          <w:tcPr>
            <w:tcW w:w="7560" w:type="dxa"/>
            <w:vAlign w:val="center"/>
          </w:tcPr>
          <w:p w14:paraId="034DBBA7" w14:textId="3ACB4D97" w:rsidR="003C44F1" w:rsidRPr="00D56D61" w:rsidRDefault="002B6384" w:rsidP="003C44F1">
            <w:pPr>
              <w:pStyle w:val="NormalArial"/>
            </w:pPr>
            <w:hyperlink r:id="rId19" w:history="1">
              <w:r w:rsidR="003C44F1" w:rsidRPr="005261BC">
                <w:rPr>
                  <w:rStyle w:val="Hyperlink"/>
                </w:rPr>
                <w:t>Cory.Phillips@ercot.com</w:t>
              </w:r>
            </w:hyperlink>
          </w:p>
        </w:tc>
      </w:tr>
      <w:tr w:rsidR="003C44F1" w:rsidRPr="005370B5" w14:paraId="140C3D12" w14:textId="77777777" w:rsidTr="00C03F90">
        <w:trPr>
          <w:trHeight w:val="432"/>
        </w:trPr>
        <w:tc>
          <w:tcPr>
            <w:tcW w:w="2880" w:type="dxa"/>
            <w:vAlign w:val="center"/>
          </w:tcPr>
          <w:p w14:paraId="11AA9FEC" w14:textId="77777777" w:rsidR="003C44F1" w:rsidRPr="00DC7B5D" w:rsidRDefault="003C44F1" w:rsidP="003C44F1">
            <w:pPr>
              <w:pStyle w:val="NormalArial"/>
              <w:rPr>
                <w:b/>
              </w:rPr>
            </w:pPr>
            <w:r w:rsidRPr="00DC7B5D">
              <w:rPr>
                <w:b/>
              </w:rPr>
              <w:t>Phone Number</w:t>
            </w:r>
          </w:p>
        </w:tc>
        <w:tc>
          <w:tcPr>
            <w:tcW w:w="7560" w:type="dxa"/>
            <w:vAlign w:val="center"/>
          </w:tcPr>
          <w:p w14:paraId="59C5CB11" w14:textId="246C6529" w:rsidR="003C44F1" w:rsidRDefault="003C44F1" w:rsidP="003C44F1">
            <w:pPr>
              <w:pStyle w:val="NormalArial"/>
            </w:pPr>
            <w:r>
              <w:t>512-248-6464</w:t>
            </w:r>
          </w:p>
        </w:tc>
      </w:tr>
    </w:tbl>
    <w:p w14:paraId="4FBB15F8" w14:textId="77777777" w:rsidR="006337A3" w:rsidRDefault="006337A3" w:rsidP="006337A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337A3" w14:paraId="4CB0B0CE" w14:textId="77777777" w:rsidTr="0058204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46A83B" w14:textId="77777777" w:rsidR="006337A3" w:rsidRDefault="006337A3" w:rsidP="00582045">
            <w:pPr>
              <w:pStyle w:val="NormalArial"/>
              <w:jc w:val="center"/>
              <w:rPr>
                <w:b/>
              </w:rPr>
            </w:pPr>
            <w:r>
              <w:rPr>
                <w:b/>
              </w:rPr>
              <w:t>Comments Received</w:t>
            </w:r>
          </w:p>
        </w:tc>
      </w:tr>
      <w:tr w:rsidR="006337A3" w14:paraId="6E62230D" w14:textId="77777777" w:rsidTr="00582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7BB2B7" w14:textId="77777777" w:rsidR="006337A3" w:rsidRDefault="006337A3" w:rsidP="00582045">
            <w:pPr>
              <w:pStyle w:val="Header"/>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183F530" w14:textId="77777777" w:rsidR="006337A3" w:rsidRDefault="006337A3" w:rsidP="00582045">
            <w:pPr>
              <w:pStyle w:val="NormalArial"/>
              <w:rPr>
                <w:b/>
              </w:rPr>
            </w:pPr>
            <w:r>
              <w:rPr>
                <w:b/>
              </w:rPr>
              <w:t>Comment Summary</w:t>
            </w:r>
          </w:p>
        </w:tc>
      </w:tr>
      <w:tr w:rsidR="006337A3" w14:paraId="631C7863" w14:textId="77777777" w:rsidTr="00582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E7AA3A" w14:textId="2B14FEA2" w:rsidR="006337A3" w:rsidRDefault="009372A1" w:rsidP="00582045">
            <w:pPr>
              <w:pStyle w:val="Header"/>
              <w:rPr>
                <w:b w:val="0"/>
                <w:bCs w:val="0"/>
              </w:rPr>
            </w:pPr>
            <w:r>
              <w:rPr>
                <w:b w:val="0"/>
                <w:bCs w:val="0"/>
              </w:rPr>
              <w:t>ERCOT 112322</w:t>
            </w:r>
          </w:p>
        </w:tc>
        <w:tc>
          <w:tcPr>
            <w:tcW w:w="7560" w:type="dxa"/>
            <w:tcBorders>
              <w:top w:val="single" w:sz="4" w:space="0" w:color="auto"/>
              <w:left w:val="single" w:sz="4" w:space="0" w:color="auto"/>
              <w:bottom w:val="single" w:sz="4" w:space="0" w:color="auto"/>
              <w:right w:val="single" w:sz="4" w:space="0" w:color="auto"/>
            </w:tcBorders>
            <w:vAlign w:val="center"/>
          </w:tcPr>
          <w:p w14:paraId="637A3A53" w14:textId="03CDF8B0" w:rsidR="006337A3" w:rsidRDefault="009372A1" w:rsidP="00582045">
            <w:pPr>
              <w:pStyle w:val="NormalArial"/>
              <w:spacing w:before="120" w:after="120"/>
            </w:pPr>
            <w:r>
              <w:t xml:space="preserve">Provided minor clarifications and aligning edits due to the incorporation of </w:t>
            </w:r>
            <w:r w:rsidRPr="009372A1">
              <w:t>OBDRR040, ORDC Changes Related to NPRR1131, Controllable Load Participation in Non-Spin, into the baseline language</w:t>
            </w:r>
          </w:p>
        </w:tc>
      </w:tr>
      <w:tr w:rsidR="009372A1" w14:paraId="27428905" w14:textId="77777777" w:rsidTr="0058204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F94A440" w14:textId="74245A5F" w:rsidR="009372A1" w:rsidRDefault="009372A1" w:rsidP="00582045">
            <w:pPr>
              <w:pStyle w:val="Header"/>
              <w:rPr>
                <w:b w:val="0"/>
                <w:bCs w:val="0"/>
              </w:rPr>
            </w:pPr>
            <w:r>
              <w:rPr>
                <w:b w:val="0"/>
                <w:bCs w:val="0"/>
              </w:rPr>
              <w:t>TAC 120622</w:t>
            </w:r>
          </w:p>
        </w:tc>
        <w:tc>
          <w:tcPr>
            <w:tcW w:w="7560" w:type="dxa"/>
            <w:tcBorders>
              <w:top w:val="single" w:sz="4" w:space="0" w:color="auto"/>
              <w:left w:val="single" w:sz="4" w:space="0" w:color="auto"/>
              <w:bottom w:val="single" w:sz="4" w:space="0" w:color="auto"/>
              <w:right w:val="single" w:sz="4" w:space="0" w:color="auto"/>
            </w:tcBorders>
            <w:vAlign w:val="center"/>
          </w:tcPr>
          <w:p w14:paraId="246DE6F8" w14:textId="188A9B2F" w:rsidR="009372A1" w:rsidRDefault="009372A1" w:rsidP="00582045">
            <w:pPr>
              <w:pStyle w:val="NormalArial"/>
              <w:spacing w:before="120" w:after="120"/>
            </w:pPr>
            <w:r>
              <w:t>E</w:t>
            </w:r>
            <w:r w:rsidRPr="009372A1">
              <w:t>ndorse</w:t>
            </w:r>
            <w:r>
              <w:t>d</w:t>
            </w:r>
            <w:r w:rsidRPr="009372A1">
              <w:t xml:space="preserve"> the 11/23/22 ERCOT comments for OBDRR043</w:t>
            </w:r>
          </w:p>
        </w:tc>
      </w:tr>
    </w:tbl>
    <w:p w14:paraId="72FEA328" w14:textId="77777777" w:rsidR="00294CBE" w:rsidRPr="00033F74" w:rsidRDefault="00294CBE" w:rsidP="00294CB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94CBE" w:rsidRPr="00033F74" w14:paraId="2744C7D7" w14:textId="77777777" w:rsidTr="00056BB2">
        <w:trPr>
          <w:trHeight w:val="350"/>
        </w:trPr>
        <w:tc>
          <w:tcPr>
            <w:tcW w:w="10440" w:type="dxa"/>
            <w:tcBorders>
              <w:bottom w:val="single" w:sz="4" w:space="0" w:color="auto"/>
            </w:tcBorders>
            <w:shd w:val="clear" w:color="auto" w:fill="FFFFFF"/>
            <w:vAlign w:val="center"/>
          </w:tcPr>
          <w:p w14:paraId="2DC630A4" w14:textId="77777777" w:rsidR="00294CBE" w:rsidRPr="00033F74" w:rsidRDefault="00294CBE" w:rsidP="00056BB2">
            <w:pPr>
              <w:tabs>
                <w:tab w:val="center" w:pos="4320"/>
                <w:tab w:val="right" w:pos="8640"/>
              </w:tabs>
              <w:jc w:val="center"/>
              <w:rPr>
                <w:rFonts w:ascii="Arial" w:hAnsi="Arial"/>
                <w:b/>
                <w:bCs/>
              </w:rPr>
            </w:pPr>
            <w:r w:rsidRPr="00033F74">
              <w:rPr>
                <w:rFonts w:ascii="Arial" w:hAnsi="Arial"/>
                <w:b/>
                <w:bCs/>
              </w:rPr>
              <w:t>Market Rules Notes</w:t>
            </w:r>
          </w:p>
        </w:tc>
      </w:tr>
    </w:tbl>
    <w:p w14:paraId="14B348CB" w14:textId="16D3E150" w:rsidR="00294CBE" w:rsidRDefault="00294CBE" w:rsidP="00294CBE">
      <w:pPr>
        <w:spacing w:before="120" w:after="120"/>
        <w:rPr>
          <w:rFonts w:ascii="Arial" w:hAnsi="Arial" w:cs="Arial"/>
        </w:rPr>
      </w:pPr>
      <w:r w:rsidRPr="00033F74">
        <w:rPr>
          <w:rFonts w:ascii="Arial" w:hAnsi="Arial" w:cs="Arial"/>
        </w:rPr>
        <w:t xml:space="preserve">Please note that the </w:t>
      </w:r>
      <w:r w:rsidR="001A63D7">
        <w:rPr>
          <w:rFonts w:ascii="Arial" w:hAnsi="Arial" w:cs="Arial"/>
        </w:rPr>
        <w:t xml:space="preserve">baseline language in this Other Binding Document has been updated to reflect the incorporation of the </w:t>
      </w:r>
      <w:r w:rsidRPr="00033F74">
        <w:rPr>
          <w:rFonts w:ascii="Arial" w:hAnsi="Arial" w:cs="Arial"/>
        </w:rPr>
        <w:t xml:space="preserve">following </w:t>
      </w:r>
      <w:r>
        <w:rPr>
          <w:rFonts w:ascii="Arial" w:hAnsi="Arial" w:cs="Arial"/>
        </w:rPr>
        <w:t>OBD</w:t>
      </w:r>
      <w:r w:rsidRPr="00033F74">
        <w:rPr>
          <w:rFonts w:ascii="Arial" w:hAnsi="Arial" w:cs="Arial"/>
        </w:rPr>
        <w:t>RR(s):</w:t>
      </w:r>
    </w:p>
    <w:p w14:paraId="348F929D" w14:textId="3911B1D2" w:rsidR="00743904" w:rsidRPr="00294CBE" w:rsidRDefault="00294CBE" w:rsidP="00294CBE">
      <w:pPr>
        <w:numPr>
          <w:ilvl w:val="0"/>
          <w:numId w:val="25"/>
        </w:numPr>
        <w:spacing w:after="120"/>
        <w:rPr>
          <w:rFonts w:ascii="Arial" w:hAnsi="Arial" w:cs="Arial"/>
        </w:rPr>
      </w:pPr>
      <w:r>
        <w:rPr>
          <w:rFonts w:ascii="Arial" w:hAnsi="Arial" w:cs="Arial"/>
        </w:rPr>
        <w:t xml:space="preserve">OBDRR040, </w:t>
      </w:r>
      <w:r w:rsidRPr="00294CBE">
        <w:rPr>
          <w:rFonts w:ascii="Arial" w:hAnsi="Arial" w:cs="Arial"/>
        </w:rPr>
        <w:t>ORDC Changes Related to NPRR1131, Controllable Load Participation in Non-Spin</w:t>
      </w:r>
      <w:r w:rsidR="001A63D7">
        <w:rPr>
          <w:rFonts w:ascii="Arial" w:hAnsi="Arial" w:cs="Arial"/>
        </w:rPr>
        <w:t xml:space="preserve"> (incorporated 9/19/22)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3904" w14:paraId="0C51A5C5" w14:textId="77777777" w:rsidTr="00C03F90">
        <w:trPr>
          <w:trHeight w:val="350"/>
        </w:trPr>
        <w:tc>
          <w:tcPr>
            <w:tcW w:w="10440" w:type="dxa"/>
            <w:tcBorders>
              <w:bottom w:val="single" w:sz="4" w:space="0" w:color="auto"/>
            </w:tcBorders>
            <w:shd w:val="clear" w:color="auto" w:fill="FFFFFF"/>
            <w:vAlign w:val="center"/>
          </w:tcPr>
          <w:p w14:paraId="02F857EC" w14:textId="77777777" w:rsidR="00743904" w:rsidRDefault="00743904" w:rsidP="00C03F90">
            <w:pPr>
              <w:pStyle w:val="Header"/>
              <w:jc w:val="center"/>
            </w:pPr>
            <w:r>
              <w:t>Proposed Other Binding Document Language Revision</w:t>
            </w:r>
          </w:p>
        </w:tc>
      </w:tr>
    </w:tbl>
    <w:p w14:paraId="4798EBC6" w14:textId="77777777" w:rsidR="009372A1" w:rsidRPr="00B1420A" w:rsidRDefault="009372A1" w:rsidP="009372A1">
      <w:pPr>
        <w:pStyle w:val="Heading1"/>
        <w:numPr>
          <w:ilvl w:val="0"/>
          <w:numId w:val="0"/>
        </w:numPr>
        <w:spacing w:before="240"/>
        <w:ind w:left="432" w:hanging="432"/>
      </w:pPr>
      <w:bookmarkStart w:id="10" w:name="_Toc366143598"/>
      <w:bookmarkStart w:id="11" w:name="_Toc369260314"/>
      <w:bookmarkStart w:id="12" w:name="_Toc370985116"/>
      <w:bookmarkStart w:id="13" w:name="_Toc371063148"/>
      <w:bookmarkStart w:id="14" w:name="_Toc371347088"/>
      <w:bookmarkStart w:id="15" w:name="_Toc371422561"/>
      <w:bookmarkStart w:id="16" w:name="_Toc371604681"/>
      <w:bookmarkStart w:id="17" w:name="_Toc371671558"/>
      <w:bookmarkEnd w:id="0"/>
      <w:bookmarkEnd w:id="1"/>
      <w:bookmarkEnd w:id="2"/>
      <w:bookmarkEnd w:id="3"/>
      <w:bookmarkEnd w:id="4"/>
      <w:bookmarkEnd w:id="5"/>
      <w:bookmarkEnd w:id="6"/>
      <w:bookmarkEnd w:id="7"/>
      <w:bookmarkEnd w:id="8"/>
      <w:bookmarkEnd w:id="10"/>
      <w:bookmarkEnd w:id="11"/>
      <w:bookmarkEnd w:id="12"/>
      <w:bookmarkEnd w:id="13"/>
      <w:bookmarkEnd w:id="14"/>
      <w:bookmarkEnd w:id="15"/>
      <w:bookmarkEnd w:id="16"/>
      <w:bookmarkEnd w:id="17"/>
      <w:r>
        <w:t>1.</w:t>
      </w:r>
      <w:r>
        <w:tab/>
      </w:r>
      <w:r w:rsidRPr="00B1420A">
        <w:t>Purpose</w:t>
      </w:r>
    </w:p>
    <w:p w14:paraId="5099F181" w14:textId="77777777" w:rsidR="009372A1" w:rsidRPr="008B0152" w:rsidRDefault="009372A1" w:rsidP="009372A1">
      <w:pPr>
        <w:tabs>
          <w:tab w:val="center" w:pos="0"/>
        </w:tabs>
        <w:jc w:val="both"/>
      </w:pPr>
      <w:r w:rsidRPr="007255B5">
        <w:t>For</w:t>
      </w:r>
      <w:r w:rsidRPr="008B0152">
        <w:rPr>
          <w:color w:val="000000"/>
        </w:rPr>
        <w:t xml:space="preserve"> each Security-Constrained Economic Dispatch (SCED) process, ERCOT calculates a Real-Time On-Line Reserve Price Adder (RTORPA) and a Real-Time Off-Line Reserve Price Adder (RTOFFPA) based on the On-Line and Off-Line available reserves in the ERCOT System and the </w:t>
      </w:r>
      <w:r>
        <w:rPr>
          <w:color w:val="000000"/>
        </w:rPr>
        <w:t>Operating Reserve Demand Curve (</w:t>
      </w:r>
      <w:r w:rsidRPr="008B0152">
        <w:rPr>
          <w:color w:val="000000"/>
        </w:rPr>
        <w:t>ORDC</w:t>
      </w:r>
      <w:r>
        <w:rPr>
          <w:color w:val="000000"/>
        </w:rPr>
        <w:t>)</w:t>
      </w:r>
      <w:r w:rsidRPr="008B0152">
        <w:rPr>
          <w:color w:val="000000"/>
        </w:rPr>
        <w:t xml:space="preserve">. </w:t>
      </w:r>
      <w:r>
        <w:rPr>
          <w:color w:val="000000"/>
        </w:rPr>
        <w:t xml:space="preserve"> </w:t>
      </w:r>
      <w:r w:rsidRPr="008B0152">
        <w:rPr>
          <w:color w:val="000000"/>
        </w:rPr>
        <w:t xml:space="preserve">The price after the addition of RTORPA to </w:t>
      </w:r>
      <w:r w:rsidRPr="007A7976">
        <w:rPr>
          <w:color w:val="000000"/>
        </w:rPr>
        <w:t>Locational Marginal Price</w:t>
      </w:r>
      <w:r>
        <w:rPr>
          <w:color w:val="000000"/>
        </w:rPr>
        <w:t>s (</w:t>
      </w:r>
      <w:r w:rsidRPr="008B0152">
        <w:rPr>
          <w:color w:val="000000"/>
        </w:rPr>
        <w:t>LMPs</w:t>
      </w:r>
      <w:r>
        <w:rPr>
          <w:color w:val="000000"/>
        </w:rPr>
        <w:t>)</w:t>
      </w:r>
      <w:r w:rsidRPr="008B0152">
        <w:rPr>
          <w:color w:val="000000"/>
        </w:rPr>
        <w:t xml:space="preserve"> approximates the pricing outcome of Real-Time energy and Ancillary Service co-optimization since RTORPA</w:t>
      </w:r>
      <w:r w:rsidRPr="008B0152" w:rsidDel="00514860">
        <w:rPr>
          <w:color w:val="000000"/>
        </w:rPr>
        <w:t xml:space="preserve"> </w:t>
      </w:r>
      <w:r w:rsidRPr="008B0152">
        <w:rPr>
          <w:color w:val="000000"/>
        </w:rPr>
        <w:t xml:space="preserve">captures the value of the opportunity cost of reserves based on the defined ORDC.  </w:t>
      </w:r>
      <w:r w:rsidRPr="00890D60">
        <w:rPr>
          <w:color w:val="000000"/>
        </w:rPr>
        <w:t>Additionally, the Real-Time Off-Line Reserve Capacity (RTOFFCAP)</w:t>
      </w:r>
      <w:r>
        <w:rPr>
          <w:color w:val="000000"/>
        </w:rPr>
        <w:t xml:space="preserve"> </w:t>
      </w:r>
      <w:r w:rsidRPr="00890D60">
        <w:rPr>
          <w:color w:val="000000"/>
        </w:rPr>
        <w:t xml:space="preserve">shall be administratively set to zero when the SCED snapshot of the Physical Responsive Capability (PRC) is less than or equal to the PRC MW at which Energy Emergency Alert (EEA) Level 1 is initiated. </w:t>
      </w:r>
      <w:r>
        <w:rPr>
          <w:color w:val="000000"/>
        </w:rPr>
        <w:t xml:space="preserve"> </w:t>
      </w:r>
      <w:r w:rsidRPr="008B0152">
        <w:rPr>
          <w:color w:val="000000"/>
        </w:rPr>
        <w:t>An Ancillary Service imbalance Settlement is done based on Protocol Section 6.7.</w:t>
      </w:r>
      <w:r>
        <w:rPr>
          <w:color w:val="000000"/>
        </w:rPr>
        <w:t>5</w:t>
      </w:r>
      <w:r w:rsidRPr="008B0152">
        <w:rPr>
          <w:color w:val="000000"/>
        </w:rPr>
        <w:t>,</w:t>
      </w:r>
      <w:r w:rsidRPr="008B0152">
        <w:t xml:space="preserve"> Real-Time Ancillary Service Imbalance Payment or Charge</w:t>
      </w:r>
      <w:r w:rsidRPr="008B0152">
        <w:rPr>
          <w:color w:val="000000"/>
        </w:rPr>
        <w:t xml:space="preserve">, to make Resources indifferent to the utilization of their capacity for energy or Ancillary Service reserves.  </w:t>
      </w:r>
    </w:p>
    <w:p w14:paraId="3CD2D541" w14:textId="77777777" w:rsidR="009372A1" w:rsidRPr="008B0152" w:rsidRDefault="009372A1" w:rsidP="009372A1">
      <w:pPr>
        <w:tabs>
          <w:tab w:val="center" w:pos="0"/>
        </w:tabs>
        <w:jc w:val="both"/>
      </w:pPr>
    </w:p>
    <w:p w14:paraId="7F4BEDF5" w14:textId="77777777" w:rsidR="009372A1" w:rsidRPr="008B0152" w:rsidRDefault="009372A1" w:rsidP="009372A1">
      <w:pPr>
        <w:tabs>
          <w:tab w:val="center" w:pos="0"/>
        </w:tabs>
        <w:jc w:val="both"/>
        <w:rPr>
          <w:iCs/>
          <w:szCs w:val="20"/>
        </w:rPr>
      </w:pPr>
      <w:r w:rsidRPr="007255B5">
        <w:t>This</w:t>
      </w:r>
      <w:r w:rsidRPr="008B0152">
        <w:rPr>
          <w:iCs/>
          <w:szCs w:val="20"/>
        </w:rPr>
        <w:t xml:space="preserve"> document describes:</w:t>
      </w:r>
    </w:p>
    <w:p w14:paraId="1EF4DDEC" w14:textId="77777777" w:rsidR="009372A1" w:rsidRPr="008B0152" w:rsidRDefault="009372A1" w:rsidP="009372A1">
      <w:pPr>
        <w:numPr>
          <w:ilvl w:val="0"/>
          <w:numId w:val="19"/>
        </w:numPr>
      </w:pPr>
      <w:r>
        <w:t>T</w:t>
      </w:r>
      <w:r w:rsidRPr="008B0152">
        <w:t>he ERCOT Board-approved methodology that ERCOT uses for determining the Real-Time reserve price adders based on ORDC.</w:t>
      </w:r>
    </w:p>
    <w:p w14:paraId="32F25B69" w14:textId="77777777" w:rsidR="009372A1" w:rsidRPr="008B0152" w:rsidRDefault="009372A1" w:rsidP="009372A1">
      <w:pPr>
        <w:numPr>
          <w:ilvl w:val="0"/>
          <w:numId w:val="19"/>
        </w:numPr>
      </w:pPr>
      <w:r>
        <w:t>T</w:t>
      </w:r>
      <w:r w:rsidRPr="008B0152">
        <w:t xml:space="preserve">he ERCOT Board-approved parameters for </w:t>
      </w:r>
      <w:r>
        <w:t>implementing ORDC</w:t>
      </w:r>
      <w:r w:rsidRPr="008B0152">
        <w:t>.</w:t>
      </w:r>
    </w:p>
    <w:p w14:paraId="16A99939" w14:textId="77777777" w:rsidR="009372A1" w:rsidRPr="008B0152" w:rsidRDefault="009372A1" w:rsidP="009372A1">
      <w:pPr>
        <w:pStyle w:val="Heading1"/>
        <w:numPr>
          <w:ilvl w:val="0"/>
          <w:numId w:val="0"/>
        </w:numPr>
        <w:spacing w:before="240"/>
        <w:ind w:left="432" w:hanging="432"/>
      </w:pPr>
      <w:bookmarkStart w:id="18" w:name="_Toc269281558"/>
      <w:bookmarkStart w:id="19" w:name="_Toc269281682"/>
      <w:bookmarkStart w:id="20" w:name="_Toc269281870"/>
      <w:bookmarkStart w:id="21" w:name="_Toc369177578"/>
      <w:bookmarkStart w:id="22" w:name="_Toc370806868"/>
      <w:bookmarkStart w:id="23" w:name="_Toc370985106"/>
      <w:bookmarkStart w:id="24" w:name="_Toc371343045"/>
      <w:bookmarkStart w:id="25" w:name="_Toc371347078"/>
      <w:bookmarkStart w:id="26" w:name="_Toc371665252"/>
      <w:bookmarkStart w:id="27" w:name="_Toc418158658"/>
      <w:bookmarkStart w:id="28" w:name="_Toc10032975"/>
      <w:bookmarkStart w:id="29" w:name="_Toc302383743"/>
      <w:bookmarkEnd w:id="18"/>
      <w:bookmarkEnd w:id="19"/>
      <w:bookmarkEnd w:id="20"/>
      <w:r>
        <w:t>2.</w:t>
      </w:r>
      <w:r>
        <w:tab/>
      </w:r>
      <w:r w:rsidRPr="008B0152">
        <w:t>Methodology for Implementing ORDC</w:t>
      </w:r>
      <w:bookmarkEnd w:id="21"/>
      <w:bookmarkEnd w:id="22"/>
      <w:bookmarkEnd w:id="23"/>
      <w:bookmarkEnd w:id="24"/>
      <w:bookmarkEnd w:id="25"/>
      <w:bookmarkEnd w:id="26"/>
      <w:bookmarkEnd w:id="27"/>
      <w:bookmarkEnd w:id="28"/>
    </w:p>
    <w:p w14:paraId="0367DD87" w14:textId="77777777" w:rsidR="009372A1" w:rsidRDefault="009372A1" w:rsidP="009372A1">
      <w:pPr>
        <w:tabs>
          <w:tab w:val="center" w:pos="0"/>
        </w:tabs>
        <w:jc w:val="both"/>
      </w:pPr>
      <w:r w:rsidRPr="008B0152">
        <w:t xml:space="preserve">For each execution of SCED, the </w:t>
      </w:r>
      <w:r>
        <w:t>System Lambda</w:t>
      </w:r>
      <w:r w:rsidRPr="008B0152">
        <w:t xml:space="preserve"> </w:t>
      </w:r>
      <w:r>
        <w:t xml:space="preserve">of the power balance constraint </w:t>
      </w:r>
      <w:r w:rsidRPr="008B0152">
        <w:t xml:space="preserve">will be determined and the ORDC will be </w:t>
      </w:r>
      <w:r>
        <w:t>based on analysis of the</w:t>
      </w:r>
      <w:r w:rsidRPr="008B0152">
        <w:t xml:space="preserve"> </w:t>
      </w:r>
      <w:r>
        <w:rPr>
          <w:color w:val="000000"/>
        </w:rPr>
        <w:t>probability of reserves falling below the minimum contingency level</w:t>
      </w:r>
      <w:r w:rsidRPr="008B0152">
        <w:t xml:space="preserve"> </w:t>
      </w:r>
      <w:r>
        <w:t>(PBMCL) multiplied by the difference between Value of Lost Load</w:t>
      </w:r>
      <w:r w:rsidRPr="008B0152">
        <w:t xml:space="preserve"> (VOLL</w:t>
      </w:r>
      <w:r>
        <w:t>) and</w:t>
      </w:r>
      <w:r w:rsidRPr="008B0152">
        <w:t xml:space="preserve"> </w:t>
      </w:r>
      <w:r>
        <w:t>System Lambda</w:t>
      </w:r>
      <w:r w:rsidRPr="008B0152">
        <w:t xml:space="preserve">.  </w:t>
      </w:r>
      <w:r>
        <w:t>T</w:t>
      </w:r>
      <w:r w:rsidRPr="008B0152">
        <w:t>his approach is needed with the current rules in order to ensure that power balance is given the highest priority</w:t>
      </w:r>
      <w:r>
        <w:t xml:space="preserve"> and</w:t>
      </w:r>
      <w:r w:rsidRPr="008B0152">
        <w:t xml:space="preserve"> can result in a reserve price that is near zero </w:t>
      </w:r>
      <w:r>
        <w:t>with</w:t>
      </w:r>
      <w:r w:rsidRPr="008B0152">
        <w:t xml:space="preserve"> an energy price near </w:t>
      </w:r>
      <w:r w:rsidRPr="007A7976">
        <w:t>System-Wide Offer Cap</w:t>
      </w:r>
      <w:r>
        <w:t xml:space="preserve"> (</w:t>
      </w:r>
      <w:r w:rsidRPr="008B0152">
        <w:t>SWCAP</w:t>
      </w:r>
      <w:r>
        <w:t>)</w:t>
      </w:r>
      <w:r w:rsidRPr="008B0152">
        <w:t xml:space="preserve"> under scarcity conditions.</w:t>
      </w:r>
    </w:p>
    <w:p w14:paraId="42AA31E6" w14:textId="77777777" w:rsidR="009372A1" w:rsidRDefault="009372A1" w:rsidP="009372A1">
      <w:pPr>
        <w:tabs>
          <w:tab w:val="center" w:pos="0"/>
        </w:tabs>
        <w:jc w:val="both"/>
      </w:pPr>
    </w:p>
    <w:p w14:paraId="164924B1" w14:textId="77777777" w:rsidR="009372A1" w:rsidRPr="008B0152" w:rsidRDefault="009372A1" w:rsidP="009372A1">
      <w:pPr>
        <w:tabs>
          <w:tab w:val="center" w:pos="0"/>
        </w:tabs>
        <w:jc w:val="both"/>
      </w:pPr>
      <w:r w:rsidRPr="008B0152">
        <w:t>Determining the following values is a major part of implementing ORDC to calculate Real-Time Reserve Price Adder:</w:t>
      </w:r>
    </w:p>
    <w:p w14:paraId="0F114F81" w14:textId="77777777" w:rsidR="009372A1" w:rsidRPr="008B0152" w:rsidRDefault="009372A1" w:rsidP="009372A1">
      <w:pPr>
        <w:numPr>
          <w:ilvl w:val="0"/>
          <w:numId w:val="8"/>
        </w:numPr>
        <w:tabs>
          <w:tab w:val="center" w:pos="0"/>
        </w:tabs>
        <w:spacing w:after="200"/>
        <w:contextualSpacing/>
        <w:jc w:val="both"/>
      </w:pPr>
      <w:r w:rsidRPr="008B0152">
        <w:rPr>
          <w:rFonts w:eastAsia="SimSun"/>
        </w:rPr>
        <w:t>VOLL</w:t>
      </w:r>
    </w:p>
    <w:p w14:paraId="2623B9FE" w14:textId="77777777" w:rsidR="009372A1" w:rsidRPr="008B0152" w:rsidRDefault="009372A1" w:rsidP="009372A1">
      <w:pPr>
        <w:numPr>
          <w:ilvl w:val="0"/>
          <w:numId w:val="8"/>
        </w:numPr>
        <w:tabs>
          <w:tab w:val="center" w:pos="0"/>
        </w:tabs>
        <w:spacing w:after="200"/>
        <w:contextualSpacing/>
        <w:jc w:val="both"/>
      </w:pPr>
      <w:r>
        <w:t>PBMCL</w:t>
      </w:r>
    </w:p>
    <w:p w14:paraId="43A30C9B" w14:textId="77777777" w:rsidR="009372A1" w:rsidRPr="008B0152" w:rsidRDefault="009372A1" w:rsidP="009372A1">
      <w:pPr>
        <w:numPr>
          <w:ilvl w:val="0"/>
          <w:numId w:val="8"/>
        </w:numPr>
        <w:tabs>
          <w:tab w:val="center" w:pos="0"/>
        </w:tabs>
        <w:contextualSpacing/>
        <w:jc w:val="both"/>
      </w:pPr>
      <w:r>
        <w:rPr>
          <w:rFonts w:eastAsia="SimSun"/>
        </w:rPr>
        <w:t>RTORPA and RTOFFPA</w:t>
      </w:r>
    </w:p>
    <w:p w14:paraId="61276D26" w14:textId="77777777" w:rsidR="009372A1" w:rsidRPr="008B0152" w:rsidRDefault="009372A1" w:rsidP="009372A1">
      <w:pPr>
        <w:pStyle w:val="Heading2"/>
        <w:numPr>
          <w:ilvl w:val="0"/>
          <w:numId w:val="0"/>
        </w:numPr>
        <w:spacing w:before="480"/>
      </w:pPr>
      <w:bookmarkStart w:id="30" w:name="_Toc366075074"/>
      <w:bookmarkStart w:id="31" w:name="_Toc366143503"/>
      <w:bookmarkStart w:id="32" w:name="_Toc366143591"/>
      <w:bookmarkStart w:id="33" w:name="_Toc366244938"/>
      <w:bookmarkStart w:id="34" w:name="_Toc369177579"/>
      <w:bookmarkStart w:id="35" w:name="_Toc370806869"/>
      <w:bookmarkStart w:id="36" w:name="_Toc370985107"/>
      <w:bookmarkStart w:id="37" w:name="_Toc371343046"/>
      <w:bookmarkStart w:id="38" w:name="_Toc371347079"/>
      <w:bookmarkStart w:id="39" w:name="_Toc371665253"/>
      <w:bookmarkStart w:id="40" w:name="_Toc418158659"/>
      <w:bookmarkStart w:id="41" w:name="_Toc10032976"/>
      <w:bookmarkEnd w:id="29"/>
      <w:bookmarkEnd w:id="30"/>
      <w:bookmarkEnd w:id="31"/>
      <w:bookmarkEnd w:id="32"/>
      <w:r>
        <w:t>2.1</w:t>
      </w:r>
      <w:r>
        <w:tab/>
      </w:r>
      <w:r w:rsidRPr="008B0152">
        <w:t>Determine VOLL</w:t>
      </w:r>
      <w:bookmarkEnd w:id="33"/>
      <w:bookmarkEnd w:id="34"/>
      <w:bookmarkEnd w:id="35"/>
      <w:bookmarkEnd w:id="36"/>
      <w:bookmarkEnd w:id="37"/>
      <w:bookmarkEnd w:id="38"/>
      <w:bookmarkEnd w:id="39"/>
      <w:bookmarkEnd w:id="40"/>
      <w:bookmarkEnd w:id="41"/>
    </w:p>
    <w:p w14:paraId="409338A6" w14:textId="77777777" w:rsidR="009372A1" w:rsidRPr="008B0152" w:rsidRDefault="009372A1" w:rsidP="009372A1">
      <w:pPr>
        <w:jc w:val="both"/>
      </w:pPr>
      <w:r w:rsidRPr="008B0152">
        <w:t xml:space="preserve">The VOLL is a parameter for implementing the ORDC and </w:t>
      </w:r>
      <w:r w:rsidRPr="00EC66C8">
        <w:t>is set on a daily basis to be equal to the SWCAP, as defined in Protocol Section 4.4.11, System-Wide Offer Caps</w:t>
      </w:r>
      <w:r w:rsidRPr="008B0152">
        <w:t>.</w:t>
      </w:r>
    </w:p>
    <w:p w14:paraId="6AF11D15" w14:textId="77777777" w:rsidR="009372A1" w:rsidRPr="008B0152" w:rsidRDefault="009372A1" w:rsidP="009372A1">
      <w:pPr>
        <w:pStyle w:val="Heading2"/>
        <w:numPr>
          <w:ilvl w:val="0"/>
          <w:numId w:val="0"/>
        </w:numPr>
        <w:spacing w:before="480"/>
      </w:pPr>
      <w:bookmarkStart w:id="42" w:name="_Toc366244939"/>
      <w:bookmarkStart w:id="43" w:name="_Toc369177580"/>
      <w:bookmarkStart w:id="44" w:name="_Toc370806870"/>
      <w:bookmarkStart w:id="45" w:name="_Toc370985108"/>
      <w:bookmarkStart w:id="46" w:name="_Toc371343047"/>
      <w:bookmarkStart w:id="47" w:name="_Toc371347080"/>
      <w:bookmarkStart w:id="48" w:name="_Toc371665254"/>
      <w:bookmarkStart w:id="49" w:name="_Toc418158660"/>
      <w:bookmarkStart w:id="50" w:name="_Toc10032977"/>
      <w:r>
        <w:t>2.2</w:t>
      </w:r>
      <w:r>
        <w:tab/>
      </w:r>
      <w:r w:rsidRPr="008B0152">
        <w:t xml:space="preserve">Determine </w:t>
      </w:r>
      <w:bookmarkEnd w:id="42"/>
      <w:bookmarkEnd w:id="43"/>
      <w:bookmarkEnd w:id="44"/>
      <w:bookmarkEnd w:id="45"/>
      <w:bookmarkEnd w:id="46"/>
      <w:bookmarkEnd w:id="47"/>
      <w:bookmarkEnd w:id="48"/>
      <w:r>
        <w:t>PBMCL</w:t>
      </w:r>
      <w:bookmarkEnd w:id="49"/>
      <w:bookmarkEnd w:id="50"/>
    </w:p>
    <w:p w14:paraId="3EF5943B" w14:textId="77777777" w:rsidR="009372A1" w:rsidRDefault="009372A1" w:rsidP="009372A1">
      <w:pPr>
        <w:contextualSpacing/>
        <w:jc w:val="both"/>
      </w:pPr>
      <w:r>
        <w:t>Another key part of the ORDC concept is the determination of the PBMCL.  PBMCL is derived by making certain adjustments to the Loss of Load Probability curve (LOLP).  LOLP is the probability, at a given level of reserves, of the occurrence of a loss of reserves greater than the reserve level and is therefore determined by calculating the mean and standard deviation of differences between the hour-ahead forecasted reserves and the reserves that were available in Real-Time during the Operating Hour using historical data, as described in greater detail, below.  The LOLP curve is defined as follows:</w:t>
      </w:r>
    </w:p>
    <w:p w14:paraId="6E4480F5" w14:textId="77777777" w:rsidR="009372A1" w:rsidRDefault="009372A1" w:rsidP="009372A1">
      <w:pPr>
        <w:contextualSpacing/>
        <w:jc w:val="both"/>
      </w:pPr>
    </w:p>
    <w:p w14:paraId="55143BED" w14:textId="77777777" w:rsidR="009372A1" w:rsidRDefault="009372A1" w:rsidP="009372A1">
      <w:pPr>
        <w:jc w:val="center"/>
        <w:rPr>
          <w:rFonts w:ascii="Cambria Math" w:hAnsi="Cambria Math"/>
          <w:i/>
        </w:rPr>
      </w:pPr>
      <m:oMathPara>
        <m:oMath>
          <m:r>
            <w:rPr>
              <w:rFonts w:ascii="Cambria Math" w:hAnsi="Cambria Math"/>
            </w:rPr>
            <m:t>LOLP</m:t>
          </m:r>
          <m:d>
            <m:dPr>
              <m:ctrlPr>
                <w:rPr>
                  <w:rFonts w:ascii="Cambria Math" w:hAnsi="Cambria Math"/>
                  <w:bCs/>
                  <w:i/>
                </w:rPr>
              </m:ctrlPr>
            </m:dPr>
            <m:e>
              <m:r>
                <w:rPr>
                  <w:rFonts w:ascii="Cambria Math" w:hAnsi="Cambria Math"/>
                </w:rPr>
                <m:t>μ,σ,R</m:t>
              </m:r>
            </m:e>
          </m:d>
          <m:r>
            <w:rPr>
              <w:rFonts w:ascii="Cambria Math" w:hAnsi="Cambria Math"/>
            </w:rPr>
            <m:t>=1-CDF(μ,σ,R)</m:t>
          </m:r>
        </m:oMath>
      </m:oMathPara>
    </w:p>
    <w:p w14:paraId="044BD5EF" w14:textId="77777777" w:rsidR="009372A1" w:rsidRDefault="009372A1" w:rsidP="009372A1">
      <w:pPr>
        <w:jc w:val="both"/>
        <w:rPr>
          <w:bCs/>
        </w:rPr>
      </w:pPr>
    </w:p>
    <w:p w14:paraId="6C5AD556" w14:textId="77777777" w:rsidR="009372A1" w:rsidRDefault="009372A1" w:rsidP="009372A1">
      <w:pPr>
        <w:ind w:left="360"/>
        <w:jc w:val="both"/>
      </w:pPr>
      <w:r>
        <w:rPr>
          <w:bCs/>
        </w:rPr>
        <w:t xml:space="preserve">Where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the normal distribution with </w:t>
      </w:r>
      <w:r>
        <w:t>mean</w:t>
      </w:r>
      <m:oMath>
        <m:r>
          <w:rPr>
            <w:rFonts w:ascii="Cambria Math" w:hAnsi="Cambria Math"/>
          </w:rPr>
          <m:t xml:space="preserve"> μ</m:t>
        </m:r>
      </m:oMath>
      <w:r>
        <w:t xml:space="preserve"> </w:t>
      </w:r>
      <w:r>
        <w:rPr>
          <w:bCs/>
        </w:rPr>
        <w:fldChar w:fldCharType="begin"/>
      </w:r>
      <w:r>
        <w:rPr>
          <w:bCs/>
        </w:rPr>
        <w:instrText xml:space="preserve"> QUOTE </w:instrText>
      </w:r>
      <m:oMath>
        <m:r>
          <m:rPr>
            <m:sty m:val="p"/>
          </m:rPr>
          <w:rPr>
            <w:rFonts w:ascii="Cambria Math" w:hAnsi="Cambria Math"/>
          </w:rPr>
          <m:t>μ</m:t>
        </m:r>
      </m:oMath>
      <w:r>
        <w:rPr>
          <w:bCs/>
        </w:rPr>
        <w:instrText xml:space="preserve"> </w:instrText>
      </w:r>
      <w:r>
        <w:rPr>
          <w:bCs/>
        </w:rPr>
        <w:fldChar w:fldCharType="end"/>
      </w:r>
      <w:r>
        <w:rPr>
          <w:bCs/>
        </w:rPr>
        <w:t xml:space="preserve"> </w:t>
      </w:r>
      <w:r>
        <w:t>and standard deviation</w:t>
      </w:r>
      <w:r>
        <w:fldChar w:fldCharType="begin"/>
      </w:r>
      <w:r>
        <w:instrText xml:space="preserve"> QUOTE </w:instrText>
      </w:r>
      <m:oMath>
        <m:r>
          <m:rPr>
            <m:sty m:val="p"/>
          </m:rPr>
          <w:rPr>
            <w:rFonts w:ascii="Cambria Math" w:hAnsi="Cambria Math"/>
          </w:rPr>
          <m:t>σ</m:t>
        </m:r>
      </m:oMath>
      <w:r>
        <w:instrText xml:space="preserve"> </w:instrText>
      </w:r>
      <w:r>
        <w:fldChar w:fldCharType="end"/>
      </w:r>
      <w:r>
        <w:t xml:space="preserve"> </w:t>
      </w:r>
      <w:r>
        <w:rPr>
          <w:bCs/>
        </w:rPr>
        <w:t>σ</w:t>
      </w:r>
      <w:r>
        <w:t>.</w:t>
      </w:r>
    </w:p>
    <w:p w14:paraId="73B74830" w14:textId="77777777" w:rsidR="009372A1" w:rsidRDefault="009372A1" w:rsidP="009372A1">
      <w:pPr>
        <w:contextualSpacing/>
        <w:jc w:val="both"/>
      </w:pPr>
    </w:p>
    <w:p w14:paraId="595954B1" w14:textId="77777777" w:rsidR="009372A1" w:rsidRDefault="009372A1" w:rsidP="009372A1">
      <w:pPr>
        <w:contextualSpacing/>
        <w:jc w:val="both"/>
      </w:pPr>
      <w:r>
        <w:t xml:space="preserve">Once the LOLP curve is derived, ERCOT creates a Shifted Loss of Load Probability (SLOLP) curve.  </w:t>
      </w:r>
      <w:r>
        <w:rPr>
          <w:bCs/>
        </w:rPr>
        <w:t>The S</w:t>
      </w:r>
      <w:r>
        <w:rPr>
          <w:bCs/>
        </w:rPr>
        <w:fldChar w:fldCharType="begin"/>
      </w:r>
      <w:r>
        <w:rPr>
          <w:bCs/>
        </w:rPr>
        <w:instrText xml:space="preserve"> QUOTE </w:instrText>
      </w:r>
      <m:oMath>
        <m:r>
          <m:rPr>
            <m:sty m:val="p"/>
          </m:rPr>
          <w:rPr>
            <w:rFonts w:ascii="Cambria Math" w:hAnsi="Cambria Math"/>
          </w:rPr>
          <m:t>LOLP</m:t>
        </m:r>
      </m:oMath>
      <w:r>
        <w:rPr>
          <w:bCs/>
        </w:rPr>
        <w:instrText xml:space="preserve"> </w:instrText>
      </w:r>
      <w:r>
        <w:rPr>
          <w:bCs/>
        </w:rPr>
        <w:fldChar w:fldCharType="end"/>
      </w:r>
      <w:r>
        <w:rPr>
          <w:bCs/>
        </w:rPr>
        <w:t xml:space="preserve">LOLP is the LOLP with mean </w:t>
      </w:r>
      <m:oMath>
        <m:r>
          <w:rPr>
            <w:rFonts w:ascii="Cambria Math" w:hAnsi="Cambria Math"/>
          </w:rPr>
          <m:t>μ</m:t>
        </m:r>
      </m:oMath>
      <w:r>
        <w:rPr>
          <w:bCs/>
        </w:rPr>
        <w:t xml:space="preserve"> shifted by the factor S * σ, and for a given value reserve level R can be calculated as:</w:t>
      </w:r>
    </w:p>
    <w:p w14:paraId="531302DC" w14:textId="77777777" w:rsidR="009372A1" w:rsidRDefault="009372A1" w:rsidP="009372A1">
      <w:pPr>
        <w:jc w:val="center"/>
      </w:pPr>
    </w:p>
    <w:p w14:paraId="1B6195BB" w14:textId="77777777" w:rsidR="009372A1" w:rsidRDefault="009372A1" w:rsidP="009372A1">
      <w:pPr>
        <w:jc w:val="center"/>
        <w:rPr>
          <w:bCs/>
        </w:rPr>
      </w:pPr>
      <m:oMathPara>
        <m:oMath>
          <m:r>
            <w:rPr>
              <w:rFonts w:ascii="Cambria Math" w:hAnsi="Cambria Math"/>
            </w:rPr>
            <m:t>SLOLP</m:t>
          </m:r>
          <m:d>
            <m:dPr>
              <m:ctrlPr>
                <w:rPr>
                  <w:rFonts w:ascii="Cambria Math" w:hAnsi="Cambria Math"/>
                  <w:bCs/>
                  <w:i/>
                </w:rPr>
              </m:ctrlPr>
            </m:dPr>
            <m:e>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e>
          </m:d>
          <m:r>
            <w:rPr>
              <w:rFonts w:ascii="Cambria Math" w:hAnsi="Cambria Math"/>
            </w:rPr>
            <m:t>=1-CDF(</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,σ,R)</m:t>
          </m:r>
        </m:oMath>
      </m:oMathPara>
    </w:p>
    <w:p w14:paraId="09B9D851" w14:textId="77777777" w:rsidR="009372A1" w:rsidRDefault="009372A1" w:rsidP="009372A1">
      <w:pPr>
        <w:jc w:val="center"/>
        <w:rPr>
          <w:bCs/>
        </w:rPr>
      </w:pPr>
    </w:p>
    <w:p w14:paraId="39AC4370" w14:textId="77777777" w:rsidR="009372A1" w:rsidRDefault="009372A1" w:rsidP="009372A1">
      <w:pPr>
        <w:ind w:left="360"/>
        <w:jc w:val="both"/>
      </w:pPr>
      <w:r>
        <w:rPr>
          <w:bCs/>
        </w:rPr>
        <w:t xml:space="preserve">Where </w:t>
      </w:r>
      <m:oMath>
        <m:r>
          <w:rPr>
            <w:rFonts w:ascii="Cambria Math" w:hAnsi="Cambria Math"/>
          </w:rPr>
          <m:t xml:space="preserve"> </m:t>
        </m:r>
        <m:sSub>
          <m:sSubPr>
            <m:ctrlPr>
              <w:rPr>
                <w:rFonts w:ascii="Cambria Math" w:hAnsi="Cambria Math"/>
                <w:bCs/>
                <w:i/>
              </w:rPr>
            </m:ctrlPr>
          </m:sSubPr>
          <m:e>
            <m:r>
              <w:rPr>
                <w:rFonts w:ascii="Cambria Math" w:hAnsi="Cambria Math"/>
              </w:rPr>
              <m:t>μ</m:t>
            </m:r>
          </m:e>
          <m:sub>
            <m:r>
              <w:rPr>
                <w:rFonts w:ascii="Cambria Math" w:hAnsi="Cambria Math"/>
              </w:rPr>
              <m:t>s</m:t>
            </m:r>
          </m:sub>
        </m:sSub>
        <m:r>
          <w:rPr>
            <w:rFonts w:ascii="Cambria Math" w:hAnsi="Cambria Math"/>
          </w:rPr>
          <m:t>=μ+S*σ</m:t>
        </m:r>
      </m:oMath>
      <w:r>
        <w:rPr>
          <w:bCs/>
        </w:rPr>
        <w:t xml:space="preserve"> and </w:t>
      </w:r>
      <w:r>
        <w:rPr>
          <w:bCs/>
        </w:rPr>
        <w:fldChar w:fldCharType="begin"/>
      </w:r>
      <w:r>
        <w:rPr>
          <w:bCs/>
        </w:rPr>
        <w:instrText xml:space="preserve"> QUOTE </w:instrText>
      </w:r>
      <m:oMath>
        <m:r>
          <m:rPr>
            <m:sty m:val="p"/>
          </m:rPr>
          <w:rPr>
            <w:rFonts w:ascii="Cambria Math" w:hAnsi="Cambria Math"/>
          </w:rPr>
          <m:t>CDF</m:t>
        </m:r>
      </m:oMath>
      <w:r>
        <w:rPr>
          <w:bCs/>
        </w:rPr>
        <w:instrText xml:space="preserve"> </w:instrText>
      </w:r>
      <w:r>
        <w:rPr>
          <w:bCs/>
        </w:rPr>
        <w:fldChar w:fldCharType="end"/>
      </w:r>
      <w:r>
        <w:rPr>
          <w:bCs/>
        </w:rPr>
        <w:t xml:space="preserve">CDF is the Cumulative Distribution Function of a normal distribution with </w:t>
      </w:r>
      <w:r>
        <w:t xml:space="preserve">mean </w:t>
      </w:r>
      <m:oMath>
        <m:sSub>
          <m:sSubPr>
            <m:ctrlPr>
              <w:rPr>
                <w:rFonts w:ascii="Cambria Math" w:hAnsi="Cambria Math"/>
                <w:bCs/>
                <w:i/>
              </w:rPr>
            </m:ctrlPr>
          </m:sSubPr>
          <m:e>
            <m:r>
              <w:rPr>
                <w:rFonts w:ascii="Cambria Math" w:hAnsi="Cambria Math"/>
              </w:rPr>
              <m:t>μ</m:t>
            </m:r>
          </m:e>
          <m:sub>
            <m:r>
              <w:rPr>
                <w:rFonts w:ascii="Cambria Math" w:hAnsi="Cambria Math"/>
              </w:rPr>
              <m:t>s</m:t>
            </m:r>
          </m:sub>
        </m:sSub>
      </m:oMath>
      <w:r>
        <w:rPr>
          <w:bCs/>
        </w:rPr>
        <w:fldChar w:fldCharType="begin"/>
      </w:r>
      <w:r>
        <w:rPr>
          <w:bCs/>
        </w:rPr>
        <w:instrText xml:space="preserve"> QUOTE  </w:instrText>
      </w:r>
      <w:r>
        <w:rPr>
          <w:bCs/>
        </w:rPr>
        <w:fldChar w:fldCharType="end"/>
      </w:r>
      <w:r>
        <w:rPr>
          <w:bCs/>
        </w:rPr>
        <w:t xml:space="preserve"> </w:t>
      </w:r>
      <w:r>
        <w:t>and standard deviation</w:t>
      </w:r>
      <w:r>
        <w:fldChar w:fldCharType="begin"/>
      </w:r>
      <w:r>
        <w:instrText xml:space="preserve"> QUOTE  </w:instrText>
      </w:r>
      <w:r>
        <w:fldChar w:fldCharType="end"/>
      </w:r>
      <m:oMath>
        <m:r>
          <w:rPr>
            <w:rFonts w:ascii="Cambria Math" w:hAnsi="Cambria Math"/>
          </w:rPr>
          <m:t xml:space="preserve"> σ</m:t>
        </m:r>
      </m:oMath>
      <w:r>
        <w:t>.</w:t>
      </w:r>
    </w:p>
    <w:p w14:paraId="20A3F961" w14:textId="77777777" w:rsidR="009372A1" w:rsidRDefault="009372A1" w:rsidP="009372A1"/>
    <w:p w14:paraId="4DA2C1F9" w14:textId="77777777" w:rsidR="009372A1" w:rsidRDefault="009372A1" w:rsidP="009372A1">
      <w:pPr>
        <w:tabs>
          <w:tab w:val="center" w:pos="0"/>
        </w:tabs>
        <w:jc w:val="both"/>
      </w:pPr>
      <w:r>
        <w:t xml:space="preserve">The last step in determining PBMCL is shifting the SLOLP curve further to the right by a defined minimum contingency level, </w:t>
      </w:r>
      <w:r>
        <w:rPr>
          <w:i/>
        </w:rPr>
        <w:t>X</w:t>
      </w:r>
      <w:r>
        <w:t>, and setting the value of SLOLP to one for reserve levels below the minimum contingency level.  The PBMCL curve for a given reserve level (R) is determined as follows:</w:t>
      </w:r>
    </w:p>
    <w:p w14:paraId="77F84F16" w14:textId="77777777" w:rsidR="009372A1" w:rsidRDefault="009372A1" w:rsidP="009372A1">
      <w:pPr>
        <w:tabs>
          <w:tab w:val="center" w:pos="0"/>
        </w:tabs>
        <w:jc w:val="both"/>
      </w:pPr>
    </w:p>
    <w:p w14:paraId="0BFEF2D6" w14:textId="77777777" w:rsidR="009372A1" w:rsidRDefault="009372A1" w:rsidP="009372A1">
      <w:pPr>
        <w:jc w:val="center"/>
      </w:pPr>
      <m:oMathPara>
        <m:oMath>
          <m:r>
            <w:rPr>
              <w:rFonts w:ascii="Cambria Math" w:hAnsi="Cambria Math"/>
            </w:rPr>
            <m:t>π</m:t>
          </m:r>
          <m:d>
            <m:dPr>
              <m:ctrlPr>
                <w:rPr>
                  <w:rFonts w:ascii="Cambria Math" w:hAnsi="Cambria Math"/>
                  <w:i/>
                </w:rPr>
              </m:ctrlPr>
            </m:dPr>
            <m:e>
              <m:r>
                <w:rPr>
                  <w:rFonts w:ascii="Cambria Math" w:hAnsi="Cambria Math"/>
                </w:rPr>
                <m:t>R</m:t>
              </m:r>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r>
                        <w:rPr>
                          <w:rFonts w:ascii="Cambria Math" w:hAnsi="Cambria Math"/>
                        </w:rPr>
                        <m:t>R-X</m:t>
                      </m:r>
                    </m:e>
                  </m:d>
                  <m:r>
                    <w:rPr>
                      <w:rFonts w:ascii="Cambria Math" w:hAnsi="Cambria Math"/>
                    </w:rPr>
                    <m:t>, R-X&gt;0</m:t>
                  </m:r>
                </m:e>
                <m:e>
                  <m:r>
                    <w:rPr>
                      <w:rFonts w:ascii="Cambria Math" w:hAnsi="Cambria Math"/>
                    </w:rPr>
                    <m:t xml:space="preserve">          1                , R-X≤0</m:t>
                  </m:r>
                </m:e>
              </m:eqArr>
            </m:e>
          </m:d>
        </m:oMath>
      </m:oMathPara>
    </w:p>
    <w:p w14:paraId="4EB6A853" w14:textId="77777777" w:rsidR="009372A1" w:rsidRDefault="009372A1" w:rsidP="009372A1"/>
    <w:p w14:paraId="506454EA" w14:textId="77777777" w:rsidR="009372A1" w:rsidRDefault="009372A1" w:rsidP="009372A1">
      <w:pPr>
        <w:tabs>
          <w:tab w:val="center" w:pos="0"/>
        </w:tabs>
        <w:jc w:val="both"/>
      </w:pPr>
      <w:r>
        <w:t>The detailed logic for determining LOLP is described as below:</w:t>
      </w:r>
    </w:p>
    <w:p w14:paraId="341A69E7" w14:textId="77777777" w:rsidR="009372A1" w:rsidRPr="008B0152" w:rsidRDefault="009372A1" w:rsidP="009372A1">
      <w:pPr>
        <w:tabs>
          <w:tab w:val="center" w:pos="0"/>
        </w:tabs>
        <w:jc w:val="both"/>
      </w:pPr>
    </w:p>
    <w:p w14:paraId="745D9509" w14:textId="77777777" w:rsidR="009372A1" w:rsidRPr="008B0152" w:rsidRDefault="009372A1" w:rsidP="009372A1">
      <w:pPr>
        <w:ind w:left="360" w:hanging="360"/>
        <w:jc w:val="both"/>
      </w:pPr>
      <w:r>
        <w:t>1)</w:t>
      </w:r>
      <w:r>
        <w:tab/>
      </w:r>
      <w:r w:rsidRPr="008B0152">
        <w:t>For each Operating Hour in the study period, calculate the system-wide Hour-Ahead (HA) reserve using the snapshot of last Hourly Reliability Unit Commitment (HRUC) for the Operating Hour (at the end of Adjustment Period):</w:t>
      </w:r>
    </w:p>
    <w:p w14:paraId="452B7D78" w14:textId="77777777" w:rsidR="009372A1" w:rsidRPr="008B0152" w:rsidRDefault="009372A1" w:rsidP="009372A1">
      <w:pPr>
        <w:ind w:left="410"/>
        <w:jc w:val="both"/>
      </w:pPr>
    </w:p>
    <w:p w14:paraId="30794088" w14:textId="77777777" w:rsidR="009372A1" w:rsidRPr="008B0152" w:rsidRDefault="009372A1" w:rsidP="009372A1">
      <w:pPr>
        <w:ind w:left="410"/>
        <w:jc w:val="both"/>
        <w:rPr>
          <w:i/>
        </w:rPr>
      </w:pPr>
      <w:r w:rsidRPr="008B0152">
        <w:rPr>
          <w:i/>
        </w:rPr>
        <w:t>HA Reserve = RUC On-Line Gen COP HSL - (RUC Load Forecast + RUC DCTIE Load)</w:t>
      </w:r>
    </w:p>
    <w:p w14:paraId="36AD7660" w14:textId="77777777" w:rsidR="009372A1" w:rsidRDefault="009372A1" w:rsidP="009372A1">
      <w:pPr>
        <w:ind w:left="410"/>
        <w:jc w:val="both"/>
        <w:rPr>
          <w:i/>
          <w:iCs/>
          <w:color w:val="000000"/>
        </w:rPr>
      </w:pPr>
      <w:r w:rsidRPr="008B0152">
        <w:rPr>
          <w:i/>
        </w:rPr>
        <w:t>+ RUC On-Line Load COP Non-Spin Responsibility + RUC On-Line Load COP Reg-Up Responsibility + RUC On-Line Load COP RRS Responsibility</w:t>
      </w:r>
      <w:r>
        <w:rPr>
          <w:i/>
        </w:rPr>
        <w:t xml:space="preserve"> + </w:t>
      </w:r>
      <w:ins w:id="51" w:author="ERCOT" w:date="2022-08-08T09:05:00Z">
        <w:r>
          <w:rPr>
            <w:i/>
            <w:iCs/>
          </w:rPr>
          <w:t xml:space="preserve">RUC On-Line Load COP ECRS Responsibility + </w:t>
        </w:r>
      </w:ins>
      <w:r>
        <w:rPr>
          <w:i/>
          <w:iCs/>
          <w:color w:val="000000"/>
        </w:rPr>
        <w:t xml:space="preserve">RUC Off-Line Gen COP OFFNS HSL </w:t>
      </w:r>
      <w:r w:rsidRPr="00BE6B24">
        <w:rPr>
          <w:i/>
        </w:rPr>
        <w:t>+</w:t>
      </w:r>
      <w:r>
        <w:rPr>
          <w:i/>
        </w:rPr>
        <w:t xml:space="preserve"> </w:t>
      </w:r>
      <w:r>
        <w:rPr>
          <w:i/>
          <w:iCs/>
          <w:color w:val="000000"/>
        </w:rPr>
        <w:t>RUC Off-Line Gen COP CST30HSL</w:t>
      </w:r>
    </w:p>
    <w:p w14:paraId="37A319F7" w14:textId="77777777" w:rsidR="009372A1" w:rsidRDefault="009372A1" w:rsidP="009372A1">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51159725"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0727F173" w14:textId="77777777" w:rsidR="009372A1" w:rsidRDefault="009372A1" w:rsidP="00334DEA">
            <w:pPr>
              <w:spacing w:before="120" w:after="120"/>
              <w:ind w:hanging="18"/>
              <w:rPr>
                <w:b/>
                <w:i/>
              </w:rPr>
            </w:pPr>
            <w:r>
              <w:rPr>
                <w:b/>
                <w:i/>
              </w:rPr>
              <w:t>[OBDRR040</w:t>
            </w:r>
            <w:r w:rsidRPr="004B0726">
              <w:rPr>
                <w:b/>
                <w:i/>
              </w:rPr>
              <w:t xml:space="preserve">: </w:t>
            </w:r>
            <w:r>
              <w:rPr>
                <w:b/>
                <w:i/>
              </w:rPr>
              <w:t xml:space="preserve"> Replace the formula “HA Reserve” above with the following upon system implementation of NPRR1131:</w:t>
            </w:r>
            <w:r w:rsidRPr="004B0726">
              <w:rPr>
                <w:b/>
                <w:i/>
              </w:rPr>
              <w:t>]</w:t>
            </w:r>
          </w:p>
          <w:p w14:paraId="22667EA7" w14:textId="77777777" w:rsidR="009372A1" w:rsidRPr="00822583" w:rsidRDefault="009372A1" w:rsidP="00334DEA">
            <w:pPr>
              <w:spacing w:after="120"/>
              <w:ind w:left="403"/>
              <w:jc w:val="both"/>
              <w:rPr>
                <w:i/>
                <w:iCs/>
                <w:color w:val="000000"/>
              </w:rPr>
            </w:pPr>
            <w:r w:rsidRPr="008B0152">
              <w:rPr>
                <w:i/>
              </w:rPr>
              <w:t>HA Reserve = RUC On-Line Gen COP HSL - (RUC Load Forecast + RUC DCTIE Load)</w:t>
            </w:r>
            <w:r>
              <w:rPr>
                <w:i/>
              </w:rPr>
              <w:t xml:space="preserve"> </w:t>
            </w:r>
            <w:r w:rsidRPr="00A91A0C">
              <w:rPr>
                <w:i/>
              </w:rPr>
              <w:t xml:space="preserve">+ </w:t>
            </w:r>
            <w:r w:rsidRPr="006951A5">
              <w:rPr>
                <w:i/>
              </w:rPr>
              <w:t xml:space="preserve">RUC On-Line </w:t>
            </w:r>
            <w:r>
              <w:rPr>
                <w:i/>
              </w:rPr>
              <w:t>NCLR and CLR</w:t>
            </w:r>
            <w:r w:rsidRPr="006951A5">
              <w:rPr>
                <w:i/>
              </w:rPr>
              <w:t xml:space="preserve"> COP Non-Spin Responsibility + RUC On-Line </w:t>
            </w:r>
            <w:r>
              <w:rPr>
                <w:i/>
              </w:rPr>
              <w:t>CLR</w:t>
            </w:r>
            <w:r w:rsidRPr="006951A5">
              <w:rPr>
                <w:i/>
              </w:rPr>
              <w:t xml:space="preserve"> COP Reg-Up Responsibility</w:t>
            </w:r>
            <w:r w:rsidRPr="00C94E3B">
              <w:rPr>
                <w:i/>
              </w:rPr>
              <w:t xml:space="preserve"> +</w:t>
            </w:r>
            <w:r w:rsidRPr="008B0152">
              <w:rPr>
                <w:i/>
              </w:rPr>
              <w:t xml:space="preserve"> RUC On-Line </w:t>
            </w:r>
            <w:r>
              <w:rPr>
                <w:i/>
              </w:rPr>
              <w:t>NCLR</w:t>
            </w:r>
            <w:r w:rsidRPr="008B0152">
              <w:rPr>
                <w:i/>
              </w:rPr>
              <w:t xml:space="preserve"> </w:t>
            </w:r>
            <w:r>
              <w:rPr>
                <w:i/>
              </w:rPr>
              <w:t xml:space="preserve">and CLR </w:t>
            </w:r>
            <w:r w:rsidRPr="008B0152">
              <w:rPr>
                <w:i/>
              </w:rPr>
              <w:t>COP RRS Responsibility</w:t>
            </w:r>
            <w:r>
              <w:rPr>
                <w:i/>
              </w:rPr>
              <w:t xml:space="preserve"> + </w:t>
            </w:r>
            <w:ins w:id="52" w:author="ERCOT 112322" w:date="2022-10-31T13:34:00Z">
              <w:r w:rsidRPr="004C3537">
                <w:rPr>
                  <w:i/>
                </w:rPr>
                <w:t xml:space="preserve">RUC On-line NCLR and CLR COP ECRS Responsibility </w:t>
              </w:r>
              <w:r>
                <w:rPr>
                  <w:i/>
                </w:rPr>
                <w:t xml:space="preserve">+ </w:t>
              </w:r>
            </w:ins>
            <w:r>
              <w:rPr>
                <w:i/>
                <w:iCs/>
                <w:color w:val="000000"/>
              </w:rPr>
              <w:t xml:space="preserve">RUC Off-Line Gen COP OFFNS HSL </w:t>
            </w:r>
            <w:r w:rsidRPr="00BE6B24">
              <w:rPr>
                <w:i/>
              </w:rPr>
              <w:t>+</w:t>
            </w:r>
            <w:r>
              <w:rPr>
                <w:i/>
              </w:rPr>
              <w:t xml:space="preserve"> </w:t>
            </w:r>
            <w:r>
              <w:rPr>
                <w:i/>
                <w:iCs/>
                <w:color w:val="000000"/>
              </w:rPr>
              <w:t>RUC Off-Line Gen COP CST30HSL</w:t>
            </w:r>
          </w:p>
        </w:tc>
      </w:tr>
    </w:tbl>
    <w:p w14:paraId="44545569" w14:textId="77777777" w:rsidR="009372A1" w:rsidRDefault="009372A1" w:rsidP="009372A1">
      <w:pPr>
        <w:spacing w:before="240" w:after="60"/>
        <w:ind w:left="410"/>
        <w:jc w:val="both"/>
      </w:pPr>
      <w:r w:rsidRPr="001D1746">
        <w:t xml:space="preserve">The calculation above excludes the following </w:t>
      </w:r>
      <w:r>
        <w:t>Generation Resources:</w:t>
      </w:r>
    </w:p>
    <w:p w14:paraId="725D775B" w14:textId="77777777" w:rsidR="009372A1" w:rsidRDefault="009372A1" w:rsidP="009372A1">
      <w:pPr>
        <w:spacing w:after="60"/>
        <w:ind w:left="1440" w:hanging="720"/>
        <w:jc w:val="both"/>
      </w:pPr>
      <w:r>
        <w:t>(a)</w:t>
      </w:r>
      <w:r>
        <w:tab/>
        <w:t xml:space="preserve">Nuclear Resources; and </w:t>
      </w:r>
    </w:p>
    <w:p w14:paraId="06B8D293" w14:textId="77777777" w:rsidR="009372A1" w:rsidRPr="008B0152" w:rsidRDefault="009372A1" w:rsidP="009372A1">
      <w:pPr>
        <w:spacing w:after="240"/>
        <w:ind w:left="1440" w:hanging="720"/>
        <w:jc w:val="both"/>
      </w:pPr>
      <w:r>
        <w:t>(b)</w:t>
      </w:r>
      <w:r>
        <w:tab/>
      </w:r>
      <w:r w:rsidRPr="00025388">
        <w:t>Resources with ONTEST</w:t>
      </w:r>
      <w:r w:rsidRPr="00877EAD">
        <w:t xml:space="preserve"> </w:t>
      </w:r>
      <w:r>
        <w:t xml:space="preserve">Current Operating Plan (COP) </w:t>
      </w:r>
      <w:r w:rsidRPr="00025388">
        <w:t>Status</w:t>
      </w:r>
      <w:r>
        <w:t>.</w:t>
      </w:r>
      <w:r w:rsidRPr="00025388">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266C7552"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7B731642" w14:textId="77777777" w:rsidR="009372A1" w:rsidRDefault="009372A1" w:rsidP="00334DEA">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0929DF69" w14:textId="77777777" w:rsidR="009372A1" w:rsidRPr="00894DAC" w:rsidRDefault="009372A1" w:rsidP="00334DEA">
            <w:pPr>
              <w:spacing w:after="240"/>
              <w:ind w:left="410"/>
              <w:jc w:val="both"/>
            </w:pPr>
            <w:r>
              <w:t>For the purpose of calculating the HA Reserve, the component of an Energy Storage Resource (</w:t>
            </w:r>
            <w:r w:rsidRPr="007D34EE">
              <w:t>ESR</w:t>
            </w:r>
            <w:r>
              <w:t>) that is modeled as a Generation Resource is</w:t>
            </w:r>
            <w:r w:rsidRPr="007D34EE">
              <w:t xml:space="preserve"> considered </w:t>
            </w:r>
            <w:r>
              <w:t xml:space="preserve">a </w:t>
            </w:r>
            <w:r w:rsidRPr="007D34EE">
              <w:t>G</w:t>
            </w:r>
            <w:r>
              <w:t>eneration Resource and the component of an ESR that is modeled as a Controllable Load Resource</w:t>
            </w:r>
            <w:r w:rsidRPr="007D34EE">
              <w:t xml:space="preserve"> </w:t>
            </w:r>
            <w:r>
              <w:t>is</w:t>
            </w:r>
            <w:r w:rsidRPr="007D34EE">
              <w:t xml:space="preserve"> considered </w:t>
            </w:r>
            <w:r>
              <w:t xml:space="preserve">a </w:t>
            </w:r>
            <w:r w:rsidRPr="007D34EE">
              <w:t>Load Resource</w:t>
            </w:r>
            <w:r>
              <w:t>.</w:t>
            </w:r>
          </w:p>
        </w:tc>
      </w:tr>
    </w:tbl>
    <w:p w14:paraId="29DD8AC8" w14:textId="77777777" w:rsidR="009372A1" w:rsidRPr="008B0152" w:rsidRDefault="009372A1" w:rsidP="009372A1">
      <w:pPr>
        <w:spacing w:before="240"/>
        <w:ind w:left="360" w:hanging="360"/>
        <w:jc w:val="both"/>
      </w:pPr>
      <w:r>
        <w:t>2)</w:t>
      </w:r>
      <w:r>
        <w:tab/>
      </w:r>
      <w:r w:rsidRPr="008B0152">
        <w:t>For each SCED interval in the study period, calculate the system-wide available SCED reserve using SCED telemetry and solution as:</w:t>
      </w:r>
    </w:p>
    <w:p w14:paraId="3321D2C7" w14:textId="77777777" w:rsidR="009372A1" w:rsidRPr="008B0152" w:rsidRDefault="009372A1" w:rsidP="009372A1">
      <w:pPr>
        <w:ind w:left="410"/>
        <w:jc w:val="both"/>
      </w:pPr>
    </w:p>
    <w:p w14:paraId="339FF802" w14:textId="77777777" w:rsidR="009372A1" w:rsidRPr="008B0152" w:rsidRDefault="009372A1" w:rsidP="009372A1">
      <w:pPr>
        <w:ind w:left="410"/>
        <w:jc w:val="both"/>
        <w:rPr>
          <w:i/>
        </w:rPr>
      </w:pPr>
      <w:r w:rsidRPr="008B0152">
        <w:rPr>
          <w:i/>
        </w:rPr>
        <w:t>SCED Reserve = SCED On-Line Gen HSL</w:t>
      </w:r>
      <w:r>
        <w:rPr>
          <w:i/>
        </w:rPr>
        <w:t xml:space="preserve"> </w:t>
      </w:r>
      <w:r w:rsidRPr="008B0152">
        <w:rPr>
          <w:i/>
        </w:rPr>
        <w:t>–</w:t>
      </w:r>
      <w:r>
        <w:rPr>
          <w:i/>
        </w:rPr>
        <w:t xml:space="preserve"> </w:t>
      </w:r>
      <w:r w:rsidRPr="008B0152">
        <w:rPr>
          <w:i/>
        </w:rPr>
        <w:t xml:space="preserve">SCED Gen Base Point + SCED On-Line Load Telemetry RRS Schedule + SCED On-Line Load Telemetry Reg-Up Responsibility + SCED On-Line Load Telemetry Non-Spin Schedule </w:t>
      </w:r>
      <w:r w:rsidRPr="00BE6B24">
        <w:rPr>
          <w:i/>
        </w:rPr>
        <w:t xml:space="preserve">+ </w:t>
      </w:r>
      <w:ins w:id="53" w:author="ERCOT" w:date="2022-08-08T09:05:00Z">
        <w:r>
          <w:rPr>
            <w:i/>
            <w:iCs/>
          </w:rPr>
          <w:t xml:space="preserve">SCED On-Line Load Telemetry ECRS Schedule + </w:t>
        </w:r>
      </w:ins>
      <w:r>
        <w:rPr>
          <w:i/>
          <w:iCs/>
          <w:color w:val="000000"/>
        </w:rPr>
        <w:t>SCED Off-Line Gen</w:t>
      </w:r>
      <w:r w:rsidRPr="00B340AC">
        <w:rPr>
          <w:i/>
          <w:iCs/>
          <w:color w:val="000000"/>
        </w:rPr>
        <w:t xml:space="preserve"> OFFNS HSL + SCED Off-Line RTCST30HSL - </w:t>
      </w:r>
      <w:r w:rsidRPr="00B340AC">
        <w:rPr>
          <w:bCs/>
          <w:i/>
          <w:iCs/>
        </w:rPr>
        <w:t>SCED under-generation Power Balance MW</w:t>
      </w:r>
    </w:p>
    <w:p w14:paraId="1AFA24CB" w14:textId="77777777" w:rsidR="009372A1" w:rsidRDefault="009372A1" w:rsidP="009372A1">
      <w:pPr>
        <w:ind w:left="41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4CE8F6AE" w14:textId="77777777" w:rsidTr="009372A1">
        <w:trPr>
          <w:trHeight w:val="125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9623ED7" w14:textId="77777777" w:rsidR="009372A1" w:rsidRDefault="009372A1" w:rsidP="00334DEA">
            <w:pPr>
              <w:spacing w:before="120" w:after="120"/>
              <w:ind w:hanging="18"/>
              <w:rPr>
                <w:b/>
                <w:i/>
              </w:rPr>
            </w:pPr>
            <w:r>
              <w:rPr>
                <w:b/>
                <w:i/>
              </w:rPr>
              <w:t>[OBDRR017, OBDRR028, and OBDRR040</w:t>
            </w:r>
            <w:r w:rsidRPr="004B0726">
              <w:rPr>
                <w:b/>
                <w:i/>
              </w:rPr>
              <w:t xml:space="preserve">: </w:t>
            </w:r>
            <w:r>
              <w:rPr>
                <w:b/>
                <w:i/>
              </w:rPr>
              <w:t xml:space="preserve"> Replace applicable portions of the formula “SCED Reserve” above with the following upon system implementation of NPRR987, NPRR1069, or NPRR1131, respectively:</w:t>
            </w:r>
            <w:r w:rsidRPr="004B0726">
              <w:rPr>
                <w:b/>
                <w:i/>
              </w:rPr>
              <w:t>]</w:t>
            </w:r>
          </w:p>
          <w:p w14:paraId="19116F56" w14:textId="77777777" w:rsidR="009372A1" w:rsidRPr="00894DAC" w:rsidRDefault="009372A1" w:rsidP="00334DEA">
            <w:pPr>
              <w:spacing w:after="60"/>
              <w:ind w:left="410"/>
              <w:jc w:val="both"/>
              <w:rPr>
                <w:i/>
              </w:rPr>
            </w:pPr>
            <w:bookmarkStart w:id="54" w:name="_Hlk113519848"/>
            <w:r w:rsidRPr="008B0152">
              <w:rPr>
                <w:i/>
              </w:rPr>
              <w:lastRenderedPageBreak/>
              <w:t>SCED Reserve = SCED On-Line Gen HSL</w:t>
            </w:r>
            <w:r>
              <w:rPr>
                <w:i/>
              </w:rPr>
              <w:t xml:space="preserve"> (excluding ESR Gens) </w:t>
            </w:r>
            <w:r w:rsidRPr="008B0152">
              <w:rPr>
                <w:i/>
              </w:rPr>
              <w:t>–</w:t>
            </w:r>
            <w:r>
              <w:rPr>
                <w:i/>
              </w:rPr>
              <w:t xml:space="preserve"> </w:t>
            </w:r>
            <w:r w:rsidRPr="008B0152">
              <w:rPr>
                <w:i/>
              </w:rPr>
              <w:t>SCED Gen Base Point</w:t>
            </w:r>
            <w:r>
              <w:rPr>
                <w:i/>
              </w:rPr>
              <w:t xml:space="preserve"> (excluding ESR Gens)</w:t>
            </w:r>
            <w:r w:rsidRPr="008B0152">
              <w:rPr>
                <w:i/>
              </w:rPr>
              <w:t xml:space="preserve"> </w:t>
            </w:r>
            <w:r>
              <w:rPr>
                <w:i/>
              </w:rPr>
              <w:t>+ SCED On-Line ESR Capacity + Min (SCED CLR Base Point – SCED On-Line CLR LPC, SCED On-Line CLR Reg-Up Responsibility + SCED</w:t>
            </w:r>
            <w:r w:rsidRPr="00962FE7">
              <w:rPr>
                <w:i/>
              </w:rPr>
              <w:t xml:space="preserve"> </w:t>
            </w:r>
            <w:r>
              <w:rPr>
                <w:i/>
              </w:rPr>
              <w:t>On-Line CLR RRS Responsibility + SCED On-Line CLR Non-Spin Responsibility</w:t>
            </w:r>
            <w:ins w:id="55" w:author="ERCOT 112322" w:date="2022-11-22T07:45:00Z">
              <w:r>
                <w:rPr>
                  <w:i/>
                </w:rPr>
                <w:t xml:space="preserve"> + SCED On-Line CLR ECRS Responsibility</w:t>
              </w:r>
            </w:ins>
            <w:r>
              <w:rPr>
                <w:i/>
              </w:rPr>
              <w:t xml:space="preserve">) </w:t>
            </w:r>
            <w:r w:rsidRPr="008B0152">
              <w:rPr>
                <w:i/>
              </w:rPr>
              <w:t xml:space="preserve">+ SCED On-Line </w:t>
            </w:r>
            <w:r>
              <w:rPr>
                <w:i/>
              </w:rPr>
              <w:t>NCLR</w:t>
            </w:r>
            <w:r w:rsidRPr="008B0152">
              <w:rPr>
                <w:i/>
              </w:rPr>
              <w:t xml:space="preserve"> Telemetry RRS Schedule + SCED On-Line </w:t>
            </w:r>
            <w:r>
              <w:rPr>
                <w:i/>
              </w:rPr>
              <w:t>NCLR</w:t>
            </w:r>
            <w:r w:rsidRPr="008B0152">
              <w:rPr>
                <w:i/>
              </w:rPr>
              <w:t xml:space="preserve"> Telemetry Non-Spin Schedule </w:t>
            </w:r>
            <w:r w:rsidRPr="00BE6B24">
              <w:rPr>
                <w:i/>
              </w:rPr>
              <w:t xml:space="preserve">+ </w:t>
            </w:r>
            <w:ins w:id="56" w:author="ERCOT" w:date="2022-08-08T09:06:00Z">
              <w:r>
                <w:rPr>
                  <w:i/>
                  <w:iCs/>
                </w:rPr>
                <w:t xml:space="preserve">SCED On-Line </w:t>
              </w:r>
              <w:del w:id="57" w:author="ERCOT 112322" w:date="2022-11-22T07:45:00Z">
                <w:r w:rsidDel="00EB6154">
                  <w:rPr>
                    <w:i/>
                    <w:iCs/>
                  </w:rPr>
                  <w:delText>Load</w:delText>
                </w:r>
              </w:del>
            </w:ins>
            <w:ins w:id="58" w:author="ERCOT 112322" w:date="2022-11-22T07:45:00Z">
              <w:r>
                <w:rPr>
                  <w:i/>
                  <w:iCs/>
                </w:rPr>
                <w:t>NCLR</w:t>
              </w:r>
            </w:ins>
            <w:ins w:id="59" w:author="ERCOT" w:date="2022-08-08T09:06:00Z">
              <w:r>
                <w:rPr>
                  <w:i/>
                  <w:iCs/>
                </w:rPr>
                <w:t xml:space="preserve"> Telemetry ECRS Schedule </w:t>
              </w:r>
              <w:del w:id="60" w:author="ERCOT 112322" w:date="2022-11-22T07:45:00Z">
                <w:r w:rsidDel="00EB6154">
                  <w:rPr>
                    <w:i/>
                    <w:iCs/>
                  </w:rPr>
                  <w:delText xml:space="preserve">(excluding ESR-CLRs) </w:delText>
                </w:r>
              </w:del>
              <w:r>
                <w:rPr>
                  <w:i/>
                  <w:iCs/>
                </w:rPr>
                <w:t xml:space="preserve">+ </w:t>
              </w:r>
            </w:ins>
            <w:r>
              <w:rPr>
                <w:i/>
                <w:iCs/>
                <w:color w:val="000000"/>
              </w:rPr>
              <w:t xml:space="preserve">SCED Off-Line Gen OFFNS HSL </w:t>
            </w:r>
            <w:r>
              <w:rPr>
                <w:i/>
              </w:rPr>
              <w:t xml:space="preserve">(excluding ESR-Gens) </w:t>
            </w:r>
            <w:r>
              <w:rPr>
                <w:i/>
                <w:iCs/>
                <w:color w:val="000000"/>
              </w:rPr>
              <w:t xml:space="preserve">+ SCED Off-Line RTCST30HSL </w:t>
            </w:r>
            <w:r>
              <w:rPr>
                <w:i/>
              </w:rPr>
              <w:t>(excluding ESR-Gens</w:t>
            </w:r>
            <w:r w:rsidRPr="00B340AC">
              <w:rPr>
                <w:i/>
              </w:rPr>
              <w:t>)</w:t>
            </w:r>
            <w:r w:rsidRPr="00B340AC">
              <w:rPr>
                <w:i/>
                <w:color w:val="000000"/>
              </w:rPr>
              <w:t xml:space="preserve"> - </w:t>
            </w:r>
            <w:r w:rsidRPr="00B340AC">
              <w:rPr>
                <w:bCs/>
                <w:i/>
              </w:rPr>
              <w:t>SCED under-generation Power Balance MW</w:t>
            </w:r>
            <w:bookmarkEnd w:id="54"/>
          </w:p>
        </w:tc>
      </w:tr>
    </w:tbl>
    <w:p w14:paraId="204C5325" w14:textId="77777777" w:rsidR="009372A1" w:rsidRDefault="009372A1" w:rsidP="009372A1">
      <w:pPr>
        <w:spacing w:before="240" w:after="60"/>
        <w:ind w:left="410"/>
        <w:jc w:val="both"/>
      </w:pPr>
      <w:r>
        <w:lastRenderedPageBreak/>
        <w:t>The calculation above excludes the following Generation Resources:</w:t>
      </w:r>
    </w:p>
    <w:p w14:paraId="2B1E756E" w14:textId="77777777" w:rsidR="009372A1" w:rsidRDefault="009372A1" w:rsidP="009372A1">
      <w:pPr>
        <w:spacing w:before="60" w:after="60"/>
        <w:ind w:left="1440" w:hanging="720"/>
        <w:jc w:val="both"/>
      </w:pPr>
      <w:r>
        <w:t>(a)</w:t>
      </w:r>
      <w:r>
        <w:tab/>
        <w:t>Nuclear Resources;</w:t>
      </w:r>
    </w:p>
    <w:p w14:paraId="4A8BBF46" w14:textId="77777777" w:rsidR="009372A1" w:rsidRDefault="009372A1" w:rsidP="009372A1">
      <w:pPr>
        <w:spacing w:after="60"/>
        <w:ind w:left="1440" w:hanging="720"/>
        <w:jc w:val="both"/>
      </w:pPr>
      <w:r>
        <w:t>(b)</w:t>
      </w:r>
      <w:r>
        <w:tab/>
      </w:r>
      <w:r w:rsidRPr="00E22048">
        <w:t xml:space="preserve">Resources with telemetered net real power (in MW) less than 95% of their telemetered </w:t>
      </w:r>
      <w:r>
        <w:t>Low Sustained Limit (</w:t>
      </w:r>
      <w:r w:rsidRPr="00E22048">
        <w:t>LSL</w:t>
      </w:r>
      <w:r>
        <w:t>); and</w:t>
      </w:r>
    </w:p>
    <w:p w14:paraId="6E35B0C0" w14:textId="77777777" w:rsidR="009372A1" w:rsidRDefault="009372A1" w:rsidP="009372A1">
      <w:pPr>
        <w:spacing w:after="60"/>
        <w:ind w:left="1440" w:hanging="720"/>
        <w:jc w:val="both"/>
      </w:pPr>
      <w:r>
        <w:t>(c)</w:t>
      </w:r>
      <w:r>
        <w:tab/>
      </w:r>
      <w:r w:rsidRPr="00025388">
        <w:t xml:space="preserve">Resources with </w:t>
      </w:r>
      <w:r>
        <w:t xml:space="preserve">a </w:t>
      </w:r>
      <w:r w:rsidRPr="00025388">
        <w:t>telemetered</w:t>
      </w:r>
      <w:r>
        <w:t xml:space="preserve"> status of:</w:t>
      </w:r>
    </w:p>
    <w:p w14:paraId="1CCAAB2A" w14:textId="77777777" w:rsidR="009372A1" w:rsidRDefault="009372A1" w:rsidP="009372A1">
      <w:pPr>
        <w:spacing w:after="60"/>
        <w:ind w:left="1440"/>
        <w:jc w:val="both"/>
      </w:pPr>
      <w:r>
        <w:t>(i)</w:t>
      </w:r>
      <w:r>
        <w:tab/>
      </w:r>
      <w:r w:rsidRPr="00025388">
        <w:t>ONTEST</w:t>
      </w:r>
      <w:r>
        <w:t>;</w:t>
      </w:r>
    </w:p>
    <w:p w14:paraId="26153603" w14:textId="77777777" w:rsidR="009372A1" w:rsidRDefault="009372A1" w:rsidP="009372A1">
      <w:pPr>
        <w:spacing w:after="60"/>
        <w:ind w:left="2160" w:hanging="720"/>
        <w:jc w:val="both"/>
      </w:pPr>
      <w:r>
        <w:t>(ii)</w:t>
      </w:r>
      <w:r>
        <w:tab/>
      </w:r>
      <w:r w:rsidRPr="00877EAD">
        <w:t>STARTUP</w:t>
      </w:r>
      <w:r>
        <w:t xml:space="preserve"> (except Resources with Non-Spin Ancillary Service Resource Responsibility greater than zero);</w:t>
      </w:r>
      <w:r w:rsidRPr="00877EAD">
        <w:t xml:space="preserve"> </w:t>
      </w:r>
      <w:r>
        <w:t>or</w:t>
      </w:r>
    </w:p>
    <w:p w14:paraId="16C5DD12" w14:textId="77777777" w:rsidR="009372A1" w:rsidRDefault="009372A1" w:rsidP="009372A1">
      <w:pPr>
        <w:spacing w:after="240"/>
        <w:ind w:left="1440"/>
        <w:jc w:val="both"/>
      </w:pPr>
      <w:r>
        <w:t>(iii)</w:t>
      </w:r>
      <w:r>
        <w:tab/>
      </w:r>
      <w:r w:rsidRPr="00877EAD">
        <w:t>SHUTDOWN</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14FAE1A7"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3FBEB60F" w14:textId="77777777" w:rsidR="009372A1" w:rsidRDefault="009372A1" w:rsidP="00334DEA">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125B31F9" w14:textId="77777777" w:rsidR="009372A1" w:rsidRPr="00A3627D" w:rsidRDefault="009372A1" w:rsidP="00334DEA">
            <w:pPr>
              <w:spacing w:after="60"/>
              <w:ind w:left="410"/>
              <w:jc w:val="both"/>
            </w:pPr>
            <w:r>
              <w:t xml:space="preserve">The </w:t>
            </w:r>
            <w:r w:rsidRPr="008B4F61">
              <w:rPr>
                <w:i/>
              </w:rPr>
              <w:t>SCED On-Line ESR Capacity</w:t>
            </w:r>
            <w:r>
              <w:t xml:space="preserve"> is defined as:</w:t>
            </w:r>
          </w:p>
          <w:p w14:paraId="4F98CCBC" w14:textId="77777777" w:rsidR="009372A1" w:rsidRPr="00A3627D" w:rsidRDefault="009372A1" w:rsidP="00334DEA">
            <w:pPr>
              <w:pStyle w:val="ColorfulList-Accent11"/>
              <w:spacing w:after="120"/>
              <w:jc w:val="both"/>
              <w:rPr>
                <w:i/>
              </w:rPr>
            </w:pPr>
            <m:oMathPara>
              <m:oMathParaPr>
                <m:jc m:val="left"/>
              </m:oMathParaP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m:oMathPara>
          </w:p>
          <w:p w14:paraId="33F339BD" w14:textId="77777777" w:rsidR="009372A1" w:rsidRPr="00DD0484" w:rsidRDefault="009372A1" w:rsidP="00334DEA">
            <w:pPr>
              <w:pStyle w:val="ListParagraph"/>
              <w:spacing w:before="120" w:after="120"/>
              <w:ind w:left="360"/>
              <w:contextualSpacing w:val="0"/>
              <w:jc w:val="center"/>
              <w:rPr>
                <w:i/>
              </w:rPr>
            </w:pPr>
            <m:oMathPara>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m:oMathPara>
          </w:p>
        </w:tc>
      </w:tr>
    </w:tbl>
    <w:p w14:paraId="77AF7CE9" w14:textId="77777777" w:rsidR="009372A1" w:rsidRPr="008B0152" w:rsidRDefault="009372A1" w:rsidP="009372A1">
      <w:pPr>
        <w:spacing w:before="240"/>
        <w:ind w:left="360" w:hanging="360"/>
        <w:jc w:val="both"/>
      </w:pPr>
      <w:r>
        <w:t>3)</w:t>
      </w:r>
      <w:r>
        <w:tab/>
      </w:r>
      <w:r w:rsidRPr="008B0152">
        <w:t>For each Operating Hour in the study period, calculate the hourly average system-wide SCED reserve by averaging the interval SCED reserve in step 2).</w:t>
      </w:r>
    </w:p>
    <w:p w14:paraId="2257EE28" w14:textId="77777777" w:rsidR="009372A1" w:rsidRPr="008B0152" w:rsidRDefault="009372A1" w:rsidP="009372A1">
      <w:pPr>
        <w:ind w:left="410"/>
        <w:jc w:val="both"/>
      </w:pPr>
    </w:p>
    <w:p w14:paraId="22584395" w14:textId="77777777" w:rsidR="009372A1" w:rsidRPr="008B0152" w:rsidRDefault="009372A1" w:rsidP="009372A1">
      <w:pPr>
        <w:ind w:left="360" w:hanging="360"/>
        <w:contextualSpacing/>
        <w:jc w:val="both"/>
      </w:pPr>
      <w:r>
        <w:t>4)</w:t>
      </w:r>
      <w:r>
        <w:tab/>
      </w:r>
      <w:r w:rsidRPr="008B0152">
        <w:t>For each Operating Hour in the study period, calculate the system</w:t>
      </w:r>
      <w:r>
        <w:t>-</w:t>
      </w:r>
      <w:r w:rsidRPr="008B0152">
        <w:t>wide Reserve Error as:</w:t>
      </w:r>
    </w:p>
    <w:p w14:paraId="2F2576CF" w14:textId="77777777" w:rsidR="009372A1" w:rsidRPr="008B0152" w:rsidRDefault="009372A1" w:rsidP="009372A1"/>
    <w:p w14:paraId="4B4BA835" w14:textId="77777777" w:rsidR="009372A1" w:rsidRPr="008B0152" w:rsidRDefault="009372A1" w:rsidP="009372A1">
      <w:pPr>
        <w:ind w:left="360"/>
        <w:jc w:val="both"/>
        <w:rPr>
          <w:i/>
        </w:rPr>
      </w:pPr>
      <w:r w:rsidRPr="008B0152">
        <w:rPr>
          <w:i/>
        </w:rPr>
        <w:t>Reserve Error = HA Reserve – SCED Reserve (Hourly Average)</w:t>
      </w:r>
      <w:r w:rsidRPr="00B25742">
        <w:rPr>
          <w:i/>
        </w:rPr>
        <w:t xml:space="preserve"> </w:t>
      </w:r>
      <w:r w:rsidRPr="00C41489">
        <w:rPr>
          <w:i/>
        </w:rPr>
        <w:t>+</w:t>
      </w:r>
      <w:r>
        <w:rPr>
          <w:i/>
        </w:rPr>
        <w:t xml:space="preserve"> </w:t>
      </w:r>
      <w:proofErr w:type="spellStart"/>
      <w:r w:rsidRPr="00C41489">
        <w:rPr>
          <w:i/>
        </w:rPr>
        <w:t>Firm_Load_Shed</w:t>
      </w:r>
      <w:proofErr w:type="spellEnd"/>
      <w:r>
        <w:rPr>
          <w:i/>
        </w:rPr>
        <w:t xml:space="preserve"> </w:t>
      </w:r>
      <w:r w:rsidRPr="00C41489">
        <w:rPr>
          <w:i/>
        </w:rPr>
        <w:t>(Hourly Average)</w:t>
      </w:r>
    </w:p>
    <w:p w14:paraId="3080DE42" w14:textId="77777777" w:rsidR="009372A1" w:rsidRPr="008B0152" w:rsidRDefault="009372A1" w:rsidP="009372A1">
      <w:pPr>
        <w:ind w:firstLine="410"/>
        <w:jc w:val="both"/>
        <w:rPr>
          <w:i/>
        </w:rPr>
      </w:pPr>
    </w:p>
    <w:p w14:paraId="5ADB5E1F" w14:textId="77777777" w:rsidR="009372A1" w:rsidRPr="008B0152" w:rsidRDefault="009372A1" w:rsidP="009372A1">
      <w:pPr>
        <w:spacing w:after="240"/>
        <w:ind w:left="360" w:hanging="360"/>
        <w:jc w:val="both"/>
      </w:pPr>
      <w:r>
        <w:t>5)</w:t>
      </w:r>
      <w:r>
        <w:tab/>
      </w:r>
      <w:r w:rsidRPr="008B0152">
        <w:t xml:space="preserve">Calculate the mean </w:t>
      </w:r>
      <w:r>
        <w:rPr>
          <w:bCs/>
        </w:rPr>
        <w:t>(</w:t>
      </w:r>
      <m:oMath>
        <m:r>
          <w:rPr>
            <w:rFonts w:ascii="Cambria Math" w:hAnsi="Cambria Math"/>
          </w:rPr>
          <m:t>μ</m:t>
        </m:r>
      </m:oMath>
      <w:r>
        <w:t>)</w:t>
      </w:r>
      <w:r w:rsidRPr="008B0152">
        <w:rPr>
          <w:bCs/>
        </w:rPr>
        <w:t xml:space="preserve"> </w:t>
      </w:r>
      <w:r w:rsidRPr="008B0152">
        <w:t xml:space="preserve">and standard deviation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Pr>
          <w:bCs/>
        </w:rPr>
        <w:t>(</w:t>
      </w:r>
      <m:oMath>
        <m:r>
          <w:rPr>
            <w:rFonts w:ascii="Cambria Math" w:hAnsi="Cambria Math"/>
          </w:rPr>
          <m:t>σ</m:t>
        </m:r>
      </m:oMath>
      <w:r>
        <w:t xml:space="preserve">) </w:t>
      </w:r>
      <w:r w:rsidRPr="004A7877">
        <w:t xml:space="preserve">using the calculated Reserve Error in step 4) for the study period.  </w:t>
      </w:r>
      <w:r>
        <w:t xml:space="preserve">This </w:t>
      </w:r>
      <m:oMath>
        <m:r>
          <w:rPr>
            <w:rFonts w:ascii="Cambria Math" w:hAnsi="Cambria Math"/>
          </w:rPr>
          <m:t>μ</m:t>
        </m:r>
      </m:oMath>
      <w:r>
        <w:rPr>
          <w:bCs/>
        </w:rPr>
        <w:t xml:space="preserve"> and </w:t>
      </w:r>
      <m:oMath>
        <m:r>
          <w:rPr>
            <w:rFonts w:ascii="Cambria Math" w:hAnsi="Cambria Math"/>
          </w:rPr>
          <m:t>σ</m:t>
        </m:r>
      </m:oMath>
      <w:r>
        <w:rPr>
          <w:bCs/>
        </w:rPr>
        <w:t xml:space="preserve"> are then used to determine the PBMCL curve as described above.</w:t>
      </w:r>
    </w:p>
    <w:p w14:paraId="2CB6A46E" w14:textId="77777777" w:rsidR="009372A1" w:rsidRPr="00B312A4" w:rsidRDefault="009372A1" w:rsidP="009372A1">
      <w:pPr>
        <w:pStyle w:val="Heading2"/>
        <w:numPr>
          <w:ilvl w:val="0"/>
          <w:numId w:val="0"/>
        </w:numPr>
        <w:rPr>
          <w:i/>
        </w:rPr>
      </w:pPr>
      <w:bookmarkStart w:id="61" w:name="_Toc424131983"/>
      <w:bookmarkStart w:id="62" w:name="_Toc424131995"/>
      <w:bookmarkStart w:id="63" w:name="_Toc424132000"/>
      <w:bookmarkStart w:id="64" w:name="_Toc424132005"/>
      <w:bookmarkStart w:id="65" w:name="_Toc424132010"/>
      <w:bookmarkStart w:id="66" w:name="_Toc424132015"/>
      <w:bookmarkStart w:id="67" w:name="_Toc424132026"/>
      <w:bookmarkStart w:id="68" w:name="_Toc424132031"/>
      <w:bookmarkStart w:id="69" w:name="_Toc424132036"/>
      <w:bookmarkStart w:id="70" w:name="_Toc424132041"/>
      <w:bookmarkStart w:id="71" w:name="_Toc424132046"/>
      <w:bookmarkStart w:id="72" w:name="_Toc424132057"/>
      <w:bookmarkStart w:id="73" w:name="_Toc424132062"/>
      <w:bookmarkStart w:id="74" w:name="_Toc424132067"/>
      <w:bookmarkStart w:id="75" w:name="_Toc424132072"/>
      <w:bookmarkStart w:id="76" w:name="_Toc424132077"/>
      <w:bookmarkStart w:id="77" w:name="_Toc424132088"/>
      <w:bookmarkStart w:id="78" w:name="_Toc424132093"/>
      <w:bookmarkStart w:id="79" w:name="_Toc424132098"/>
      <w:bookmarkStart w:id="80" w:name="_Toc424132103"/>
      <w:bookmarkStart w:id="81" w:name="_Toc424132108"/>
      <w:bookmarkStart w:id="82" w:name="_Toc424132113"/>
      <w:bookmarkStart w:id="83" w:name="_Toc424132114"/>
      <w:bookmarkStart w:id="84" w:name="_Toc366244940"/>
      <w:bookmarkStart w:id="85" w:name="_Toc369177581"/>
      <w:bookmarkStart w:id="86" w:name="_Toc370806871"/>
      <w:bookmarkStart w:id="87" w:name="_Toc370985109"/>
      <w:bookmarkStart w:id="88" w:name="_Toc371343048"/>
      <w:bookmarkStart w:id="89" w:name="_Toc371347081"/>
      <w:bookmarkStart w:id="90" w:name="_Toc371665255"/>
      <w:bookmarkStart w:id="91" w:name="_Toc418158661"/>
      <w:bookmarkStart w:id="92" w:name="_Toc10032978"/>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r w:rsidRPr="00B312A4">
        <w:rPr>
          <w:i/>
        </w:rPr>
        <w:lastRenderedPageBreak/>
        <w:t>2.2.1</w:t>
      </w:r>
      <w:r w:rsidRPr="00B312A4">
        <w:rPr>
          <w:i/>
        </w:rPr>
        <w:tab/>
        <w:t>Calculation of R</w:t>
      </w:r>
      <w:r w:rsidRPr="00271656">
        <w:rPr>
          <w:i/>
          <w:vertAlign w:val="subscript"/>
        </w:rPr>
        <w:t>s</w:t>
      </w:r>
      <w:r w:rsidRPr="00B312A4">
        <w:rPr>
          <w:i/>
        </w:rPr>
        <w:fldChar w:fldCharType="begin"/>
      </w:r>
      <w:r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oMath>
      <w:r w:rsidRPr="00B312A4">
        <w:rPr>
          <w:i/>
        </w:rPr>
        <w:instrText xml:space="preserve"> </w:instrText>
      </w:r>
      <w:r w:rsidRPr="00B312A4">
        <w:rPr>
          <w:i/>
        </w:rPr>
        <w:fldChar w:fldCharType="end"/>
      </w:r>
      <w:r w:rsidRPr="00B312A4">
        <w:rPr>
          <w:i/>
        </w:rPr>
        <w:t xml:space="preserve"> and </w:t>
      </w:r>
      <w:proofErr w:type="spellStart"/>
      <w:r w:rsidRPr="00B312A4">
        <w:rPr>
          <w:i/>
        </w:rPr>
        <w:t>R</w:t>
      </w:r>
      <w:r w:rsidRPr="00271656">
        <w:rPr>
          <w:i/>
          <w:vertAlign w:val="subscript"/>
        </w:rPr>
        <w:t>sns</w:t>
      </w:r>
      <w:bookmarkEnd w:id="84"/>
      <w:bookmarkEnd w:id="85"/>
      <w:bookmarkEnd w:id="86"/>
      <w:bookmarkEnd w:id="87"/>
      <w:bookmarkEnd w:id="88"/>
      <w:bookmarkEnd w:id="89"/>
      <w:bookmarkEnd w:id="90"/>
      <w:bookmarkEnd w:id="91"/>
      <w:bookmarkEnd w:id="92"/>
      <w:proofErr w:type="spellEnd"/>
      <w:r w:rsidRPr="00B312A4">
        <w:rPr>
          <w:i/>
        </w:rPr>
        <w:fldChar w:fldCharType="begin"/>
      </w:r>
      <w:r w:rsidRPr="00B312A4">
        <w:rPr>
          <w:i/>
        </w:rPr>
        <w:instrText xml:space="preserve"> QUOTE </w:instrText>
      </w:r>
      <m:oMath>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oMath>
      <w:r w:rsidRPr="00B312A4">
        <w:rPr>
          <w:i/>
        </w:rPr>
        <w:instrText xml:space="preserve"> </w:instrText>
      </w:r>
      <w:r w:rsidRPr="00B312A4">
        <w:rPr>
          <w:i/>
        </w:rPr>
        <w:fldChar w:fldCharType="end"/>
      </w:r>
    </w:p>
    <w:p w14:paraId="75CEC947" w14:textId="77777777" w:rsidR="009372A1" w:rsidRDefault="009372A1" w:rsidP="009372A1">
      <w:pPr>
        <w:jc w:val="both"/>
        <w:rPr>
          <w:bCs/>
        </w:rPr>
      </w:pPr>
      <w:r w:rsidRPr="00256712">
        <w:rPr>
          <w:bCs/>
          <w:i/>
          <w:iCs/>
        </w:rPr>
        <w:t>R</w:t>
      </w:r>
      <w:r>
        <w:rPr>
          <w:bCs/>
          <w:i/>
          <w:iCs/>
          <w:vertAlign w:val="subscript"/>
        </w:rPr>
        <w:t>s</w:t>
      </w:r>
      <w:r>
        <w:rPr>
          <w:bCs/>
          <w:iCs/>
        </w:rPr>
        <w:t xml:space="preserve"> </w:t>
      </w:r>
      <w:r w:rsidRPr="008B0152">
        <w:rPr>
          <w:bCs/>
        </w:rPr>
        <w:t xml:space="preserve">is the reserves from Resources participating in SCED plus the </w:t>
      </w:r>
      <w:r>
        <w:rPr>
          <w:bCs/>
        </w:rPr>
        <w:t xml:space="preserve">Regulation Up Service (Reg-Up) and Responsive Reserve (RRS) </w:t>
      </w:r>
      <w:r w:rsidRPr="008B0152">
        <w:rPr>
          <w:bCs/>
        </w:rPr>
        <w:t>from Load Resources</w:t>
      </w:r>
      <w:r>
        <w:rPr>
          <w:bCs/>
        </w:rPr>
        <w:t xml:space="preserve"> and the additional available capacity from Load Resources </w:t>
      </w:r>
      <w:r w:rsidRPr="008C7004">
        <w:rPr>
          <w:bCs/>
        </w:rPr>
        <w:t xml:space="preserve">other than Controllable Load Resources </w:t>
      </w:r>
      <w:r>
        <w:rPr>
          <w:bCs/>
        </w:rPr>
        <w:t>(CLRs) with a validated Real-Time RRS</w:t>
      </w:r>
      <w:ins w:id="93" w:author="ERCOT 112322" w:date="2022-10-31T09:17:00Z">
        <w:r>
          <w:t xml:space="preserve"> or ECRS</w:t>
        </w:r>
      </w:ins>
      <w:r>
        <w:rPr>
          <w:bCs/>
        </w:rPr>
        <w:t xml:space="preserve"> Schedule.</w:t>
      </w:r>
      <w:r w:rsidRPr="008B0152">
        <w:rPr>
          <w:bCs/>
        </w:rPr>
        <w:t xml:space="preserve">  </w:t>
      </w:r>
      <w:r w:rsidRPr="008B0152">
        <w:fldChar w:fldCharType="begin"/>
      </w:r>
      <w:r w:rsidRPr="008B0152">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B0152">
        <w:instrText xml:space="preserve"> </w:instrText>
      </w:r>
      <w:r w:rsidRPr="008B0152">
        <w:fldChar w:fldCharType="end"/>
      </w:r>
      <w:proofErr w:type="spellStart"/>
      <w:r w:rsidRPr="00256712">
        <w:rPr>
          <w:bCs/>
          <w:i/>
        </w:rPr>
        <w:t>R</w:t>
      </w:r>
      <w:r>
        <w:rPr>
          <w:bCs/>
          <w:i/>
          <w:vertAlign w:val="subscript"/>
        </w:rPr>
        <w:t>sns</w:t>
      </w:r>
      <w:proofErr w:type="spellEnd"/>
      <w:r>
        <w:rPr>
          <w:bCs/>
          <w:vertAlign w:val="subscript"/>
        </w:rPr>
        <w:t xml:space="preserve"> </w:t>
      </w:r>
      <w:r w:rsidRPr="00B1420A">
        <w:t xml:space="preserve">is equal to </w:t>
      </w:r>
      <w:r w:rsidRPr="00F53298">
        <w:rPr>
          <w:bCs/>
          <w:i/>
          <w:iCs/>
        </w:rPr>
        <w:t>R</w:t>
      </w:r>
      <w:r>
        <w:rPr>
          <w:bCs/>
          <w:i/>
          <w:iCs/>
          <w:vertAlign w:val="subscript"/>
        </w:rPr>
        <w:t>s</w:t>
      </w:r>
      <w:r w:rsidRPr="00B1420A">
        <w:rPr>
          <w:bCs/>
          <w:iCs/>
        </w:rPr>
        <w:t xml:space="preserve"> </w:t>
      </w:r>
      <w:r w:rsidRPr="008B0152">
        <w:t xml:space="preserve">plus the reserves from Resources that are not currently available to SCED but </w:t>
      </w:r>
      <w:r w:rsidRPr="008B0152">
        <w:rPr>
          <w:bCs/>
        </w:rPr>
        <w:t xml:space="preserve">could be </w:t>
      </w:r>
      <w:r>
        <w:rPr>
          <w:bCs/>
        </w:rPr>
        <w:t>available</w:t>
      </w:r>
      <w:r w:rsidRPr="008B0152">
        <w:rPr>
          <w:bCs/>
        </w:rPr>
        <w:t xml:space="preserve"> in 30 minutes. </w:t>
      </w:r>
    </w:p>
    <w:p w14:paraId="190CA746" w14:textId="77777777" w:rsidR="009372A1" w:rsidRDefault="009372A1" w:rsidP="009372A1">
      <w:pPr>
        <w:jc w:val="both"/>
        <w:rPr>
          <w:bCs/>
        </w:rPr>
      </w:pPr>
    </w:p>
    <w:p w14:paraId="1579F349" w14:textId="77777777" w:rsidR="009372A1" w:rsidRPr="008301DF" w:rsidRDefault="009372A1" w:rsidP="009372A1">
      <w:pPr>
        <w:tabs>
          <w:tab w:val="left" w:pos="360"/>
        </w:tabs>
        <w:jc w:val="both"/>
        <w:rPr>
          <w:bCs/>
        </w:rPr>
      </w:pPr>
      <w:r w:rsidRPr="008301DF">
        <w:rPr>
          <w:bCs/>
        </w:rPr>
        <w:t>1)</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oMath>
      <w:r w:rsidRPr="008301DF">
        <w:rPr>
          <w:bCs/>
        </w:rPr>
        <w:instrText xml:space="preserve"> </w:instrText>
      </w:r>
      <w:r w:rsidRPr="008301DF">
        <w:rPr>
          <w:bCs/>
        </w:rPr>
        <w:fldChar w:fldCharType="end"/>
      </w:r>
      <w:r w:rsidRPr="008301DF">
        <w:rPr>
          <w:bCs/>
          <w:i/>
          <w:iCs/>
        </w:rPr>
        <w:t>R</w:t>
      </w:r>
      <w:r>
        <w:rPr>
          <w:bCs/>
          <w:i/>
          <w:iCs/>
          <w:vertAlign w:val="subscript"/>
        </w:rPr>
        <w:t>s</w:t>
      </w:r>
      <w:r w:rsidRPr="008301DF">
        <w:rPr>
          <w:bCs/>
        </w:rPr>
        <w:t xml:space="preserve"> is calculated based on SCED telemetry and solution as:</w:t>
      </w:r>
    </w:p>
    <w:p w14:paraId="0276FC9C" w14:textId="77777777" w:rsidR="009372A1" w:rsidRPr="008301DF" w:rsidRDefault="009372A1" w:rsidP="009372A1">
      <w:pPr>
        <w:tabs>
          <w:tab w:val="left" w:pos="360"/>
        </w:tabs>
        <w:jc w:val="both"/>
        <w:rPr>
          <w:bCs/>
        </w:rPr>
      </w:pPr>
    </w:p>
    <w:p w14:paraId="29C58BEB" w14:textId="77777777" w:rsidR="009372A1" w:rsidRDefault="009372A1" w:rsidP="009372A1">
      <w:pPr>
        <w:pStyle w:val="ColorfulList-Accent11"/>
        <w:spacing w:after="120"/>
        <w:ind w:left="360"/>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RTOLNSRS – RTPBPC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5C6EEDE4"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1A958666" w14:textId="77777777" w:rsidR="009372A1" w:rsidRDefault="009372A1" w:rsidP="00334DEA">
            <w:pPr>
              <w:spacing w:before="120" w:after="120"/>
              <w:ind w:hanging="18"/>
              <w:rPr>
                <w:b/>
                <w:i/>
              </w:rPr>
            </w:pPr>
            <w:r>
              <w:rPr>
                <w:b/>
                <w:i/>
              </w:rPr>
              <w:t>[OBDRR009 and OBDRR017</w:t>
            </w:r>
            <w:r w:rsidRPr="004B0726">
              <w:rPr>
                <w:b/>
                <w:i/>
              </w:rPr>
              <w:t xml:space="preserve">: </w:t>
            </w:r>
            <w:r>
              <w:rPr>
                <w:b/>
                <w:i/>
              </w:rPr>
              <w:t xml:space="preserve"> Replace applicable portions of the formula “</w:t>
            </w:r>
            <w:r w:rsidRPr="00B05699">
              <w:rPr>
                <w:b/>
                <w:bCs/>
                <w:i/>
              </w:rPr>
              <w:t>R</w:t>
            </w:r>
            <w:r w:rsidRPr="00B05699">
              <w:rPr>
                <w:b/>
                <w:bCs/>
                <w:i/>
                <w:vertAlign w:val="subscript"/>
              </w:rPr>
              <w:t>s</w:t>
            </w:r>
            <w:r>
              <w:rPr>
                <w:b/>
                <w:i/>
              </w:rPr>
              <w:t>” above with the following upon system implementation of OBDRR009 or NPRR987 as applicable:</w:t>
            </w:r>
            <w:r w:rsidRPr="004B0726">
              <w:rPr>
                <w:b/>
                <w:i/>
              </w:rPr>
              <w:t>]</w:t>
            </w:r>
          </w:p>
          <w:p w14:paraId="7551C13B" w14:textId="77777777" w:rsidR="009372A1" w:rsidRPr="00B05699" w:rsidRDefault="009372A1" w:rsidP="00334DEA">
            <w:pPr>
              <w:pStyle w:val="ColorfulList-Accent11"/>
              <w:spacing w:after="120"/>
              <w:ind w:left="139"/>
              <w:jc w:val="both"/>
              <w:rPr>
                <w:bCs/>
                <w:i/>
              </w:rPr>
            </w:pPr>
            <w:r>
              <w:rPr>
                <w:bCs/>
                <w:i/>
              </w:rPr>
              <w:t>R</w:t>
            </w:r>
            <w:r w:rsidRPr="00A43EDC">
              <w:rPr>
                <w:bCs/>
                <w:i/>
                <w:vertAlign w:val="subscript"/>
              </w:rPr>
              <w:t>s</w:t>
            </w:r>
            <w:r>
              <w:rPr>
                <w:bCs/>
                <w:i/>
                <w:vertAlign w:val="subscript"/>
              </w:rPr>
              <w:t xml:space="preserve"> </w:t>
            </w:r>
            <w:r>
              <w:rPr>
                <w:bCs/>
                <w:i/>
              </w:rPr>
              <w:t>= RTOLCAP = RTOLHSL – RTBP + RTCLRCAP + RTNCLRCAP + RTESRCAP – RTOLNSRS – RTPBPC + RTCDCTF</w:t>
            </w:r>
          </w:p>
        </w:tc>
      </w:tr>
    </w:tbl>
    <w:p w14:paraId="26A92E9A" w14:textId="77777777" w:rsidR="009372A1" w:rsidRDefault="009372A1" w:rsidP="009372A1">
      <w:pPr>
        <w:pStyle w:val="ColorfulList-Accent11"/>
        <w:spacing w:before="120"/>
        <w:ind w:left="360"/>
        <w:jc w:val="both"/>
        <w:rPr>
          <w:bCs/>
          <w:i/>
        </w:rPr>
      </w:pPr>
      <w:r>
        <w:rPr>
          <w:bCs/>
          <w:i/>
        </w:rPr>
        <w:t>Where:</w:t>
      </w:r>
    </w:p>
    <w:p w14:paraId="436D9D91" w14:textId="77777777" w:rsidR="009372A1" w:rsidRPr="00A43EDC" w:rsidRDefault="009372A1" w:rsidP="009372A1">
      <w:pPr>
        <w:pStyle w:val="ColorfulList-Accent11"/>
        <w:spacing w:after="120"/>
        <w:ind w:left="360"/>
        <w:jc w:val="both"/>
        <w:rPr>
          <w:bCs/>
        </w:rPr>
      </w:pPr>
      <w:r>
        <w:rPr>
          <w:bCs/>
          <w:i/>
        </w:rPr>
        <w:t>RTCLRCAP = RTCLRBP – RTCLRLPC – RTCLRNS + RTCLRREG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283375B3"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5F42926D" w14:textId="77777777" w:rsidR="009372A1" w:rsidRDefault="009372A1" w:rsidP="00334DEA">
            <w:pPr>
              <w:spacing w:before="120" w:after="120"/>
              <w:ind w:hanging="18"/>
              <w:rPr>
                <w:b/>
                <w:i/>
              </w:rPr>
            </w:pPr>
            <w:bookmarkStart w:id="94" w:name="_Hlk113435385"/>
            <w:r>
              <w:rPr>
                <w:b/>
                <w:i/>
              </w:rPr>
              <w:t>[OBDRR040</w:t>
            </w:r>
            <w:r w:rsidRPr="004B0726">
              <w:rPr>
                <w:b/>
                <w:i/>
              </w:rPr>
              <w:t xml:space="preserve">: </w:t>
            </w:r>
            <w:r>
              <w:rPr>
                <w:b/>
                <w:i/>
              </w:rPr>
              <w:t xml:space="preserve"> Replace the formula “</w:t>
            </w:r>
            <w:r w:rsidRPr="00A24060">
              <w:rPr>
                <w:b/>
                <w:i/>
              </w:rPr>
              <w:t>RTCLRCAP</w:t>
            </w:r>
            <w:r>
              <w:rPr>
                <w:b/>
                <w:i/>
              </w:rPr>
              <w:t>” above with the following upon system implementation of NPRR1131:</w:t>
            </w:r>
            <w:r w:rsidRPr="004B0726">
              <w:rPr>
                <w:b/>
                <w:i/>
              </w:rPr>
              <w:t>]</w:t>
            </w:r>
          </w:p>
          <w:p w14:paraId="17F835C5" w14:textId="77777777" w:rsidR="009372A1" w:rsidRPr="00A24060" w:rsidRDefault="009372A1" w:rsidP="00334DEA">
            <w:pPr>
              <w:pStyle w:val="ColorfulList-Accent11"/>
              <w:spacing w:after="120"/>
              <w:ind w:left="360"/>
              <w:jc w:val="both"/>
              <w:rPr>
                <w:bCs/>
              </w:rPr>
            </w:pPr>
            <w:r>
              <w:rPr>
                <w:bCs/>
                <w:i/>
              </w:rPr>
              <w:t xml:space="preserve">RTCLRCAP = RTCLRBP – RTCLRLPC </w:t>
            </w:r>
          </w:p>
        </w:tc>
      </w:tr>
    </w:tbl>
    <w:bookmarkEnd w:id="94"/>
    <w:p w14:paraId="5937112B" w14:textId="77777777" w:rsidR="009372A1" w:rsidRDefault="009372A1" w:rsidP="009372A1">
      <w:pPr>
        <w:pStyle w:val="ColorfulList-Accent11"/>
        <w:spacing w:before="120" w:after="120"/>
        <w:ind w:left="360"/>
        <w:jc w:val="both"/>
        <w:rPr>
          <w:i/>
        </w:rPr>
      </w:pPr>
      <w:r w:rsidRPr="006A7375">
        <w:rPr>
          <w:bCs/>
          <w:i/>
        </w:rPr>
        <w:t>RTNCLRCAP</w:t>
      </w:r>
      <w:r>
        <w:rPr>
          <w:i/>
        </w:rPr>
        <w:t xml:space="preserve"> = Min(Max(RTNCLRNPC – RTNCLRLPC,0.0), </w:t>
      </w:r>
      <w:ins w:id="95" w:author="ERCOT" w:date="2022-08-08T09:06:00Z">
        <w:r>
          <w:rPr>
            <w:i/>
          </w:rPr>
          <w:t xml:space="preserve">(RTNCLRECRS + </w:t>
        </w:r>
      </w:ins>
      <w:r>
        <w:rPr>
          <w:i/>
        </w:rPr>
        <w:t>RTNCLRRRS</w:t>
      </w:r>
      <w:ins w:id="96" w:author="ERCOT" w:date="2022-08-08T09:07:00Z">
        <w:r>
          <w:rPr>
            <w:i/>
          </w:rPr>
          <w:t>)</w:t>
        </w:r>
      </w:ins>
      <w:r>
        <w:rPr>
          <w:i/>
        </w:rPr>
        <w:t xml:space="preserve"> *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35065A5D"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309A80DA" w14:textId="77777777" w:rsidR="009372A1" w:rsidRDefault="009372A1" w:rsidP="00334DEA">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324E0A0E" w14:textId="77777777" w:rsidR="009372A1" w:rsidRPr="00334D15" w:rsidRDefault="009372A1" w:rsidP="00334DEA">
            <w:pPr>
              <w:pStyle w:val="ListParagraph"/>
              <w:spacing w:before="120" w:after="120"/>
              <w:ind w:left="0"/>
              <w:contextualSpacing w:val="0"/>
              <w:rPr>
                <w:rFonts w:cs="Arial"/>
                <w:iCs/>
              </w:rPr>
            </w:pPr>
            <w:r>
              <w:rPr>
                <w:rFonts w:cs="Arial"/>
                <w:iCs/>
              </w:rPr>
              <w:t>For ESRs:</w:t>
            </w:r>
          </w:p>
          <w:p w14:paraId="76E49346" w14:textId="77777777" w:rsidR="009372A1" w:rsidRDefault="009372A1" w:rsidP="00334DEA">
            <w:pPr>
              <w:pStyle w:val="ColorfulList-Accent11"/>
              <w:spacing w:after="120"/>
              <w:contextualSpacing w:val="0"/>
              <w:jc w:val="both"/>
              <w:rPr>
                <w:i/>
              </w:rPr>
            </w:pPr>
            <w:r>
              <w:rPr>
                <w:i/>
              </w:rPr>
              <w:t xml:space="preserve">RTESRCAP = </w:t>
            </w:r>
            <m:oMath>
              <m:r>
                <w:rPr>
                  <w:rFonts w:ascii="Cambria Math" w:hAnsi="Cambria Math"/>
                </w:rPr>
                <m:t>Min(</m:t>
              </m:r>
              <m:r>
                <m:rPr>
                  <m:sty m:val="p"/>
                </m:rPr>
                <w:rPr>
                  <w:rFonts w:ascii="Cambria Math" w:hAnsi="Cambria Math"/>
                </w:rPr>
                <m:t>ESR­Gen</m:t>
              </m:r>
              <m:r>
                <w:rPr>
                  <w:rFonts w:ascii="Cambria Math" w:hAnsi="Cambria Math"/>
                </w:rPr>
                <m:t xml:space="preserve"> HSL-</m:t>
              </m:r>
              <m:r>
                <m:rPr>
                  <m:nor/>
                </m:rPr>
                <w:rPr>
                  <w:rFonts w:ascii="Cambria Math" w:hAnsi="Cambria Math"/>
                </w:rPr>
                <m:t>ESR-Gen</m:t>
              </m:r>
              <m:r>
                <w:rPr>
                  <w:rFonts w:ascii="Cambria Math" w:hAnsi="Cambria Math"/>
                </w:rPr>
                <m:t xml:space="preserve"> Base Point,</m:t>
              </m:r>
              <m:f>
                <m:fPr>
                  <m:ctrlPr>
                    <w:rPr>
                      <w:rFonts w:ascii="Cambria Math" w:hAnsi="Cambria Math"/>
                      <w:i/>
                    </w:rPr>
                  </m:ctrlPr>
                </m:fPr>
                <m:num>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Telem</m:t>
                      </m:r>
                    </m:sup>
                  </m:sSubSup>
                  <m:r>
                    <w:rPr>
                      <w:rFonts w:ascii="Cambria Math" w:hAnsi="Cambria Math"/>
                    </w:rPr>
                    <m:t>-</m:t>
                  </m:r>
                  <m:sSubSup>
                    <m:sSubSupPr>
                      <m:ctrlPr>
                        <w:rPr>
                          <w:rFonts w:ascii="Cambria Math" w:hAnsi="Cambria Math"/>
                          <w:i/>
                        </w:rPr>
                      </m:ctrlPr>
                    </m:sSubSupPr>
                    <m:e>
                      <m:r>
                        <w:rPr>
                          <w:rFonts w:ascii="Cambria Math" w:hAnsi="Cambria Math"/>
                        </w:rPr>
                        <m:t>SOC</m:t>
                      </m:r>
                    </m:e>
                    <m:sub>
                      <m:r>
                        <w:rPr>
                          <w:rFonts w:ascii="Cambria Math" w:hAnsi="Cambria Math"/>
                        </w:rPr>
                        <m:t>s</m:t>
                      </m:r>
                    </m:sub>
                    <m:sup>
                      <m:r>
                        <w:rPr>
                          <w:rFonts w:ascii="Cambria Math" w:hAnsi="Cambria Math"/>
                        </w:rPr>
                        <m:t>OperMin</m:t>
                      </m:r>
                    </m:sup>
                  </m:sSubSup>
                </m:num>
                <m:den>
                  <m:r>
                    <w:rPr>
                      <w:rFonts w:ascii="Cambria Math" w:hAnsi="Cambria Math"/>
                    </w:rPr>
                    <m:t>∆t</m:t>
                  </m:r>
                </m:den>
              </m:f>
              <m:r>
                <w:rPr>
                  <w:rFonts w:ascii="Cambria Math" w:hAnsi="Cambria Math"/>
                </w:rPr>
                <m:t>)+</m:t>
              </m:r>
              <m:r>
                <m:rPr>
                  <m:sty m:val="p"/>
                </m:rPr>
                <w:rPr>
                  <w:rFonts w:ascii="Cambria Math" w:hAnsi="Cambria Math"/>
                </w:rPr>
                <m:t>ESR­CLR</m:t>
              </m:r>
              <m:r>
                <w:rPr>
                  <w:rFonts w:ascii="Cambria Math" w:hAnsi="Cambria Math"/>
                </w:rPr>
                <m:t xml:space="preserve"> Base Point</m:t>
              </m:r>
            </m:oMath>
          </w:p>
          <w:p w14:paraId="39F2DC9E" w14:textId="77777777" w:rsidR="009372A1" w:rsidRPr="00810017" w:rsidRDefault="009372A1" w:rsidP="00334DEA">
            <w:pPr>
              <w:pStyle w:val="ColorfulList-Accent11"/>
              <w:spacing w:after="120"/>
              <w:contextualSpacing w:val="0"/>
              <w:jc w:val="both"/>
              <w:rPr>
                <w:i/>
              </w:rPr>
            </w:pPr>
            <m:oMath>
              <m:r>
                <w:rPr>
                  <w:rFonts w:ascii="Cambria Math" w:hAnsi="Cambria Math"/>
                </w:rPr>
                <m:t>Where ∆t=</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hour</m:t>
              </m:r>
            </m:oMath>
            <w:r w:rsidRPr="000F3C50">
              <w:rPr>
                <w:rFonts w:cs="Arial"/>
                <w:i/>
                <w:iCs/>
                <w:sz w:val="22"/>
              </w:rPr>
              <w:t xml:space="preserve"> </w:t>
            </w:r>
          </w:p>
        </w:tc>
      </w:tr>
    </w:tbl>
    <w:p w14:paraId="4FC567C4" w14:textId="77777777" w:rsidR="009372A1" w:rsidRPr="00A43EDC" w:rsidRDefault="009372A1" w:rsidP="009372A1">
      <w:pPr>
        <w:pStyle w:val="ColorfulList-Accent11"/>
        <w:ind w:left="360"/>
        <w:jc w:val="both"/>
        <w:rPr>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287E9FFE" w14:textId="77777777" w:rsidTr="00334DEA">
        <w:tc>
          <w:tcPr>
            <w:tcW w:w="9450" w:type="dxa"/>
            <w:tcBorders>
              <w:top w:val="single" w:sz="4" w:space="0" w:color="auto"/>
              <w:left w:val="single" w:sz="4" w:space="0" w:color="auto"/>
              <w:bottom w:val="single" w:sz="4" w:space="0" w:color="auto"/>
              <w:right w:val="single" w:sz="4" w:space="0" w:color="auto"/>
            </w:tcBorders>
            <w:shd w:val="clear" w:color="auto" w:fill="D9D9D9"/>
          </w:tcPr>
          <w:p w14:paraId="632ABD11" w14:textId="77777777" w:rsidR="009372A1" w:rsidRDefault="009372A1" w:rsidP="00334DEA">
            <w:pPr>
              <w:spacing w:before="120" w:after="120"/>
              <w:ind w:hanging="18"/>
              <w:rPr>
                <w:b/>
                <w:i/>
              </w:rPr>
            </w:pPr>
            <w:r>
              <w:rPr>
                <w:b/>
                <w:i/>
              </w:rPr>
              <w:t>[OBDRR009</w:t>
            </w:r>
            <w:r w:rsidRPr="004B0726">
              <w:rPr>
                <w:b/>
                <w:i/>
              </w:rPr>
              <w:t xml:space="preserve">: </w:t>
            </w:r>
            <w:r>
              <w:rPr>
                <w:b/>
                <w:i/>
              </w:rPr>
              <w:t xml:space="preserve"> Insert the formula “</w:t>
            </w:r>
            <w:r w:rsidRPr="00B05699">
              <w:rPr>
                <w:b/>
                <w:bCs/>
                <w:i/>
              </w:rPr>
              <w:t>RTCDCTF</w:t>
            </w:r>
            <w:r>
              <w:rPr>
                <w:b/>
                <w:i/>
              </w:rPr>
              <w:t>” below upon system implementation:</w:t>
            </w:r>
            <w:r w:rsidRPr="004B0726">
              <w:rPr>
                <w:b/>
                <w:i/>
              </w:rPr>
              <w:t>]</w:t>
            </w:r>
          </w:p>
          <w:p w14:paraId="79A42078" w14:textId="77777777" w:rsidR="009372A1" w:rsidRPr="00B05699" w:rsidRDefault="009372A1" w:rsidP="00334DEA">
            <w:pPr>
              <w:pStyle w:val="ColorfulList-Accent11"/>
              <w:spacing w:after="120"/>
              <w:ind w:left="139"/>
              <w:jc w:val="both"/>
              <w:rPr>
                <w:bCs/>
                <w:i/>
              </w:rPr>
            </w:pPr>
            <w:r>
              <w:rPr>
                <w:bCs/>
                <w:i/>
              </w:rPr>
              <w:t>RTCDCTF = RTCDCTICL + RTCDCTICE – RTCDCTI + RTCDCTE – RTCDCTEC</w:t>
            </w:r>
          </w:p>
        </w:tc>
      </w:tr>
    </w:tbl>
    <w:p w14:paraId="1CCCAB9E" w14:textId="77777777" w:rsidR="009372A1" w:rsidRPr="008301DF" w:rsidRDefault="009372A1" w:rsidP="009372A1">
      <w:pPr>
        <w:spacing w:before="120"/>
        <w:jc w:val="both"/>
        <w:rPr>
          <w:bCs/>
        </w:rPr>
      </w:pPr>
      <w:r w:rsidRPr="008301DF">
        <w:rPr>
          <w:bCs/>
        </w:rPr>
        <w:t xml:space="preserve">Where </w:t>
      </w:r>
    </w:p>
    <w:p w14:paraId="72E085CA" w14:textId="77777777" w:rsidR="009372A1" w:rsidRDefault="009372A1" w:rsidP="009372A1">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2A799BD5" w14:textId="77777777" w:rsidR="009372A1" w:rsidRDefault="009372A1" w:rsidP="009372A1">
      <w:pPr>
        <w:numPr>
          <w:ilvl w:val="0"/>
          <w:numId w:val="18"/>
        </w:numPr>
        <w:ind w:left="1080"/>
        <w:contextualSpacing/>
        <w:jc w:val="both"/>
      </w:pPr>
      <w:r w:rsidRPr="008301DF">
        <w:rPr>
          <w:i/>
        </w:rPr>
        <w:t>RTOLHSL</w:t>
      </w:r>
      <w:r>
        <w:t xml:space="preserve"> is the system total Real-Time telemetered </w:t>
      </w:r>
      <w:r w:rsidRPr="008301DF">
        <w:rPr>
          <w:bCs/>
        </w:rPr>
        <w:t>High Sustained Limits (HSLs)</w:t>
      </w:r>
      <w:r>
        <w:t xml:space="preserve"> for all Generation Resources available to SCED for the SCED interval,</w:t>
      </w:r>
      <w:r w:rsidRPr="00AE7971">
        <w:t xml:space="preserve"> discounted by the </w:t>
      </w:r>
      <w:r>
        <w:t xml:space="preserve">system-wide </w:t>
      </w:r>
      <w:r w:rsidRPr="00AE7971">
        <w:t>discount factor</w:t>
      </w:r>
      <w:r>
        <w:t xml:space="preserve">, except for the following: </w:t>
      </w:r>
    </w:p>
    <w:p w14:paraId="165C0130" w14:textId="77777777" w:rsidR="009372A1" w:rsidRDefault="009372A1" w:rsidP="009372A1">
      <w:pPr>
        <w:numPr>
          <w:ilvl w:val="1"/>
          <w:numId w:val="18"/>
        </w:numPr>
        <w:spacing w:after="240"/>
        <w:ind w:left="1440"/>
        <w:jc w:val="both"/>
      </w:pPr>
      <w:r>
        <w:lastRenderedPageBreak/>
        <w:t xml:space="preserve">Nuclear Resources;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3A35CD31" w14:textId="77777777" w:rsidTr="00334DEA">
        <w:trPr>
          <w:trHeight w:val="96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2A65ADD" w14:textId="77777777" w:rsidR="009372A1" w:rsidRDefault="009372A1" w:rsidP="00334DEA">
            <w:pPr>
              <w:spacing w:before="120" w:after="120"/>
              <w:ind w:hanging="18"/>
              <w:rPr>
                <w:b/>
                <w:i/>
              </w:rPr>
            </w:pPr>
            <w:r>
              <w:rPr>
                <w:b/>
                <w:i/>
              </w:rPr>
              <w:t>[OBDRR017</w:t>
            </w:r>
            <w:r w:rsidRPr="004B0726">
              <w:rPr>
                <w:b/>
                <w:i/>
              </w:rPr>
              <w:t xml:space="preserve">: </w:t>
            </w:r>
            <w:r>
              <w:rPr>
                <w:b/>
                <w:i/>
              </w:rPr>
              <w:t xml:space="preserve"> Insert the language below upon system implementation of NPRR987:</w:t>
            </w:r>
            <w:r w:rsidRPr="004B0726">
              <w:rPr>
                <w:b/>
                <w:i/>
              </w:rPr>
              <w:t>]</w:t>
            </w:r>
          </w:p>
          <w:p w14:paraId="22F8B49E" w14:textId="77777777" w:rsidR="009372A1" w:rsidRPr="00563CA9" w:rsidRDefault="009372A1" w:rsidP="00334DEA">
            <w:pPr>
              <w:numPr>
                <w:ilvl w:val="1"/>
                <w:numId w:val="18"/>
              </w:numPr>
              <w:ind w:left="1440"/>
              <w:jc w:val="both"/>
            </w:pPr>
            <w:r>
              <w:t>ESRs;</w:t>
            </w:r>
            <w:r w:rsidRPr="00563CA9">
              <w:rPr>
                <w:rFonts w:cs="Arial"/>
                <w:i/>
                <w:iCs/>
                <w:sz w:val="22"/>
              </w:rPr>
              <w:t xml:space="preserve"> </w:t>
            </w:r>
          </w:p>
        </w:tc>
      </w:tr>
    </w:tbl>
    <w:p w14:paraId="3D0DA8B1" w14:textId="77777777" w:rsidR="009372A1" w:rsidRDefault="009372A1" w:rsidP="009372A1">
      <w:pPr>
        <w:numPr>
          <w:ilvl w:val="1"/>
          <w:numId w:val="18"/>
        </w:numPr>
        <w:spacing w:before="240" w:after="240"/>
        <w:ind w:left="1440"/>
        <w:jc w:val="both"/>
      </w:pPr>
      <w:r w:rsidRPr="00025388">
        <w:t xml:space="preserve">Resources with telemetered </w:t>
      </w:r>
      <w:r>
        <w:t>n</w:t>
      </w:r>
      <w:r w:rsidRPr="00025388">
        <w:t>et real power (in MW) less than 95% of their telemetered LSL</w:t>
      </w:r>
      <w:r>
        <w:t>; and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342D8B88" w14:textId="77777777" w:rsidTr="00334DEA">
        <w:trPr>
          <w:trHeight w:val="11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00D6A9D" w14:textId="77777777" w:rsidR="009372A1" w:rsidRDefault="009372A1" w:rsidP="00334DEA">
            <w:pPr>
              <w:spacing w:before="120" w:after="120"/>
              <w:ind w:hanging="18"/>
              <w:rPr>
                <w:b/>
                <w:i/>
              </w:rPr>
            </w:pPr>
            <w:r>
              <w:rPr>
                <w:b/>
                <w:i/>
              </w:rPr>
              <w:t>[OBDRR039</w:t>
            </w:r>
            <w:r w:rsidRPr="004B0726">
              <w:rPr>
                <w:b/>
                <w:i/>
              </w:rPr>
              <w:t xml:space="preserve">: </w:t>
            </w:r>
            <w:r>
              <w:rPr>
                <w:b/>
                <w:i/>
              </w:rPr>
              <w:t xml:space="preserve"> Insert the language below upon system implementation of NPRR1120:</w:t>
            </w:r>
            <w:r w:rsidRPr="004B0726">
              <w:rPr>
                <w:b/>
                <w:i/>
              </w:rPr>
              <w:t>]</w:t>
            </w:r>
          </w:p>
          <w:p w14:paraId="2DBFDA7C" w14:textId="77777777" w:rsidR="009372A1" w:rsidRPr="00563CA9" w:rsidRDefault="009372A1" w:rsidP="00334DEA">
            <w:pPr>
              <w:numPr>
                <w:ilvl w:val="1"/>
                <w:numId w:val="18"/>
              </w:numPr>
              <w:ind w:left="1440"/>
              <w:jc w:val="both"/>
            </w:pPr>
            <w:r>
              <w:t>Resources with a Verbal Dispatch Instruction (VDI) to deploy Firm Fuel Supply Service (FFSS); and</w:t>
            </w:r>
          </w:p>
        </w:tc>
      </w:tr>
    </w:tbl>
    <w:p w14:paraId="524EBAFE" w14:textId="77777777" w:rsidR="009372A1" w:rsidRDefault="009372A1" w:rsidP="009372A1">
      <w:pPr>
        <w:numPr>
          <w:ilvl w:val="1"/>
          <w:numId w:val="18"/>
        </w:numPr>
        <w:spacing w:before="240"/>
        <w:ind w:left="1440"/>
        <w:jc w:val="both"/>
      </w:pPr>
      <w:r w:rsidRPr="00025388">
        <w:t xml:space="preserve">Resources with </w:t>
      </w:r>
      <w:r>
        <w:t xml:space="preserve">a </w:t>
      </w:r>
      <w:r w:rsidRPr="00025388">
        <w:t xml:space="preserve">telemetered </w:t>
      </w:r>
      <w:r>
        <w:t>Resource Status of:</w:t>
      </w:r>
    </w:p>
    <w:p w14:paraId="31689344" w14:textId="77777777" w:rsidR="009372A1" w:rsidRDefault="009372A1" w:rsidP="009372A1">
      <w:pPr>
        <w:numPr>
          <w:ilvl w:val="2"/>
          <w:numId w:val="18"/>
        </w:numPr>
        <w:ind w:left="2160"/>
        <w:contextualSpacing/>
        <w:jc w:val="both"/>
      </w:pPr>
      <w:r w:rsidRPr="00025388">
        <w:t>ONTEST</w:t>
      </w:r>
      <w:r>
        <w:t>;</w:t>
      </w:r>
      <w:r w:rsidRPr="00877EAD">
        <w:t xml:space="preserve"> </w:t>
      </w:r>
    </w:p>
    <w:p w14:paraId="13E66E40" w14:textId="77777777" w:rsidR="009372A1" w:rsidRDefault="009372A1" w:rsidP="009372A1">
      <w:pPr>
        <w:numPr>
          <w:ilvl w:val="2"/>
          <w:numId w:val="18"/>
        </w:numPr>
        <w:ind w:left="2160"/>
        <w:contextualSpacing/>
        <w:jc w:val="both"/>
      </w:pPr>
      <w:r>
        <w:t xml:space="preserve">ONRUC (including On-Line Reliability Must-Run (RMR) Resources but excluding </w:t>
      </w:r>
      <w:r w:rsidRPr="00844A34">
        <w:t xml:space="preserve">those </w:t>
      </w:r>
      <w:r>
        <w:t>Reliability Unit Commitment (RUC) R</w:t>
      </w:r>
      <w:r w:rsidRPr="00844A34">
        <w:t xml:space="preserve">esources that have been awarded a </w:t>
      </w:r>
      <w:r>
        <w:t>Day-Ahead Market (</w:t>
      </w:r>
      <w:r w:rsidRPr="00844A34">
        <w:t>DAM</w:t>
      </w:r>
      <w:r>
        <w:t>)</w:t>
      </w:r>
      <w:r w:rsidRPr="00844A34">
        <w:t xml:space="preserve"> Three-Part Supply Offer for </w:t>
      </w:r>
      <w:r>
        <w:t>the</w:t>
      </w:r>
      <w:r w:rsidRPr="00844A34">
        <w:t xml:space="preserve"> hour</w:t>
      </w:r>
      <w:r>
        <w:t>);</w:t>
      </w:r>
    </w:p>
    <w:p w14:paraId="0A2038DD" w14:textId="77777777" w:rsidR="009372A1" w:rsidRDefault="009372A1" w:rsidP="009372A1">
      <w:pPr>
        <w:numPr>
          <w:ilvl w:val="3"/>
          <w:numId w:val="18"/>
        </w:numPr>
        <w:ind w:left="2520"/>
        <w:contextualSpacing/>
        <w:jc w:val="both"/>
      </w:pPr>
      <w:r w:rsidRPr="00912F9C">
        <w:t xml:space="preserve">For a Combined Cycle Generation Resource with a </w:t>
      </w:r>
      <w:r>
        <w:t>Resource S</w:t>
      </w:r>
      <w:r w:rsidRPr="00912F9C">
        <w:t xml:space="preserve">tatus of ONRUC that was RUC-committed from one On-Line configuration to a different configuration with additional capacity, the exclusion is equal to the maximum of zero and the telemetered HSL value minus the COP HSL of the </w:t>
      </w:r>
      <w:r>
        <w:t>Qualified Scheduling Entity (</w:t>
      </w:r>
      <w:r w:rsidRPr="00912F9C">
        <w:t>QSE</w:t>
      </w:r>
      <w:r>
        <w:t>)</w:t>
      </w:r>
      <w:r w:rsidRPr="00912F9C">
        <w:t>-committed configuration for the RUC hour at the snapshot time of the RUC instruction.</w:t>
      </w:r>
    </w:p>
    <w:p w14:paraId="11321ED3" w14:textId="77777777" w:rsidR="009372A1" w:rsidRDefault="009372A1" w:rsidP="009372A1">
      <w:pPr>
        <w:numPr>
          <w:ilvl w:val="2"/>
          <w:numId w:val="18"/>
        </w:numPr>
        <w:ind w:left="2160"/>
        <w:contextualSpacing/>
        <w:jc w:val="both"/>
      </w:pPr>
      <w:r w:rsidRPr="00877EAD">
        <w:t>STARTUP</w:t>
      </w:r>
      <w:r>
        <w:t xml:space="preserve"> (except for Resources with Non-Spin Ancillary Service Resource Responsibility greater than zero);</w:t>
      </w:r>
      <w:r w:rsidRPr="00877EAD">
        <w:t xml:space="preserve"> </w:t>
      </w:r>
      <w:r>
        <w:t xml:space="preserve">or </w:t>
      </w:r>
    </w:p>
    <w:p w14:paraId="4AD54265" w14:textId="77777777" w:rsidR="009372A1" w:rsidRDefault="009372A1" w:rsidP="009372A1">
      <w:pPr>
        <w:numPr>
          <w:ilvl w:val="2"/>
          <w:numId w:val="18"/>
        </w:numPr>
        <w:ind w:left="2160"/>
        <w:contextualSpacing/>
        <w:jc w:val="both"/>
      </w:pPr>
      <w:r w:rsidRPr="00877EAD">
        <w:t>SHUTDOWN</w:t>
      </w:r>
      <w:r>
        <w:t>.</w:t>
      </w:r>
    </w:p>
    <w:p w14:paraId="7260E9F1" w14:textId="77777777" w:rsidR="009372A1" w:rsidRPr="00EA6A66" w:rsidRDefault="009372A1" w:rsidP="009372A1">
      <w:pPr>
        <w:numPr>
          <w:ilvl w:val="0"/>
          <w:numId w:val="18"/>
        </w:numPr>
        <w:spacing w:after="240"/>
        <w:ind w:left="1080"/>
        <w:jc w:val="both"/>
        <w:rPr>
          <w:i/>
        </w:rPr>
      </w:pPr>
      <w:r w:rsidRPr="008301DF">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3AB569EF" w14:textId="77777777" w:rsidTr="00334DEA">
        <w:trPr>
          <w:trHeight w:val="2663"/>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AFBA6CF" w14:textId="77777777" w:rsidR="009372A1" w:rsidRDefault="009372A1" w:rsidP="00334DEA">
            <w:pPr>
              <w:spacing w:before="120" w:after="120"/>
              <w:ind w:hanging="18"/>
              <w:rPr>
                <w:b/>
                <w:i/>
              </w:rPr>
            </w:pPr>
            <w:r>
              <w:rPr>
                <w:b/>
                <w:i/>
              </w:rPr>
              <w:lastRenderedPageBreak/>
              <w:t>[OBDRR017</w:t>
            </w:r>
            <w:r w:rsidRPr="004B0726">
              <w:rPr>
                <w:b/>
                <w:i/>
              </w:rPr>
              <w:t xml:space="preserve">: </w:t>
            </w:r>
            <w:r>
              <w:rPr>
                <w:b/>
                <w:i/>
              </w:rPr>
              <w:t xml:space="preserve"> Replace the variable “RTBP” above with the following upon system implementation of NPRR987:</w:t>
            </w:r>
            <w:r w:rsidRPr="004B0726">
              <w:rPr>
                <w:b/>
                <w:i/>
              </w:rPr>
              <w:t>]</w:t>
            </w:r>
          </w:p>
          <w:p w14:paraId="733B082C" w14:textId="77777777" w:rsidR="009372A1" w:rsidRPr="002E52AA" w:rsidRDefault="009372A1" w:rsidP="00334DEA">
            <w:pPr>
              <w:numPr>
                <w:ilvl w:val="0"/>
                <w:numId w:val="18"/>
              </w:numPr>
              <w:ind w:left="1080"/>
              <w:jc w:val="both"/>
              <w:rPr>
                <w:i/>
              </w:rPr>
            </w:pPr>
            <w:r w:rsidRPr="009B5D80">
              <w:rPr>
                <w:i/>
              </w:rPr>
              <w:t xml:space="preserve">RTBP </w:t>
            </w:r>
            <w:r w:rsidRPr="00025388">
              <w:t xml:space="preserve">is the system total SCED Base Points for all Generation Resources </w:t>
            </w:r>
            <w:r>
              <w:t>(</w:t>
            </w:r>
            <w:r w:rsidRPr="00025388">
              <w:t xml:space="preserve">excluding </w:t>
            </w:r>
            <w:r w:rsidRPr="00DE0734">
              <w:t>nuclear</w:t>
            </w:r>
            <w:r>
              <w:t xml:space="preserve"> Resources, ESRs, </w:t>
            </w:r>
            <w:r w:rsidRPr="00025388">
              <w:t xml:space="preserve">Resources with </w:t>
            </w:r>
            <w:r>
              <w:t xml:space="preserve">a </w:t>
            </w:r>
            <w:r w:rsidRPr="00025388">
              <w:t>telemetered ONTEST</w:t>
            </w:r>
            <w:r w:rsidRPr="00877EAD">
              <w:t>, STARTUP</w:t>
            </w:r>
            <w:r>
              <w:t xml:space="preserve"> (except Resources with Non-Spin</w:t>
            </w:r>
            <w:r w:rsidRPr="00675150">
              <w:t xml:space="preserve"> </w:t>
            </w:r>
            <w:r>
              <w:t>Ancillary Service Resource Responsibility greater than zero)</w:t>
            </w:r>
            <w:r w:rsidRPr="00877EAD">
              <w:t xml:space="preserve">, </w:t>
            </w:r>
            <w:r>
              <w:t xml:space="preserve">or </w:t>
            </w:r>
            <w:r w:rsidRPr="00877EAD">
              <w:t>SHUTDOWN</w:t>
            </w:r>
            <w:r w:rsidRPr="00025388">
              <w:t xml:space="preserve"> Resource Status and Resources with telemetered </w:t>
            </w:r>
            <w:r>
              <w:t>n</w:t>
            </w:r>
            <w:r w:rsidRPr="00025388">
              <w:t>et real power (in MW) less than 95% of their telemetered LSL</w:t>
            </w:r>
            <w:r>
              <w:t xml:space="preserve">) </w:t>
            </w:r>
            <w:r w:rsidRPr="00025388">
              <w:t>for the SCED interval</w:t>
            </w:r>
            <w:r>
              <w:t xml:space="preserve"> </w:t>
            </w:r>
            <w:r w:rsidRPr="00AE7971">
              <w:t xml:space="preserve">discounted by the </w:t>
            </w:r>
            <w:r>
              <w:t xml:space="preserve">system-wide </w:t>
            </w:r>
            <w:r w:rsidRPr="00AE7971">
              <w:t>discount factor</w:t>
            </w:r>
            <w:r>
              <w:t>.</w:t>
            </w:r>
            <w:r w:rsidRPr="009B5D80">
              <w:t xml:space="preserve"> </w:t>
            </w:r>
          </w:p>
        </w:tc>
      </w:tr>
    </w:tbl>
    <w:p w14:paraId="5CADC9AB" w14:textId="77777777" w:rsidR="009372A1" w:rsidRPr="00E607B9" w:rsidRDefault="009372A1" w:rsidP="009372A1">
      <w:pPr>
        <w:numPr>
          <w:ilvl w:val="0"/>
          <w:numId w:val="18"/>
        </w:numPr>
        <w:spacing w:before="240" w:after="240"/>
        <w:ind w:left="1080"/>
        <w:jc w:val="both"/>
      </w:pPr>
      <w:r w:rsidRPr="008301DF">
        <w:rPr>
          <w:i/>
        </w:rPr>
        <w:t>RTCLRCAP</w:t>
      </w:r>
      <w:r>
        <w:t xml:space="preserve"> is the system total Real-Time capacity from CLRs for the SCED interval.  It is the sum of SCED Base Points less the telemetered CLR LSL and Non-Spin Schedule for all CLRs.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091409B4" w14:textId="77777777" w:rsidTr="00334DEA">
        <w:trPr>
          <w:trHeight w:val="1772"/>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21E88C7" w14:textId="77777777" w:rsidR="009372A1" w:rsidRDefault="009372A1" w:rsidP="00334DEA">
            <w:pPr>
              <w:spacing w:before="120" w:after="120"/>
              <w:ind w:hanging="18"/>
              <w:rPr>
                <w:b/>
                <w:i/>
              </w:rPr>
            </w:pPr>
            <w:r>
              <w:rPr>
                <w:b/>
                <w:i/>
              </w:rPr>
              <w:t>[OBDRR017, OBDRR028, and OBDRR040</w:t>
            </w:r>
            <w:r w:rsidRPr="004B0726">
              <w:rPr>
                <w:b/>
                <w:i/>
              </w:rPr>
              <w:t xml:space="preserve">: </w:t>
            </w:r>
            <w:r>
              <w:rPr>
                <w:b/>
                <w:i/>
              </w:rPr>
              <w:t xml:space="preserve"> Replace applicable portions of the variable “RTCLRCAP” above with the following upon system implementation of NPRR987, NPRR1069, or NPRR1131, respectively:</w:t>
            </w:r>
            <w:r w:rsidRPr="004B0726">
              <w:rPr>
                <w:b/>
                <w:i/>
              </w:rPr>
              <w:t>]</w:t>
            </w:r>
          </w:p>
          <w:p w14:paraId="38720419" w14:textId="77777777" w:rsidR="009372A1" w:rsidRPr="002E52AA" w:rsidRDefault="009372A1" w:rsidP="00334DEA">
            <w:pPr>
              <w:numPr>
                <w:ilvl w:val="0"/>
                <w:numId w:val="18"/>
              </w:numPr>
              <w:jc w:val="both"/>
            </w:pPr>
            <w:r w:rsidRPr="008301DF">
              <w:rPr>
                <w:i/>
              </w:rPr>
              <w:t>RTCLRCAP</w:t>
            </w:r>
            <w:r>
              <w:t xml:space="preserve"> is the system total Real-Time capacity from CLRs for the SCED interval.  It is the sum of SCED Base Points less the telemetered CLR LSL.</w:t>
            </w:r>
          </w:p>
        </w:tc>
      </w:tr>
    </w:tbl>
    <w:p w14:paraId="60C4F0F7" w14:textId="77777777" w:rsidR="009372A1" w:rsidRDefault="009372A1" w:rsidP="009372A1">
      <w:pPr>
        <w:numPr>
          <w:ilvl w:val="0"/>
          <w:numId w:val="18"/>
        </w:numPr>
        <w:spacing w:before="240"/>
        <w:ind w:left="1080"/>
        <w:jc w:val="both"/>
      </w:pPr>
      <w:r w:rsidRPr="002A516B">
        <w:rPr>
          <w:i/>
        </w:rPr>
        <w:t>RTNCLRCAP</w:t>
      </w:r>
      <w:r w:rsidRPr="006A7375">
        <w:t xml:space="preserve"> is the system total Real-Time capacity for all Load Resources other than </w:t>
      </w:r>
      <w:r>
        <w:t>CLRs</w:t>
      </w:r>
      <w:r w:rsidRPr="006A7375">
        <w:t xml:space="preserve"> that have a validated Real-Time RRS</w:t>
      </w:r>
      <w:ins w:id="97" w:author="ERCOT" w:date="2022-08-08T09:07:00Z">
        <w:r>
          <w:t xml:space="preserve"> or ECRS</w:t>
        </w:r>
      </w:ins>
      <w:r w:rsidRPr="006A7375">
        <w:t xml:space="preserve"> Ancillary Service Schedule </w:t>
      </w:r>
      <w:r>
        <w:t>for the</w:t>
      </w:r>
      <w:r w:rsidRPr="006A7375">
        <w:t xml:space="preserve"> SCED </w:t>
      </w:r>
      <w:r>
        <w:t>i</w:t>
      </w:r>
      <w:r w:rsidRPr="006A7375">
        <w:t xml:space="preserve">nterval. </w:t>
      </w:r>
    </w:p>
    <w:p w14:paraId="7E5D24DE" w14:textId="77777777" w:rsidR="009372A1" w:rsidRPr="006A7375" w:rsidRDefault="009372A1" w:rsidP="009372A1">
      <w:pPr>
        <w:numPr>
          <w:ilvl w:val="0"/>
          <w:numId w:val="18"/>
        </w:numPr>
        <w:ind w:left="1080"/>
        <w:contextualSpacing/>
        <w:jc w:val="both"/>
      </w:pPr>
      <w:r>
        <w:rPr>
          <w:bCs/>
          <w:i/>
        </w:rPr>
        <w:t xml:space="preserve">RTPBPC </w:t>
      </w:r>
      <w:r w:rsidRPr="006A7375">
        <w:rPr>
          <w:bCs/>
        </w:rPr>
        <w:t>is the system total SCED under-generation Power Balance MW violated for the SCED interval.</w:t>
      </w:r>
      <w:r>
        <w:rPr>
          <w:bCs/>
          <w:i/>
        </w:rPr>
        <w:t xml:space="preserve"> </w:t>
      </w:r>
    </w:p>
    <w:p w14:paraId="565C637D" w14:textId="77777777" w:rsidR="009372A1" w:rsidRPr="001D1746" w:rsidRDefault="009372A1" w:rsidP="009372A1">
      <w:pPr>
        <w:numPr>
          <w:ilvl w:val="0"/>
          <w:numId w:val="18"/>
        </w:numPr>
        <w:ind w:left="1080"/>
        <w:contextualSpacing/>
        <w:jc w:val="both"/>
      </w:pPr>
      <w:r w:rsidRPr="002A516B">
        <w:rPr>
          <w:i/>
        </w:rPr>
        <w:t>RTNCLRNPC</w:t>
      </w:r>
      <w:r w:rsidRPr="008A0359">
        <w:t xml:space="preserve"> is the system total </w:t>
      </w:r>
      <w:r w:rsidRPr="006A7375">
        <w:t xml:space="preserve">Real-Time net real power consumption from all Load Resources other than </w:t>
      </w:r>
      <w:r>
        <w:t>CLRs</w:t>
      </w:r>
      <w:r w:rsidRPr="006A7375">
        <w:t xml:space="preserve"> that have a validated Real-Time RRS Ancillary Service Schedule</w:t>
      </w:r>
      <w:r>
        <w:t xml:space="preserve"> for the SCED interval</w:t>
      </w:r>
      <w:r w:rsidRPr="006A7375">
        <w:t xml:space="preserve"> discounted by the system-wide discount factor</w:t>
      </w:r>
      <w:r>
        <w:t>.</w:t>
      </w:r>
    </w:p>
    <w:p w14:paraId="3161A294" w14:textId="77777777" w:rsidR="009372A1" w:rsidRDefault="009372A1" w:rsidP="009372A1">
      <w:pPr>
        <w:numPr>
          <w:ilvl w:val="0"/>
          <w:numId w:val="18"/>
        </w:numPr>
        <w:spacing w:after="240"/>
        <w:ind w:left="1080"/>
        <w:contextualSpacing/>
        <w:jc w:val="both"/>
      </w:pPr>
      <w:r w:rsidRPr="002A516B">
        <w:rPr>
          <w:i/>
        </w:rPr>
        <w:t>RTNCLRLPC</w:t>
      </w:r>
      <w:r w:rsidRPr="008A0359">
        <w:t xml:space="preserve"> is the system total </w:t>
      </w:r>
      <w:r w:rsidRPr="006A7375">
        <w:t xml:space="preserve">Real-Time Low Power Consumption (LPC) from all Load Resources other than </w:t>
      </w:r>
      <w:r>
        <w:t>CLRs</w:t>
      </w:r>
      <w:r w:rsidRPr="006A7375">
        <w:t xml:space="preserve"> that have a validated Real-Time RRS Ancillary Service Schedule </w:t>
      </w:r>
      <w:r>
        <w:t>for</w:t>
      </w:r>
      <w:r w:rsidRPr="006A7375">
        <w:t xml:space="preserve"> the </w:t>
      </w:r>
      <w:r w:rsidRPr="008C7004">
        <w:t>SCED</w:t>
      </w:r>
      <w:r w:rsidRPr="006A7375">
        <w:t xml:space="preserve"> </w:t>
      </w:r>
      <w:r>
        <w:t>i</w:t>
      </w:r>
      <w:r w:rsidRPr="006A7375">
        <w:t>nterval discounted by the system-wide discount factor.</w:t>
      </w:r>
    </w:p>
    <w:p w14:paraId="09A6DE63" w14:textId="77777777" w:rsidR="009372A1" w:rsidRPr="005F275A" w:rsidRDefault="009372A1" w:rsidP="009372A1">
      <w:pPr>
        <w:numPr>
          <w:ilvl w:val="0"/>
          <w:numId w:val="18"/>
        </w:numPr>
        <w:spacing w:after="240"/>
        <w:ind w:left="1080"/>
        <w:contextualSpacing/>
        <w:jc w:val="both"/>
      </w:pPr>
      <w:r w:rsidRPr="003B6AD6">
        <w:rPr>
          <w:i/>
        </w:rPr>
        <w:t>RTNCLRRRS</w:t>
      </w:r>
      <w:r>
        <w:t xml:space="preserve"> is the system total </w:t>
      </w:r>
      <w:r w:rsidRPr="006A7375">
        <w:t xml:space="preserve">Real-Time RRS Ancillary Service </w:t>
      </w:r>
      <w:r>
        <w:t>Responsibilities</w:t>
      </w:r>
      <w:r w:rsidRPr="006A7375">
        <w:t xml:space="preserve"> from all Load Resources other than </w:t>
      </w:r>
      <w:r>
        <w:t>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61AE2E8A" w14:textId="77777777" w:rsidR="009372A1" w:rsidRPr="005F275A" w:rsidRDefault="009372A1" w:rsidP="009372A1">
      <w:pPr>
        <w:numPr>
          <w:ilvl w:val="0"/>
          <w:numId w:val="18"/>
        </w:numPr>
        <w:spacing w:after="240"/>
        <w:ind w:left="1080"/>
        <w:contextualSpacing/>
        <w:jc w:val="both"/>
        <w:rPr>
          <w:ins w:id="98" w:author="ERCOT" w:date="2022-08-08T09:07:00Z"/>
        </w:rPr>
      </w:pPr>
      <w:ins w:id="99" w:author="ERCOT" w:date="2022-08-08T09:07:00Z">
        <w:r>
          <w:rPr>
            <w:i/>
          </w:rPr>
          <w:t xml:space="preserve">RTNCLRECRS </w:t>
        </w:r>
        <w:r w:rsidRPr="0051207F">
          <w:t>is the system total Real-Time telemetered ECRS Ancillary Service</w:t>
        </w:r>
        <w:r>
          <w:rPr>
            <w:i/>
          </w:rPr>
          <w:t xml:space="preserve"> </w:t>
        </w:r>
        <w:r>
          <w:t>Responsibilities from all Load Resources other than CLRs for the SCED interval discounted by the system-wide discount factor.</w:t>
        </w:r>
      </w:ins>
    </w:p>
    <w:p w14:paraId="723C5546" w14:textId="77777777" w:rsidR="009372A1" w:rsidRPr="00D00E53" w:rsidRDefault="009372A1" w:rsidP="009372A1">
      <w:pPr>
        <w:numPr>
          <w:ilvl w:val="0"/>
          <w:numId w:val="18"/>
        </w:numPr>
        <w:spacing w:after="240"/>
        <w:ind w:left="1080"/>
        <w:jc w:val="both"/>
      </w:pPr>
      <w:r w:rsidRPr="008301DF">
        <w:rPr>
          <w:i/>
        </w:rPr>
        <w:t>RTOLNSRS</w:t>
      </w:r>
      <w:r w:rsidRPr="007671C5">
        <w:t xml:space="preserve"> is the system total Real-Time telemetered On-Line Non-Spin Ancillary Service Schedule for all On-Line Generation Resources for the SCED interval discounted by the </w:t>
      </w:r>
      <w:r>
        <w:t xml:space="preserve">system-wide </w:t>
      </w:r>
      <w:r w:rsidRPr="007671C5">
        <w:t>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63B84865" w14:textId="77777777" w:rsidTr="00334DEA">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FA042E9" w14:textId="77777777" w:rsidR="009372A1" w:rsidRDefault="009372A1" w:rsidP="00334DEA">
            <w:pPr>
              <w:spacing w:before="120" w:after="120"/>
              <w:ind w:hanging="18"/>
              <w:rPr>
                <w:b/>
                <w:i/>
              </w:rPr>
            </w:pPr>
            <w:r>
              <w:rPr>
                <w:b/>
                <w:i/>
              </w:rPr>
              <w:lastRenderedPageBreak/>
              <w:t>[OBDRR028</w:t>
            </w:r>
            <w:r w:rsidRPr="004B0726">
              <w:rPr>
                <w:b/>
                <w:i/>
              </w:rPr>
              <w:t xml:space="preserve">: </w:t>
            </w:r>
            <w:r>
              <w:rPr>
                <w:b/>
                <w:i/>
              </w:rPr>
              <w:t xml:space="preserve"> Replace the variable “RTOLNSRS” above with the following upon system implementation of NPRR1069:</w:t>
            </w:r>
            <w:r w:rsidRPr="004B0726">
              <w:rPr>
                <w:b/>
                <w:i/>
              </w:rPr>
              <w:t>]</w:t>
            </w:r>
          </w:p>
          <w:p w14:paraId="1233AE74" w14:textId="77777777" w:rsidR="009372A1" w:rsidRPr="00F52B51" w:rsidRDefault="009372A1" w:rsidP="00334DEA">
            <w:pPr>
              <w:numPr>
                <w:ilvl w:val="0"/>
                <w:numId w:val="18"/>
              </w:numPr>
              <w:contextualSpacing/>
              <w:jc w:val="both"/>
            </w:pPr>
            <w:r>
              <w:rPr>
                <w:i/>
              </w:rPr>
              <w:t>RTOLNSRS</w:t>
            </w:r>
            <w:r>
              <w:t xml:space="preserve"> is the system total Real-Time telemetered On-Line Non-Spin Ancillary Service Schedule for all On-Line Generation Resources, excluding the ESR-Gen, for the SCED interval discounted by the system-wide discount factor.</w:t>
            </w:r>
          </w:p>
        </w:tc>
      </w:tr>
    </w:tbl>
    <w:p w14:paraId="2FBE23A2" w14:textId="77777777" w:rsidR="009372A1" w:rsidRPr="008301DF" w:rsidRDefault="009372A1" w:rsidP="009372A1">
      <w:pPr>
        <w:numPr>
          <w:ilvl w:val="0"/>
          <w:numId w:val="18"/>
        </w:numPr>
        <w:spacing w:before="240" w:after="240"/>
        <w:ind w:left="1080"/>
        <w:jc w:val="both"/>
        <w:rPr>
          <w:bCs/>
        </w:rPr>
      </w:pPr>
      <w:r w:rsidRPr="008301DF">
        <w:rPr>
          <w:i/>
        </w:rPr>
        <w:t xml:space="preserve">RTCLRBP </w:t>
      </w:r>
      <w:r>
        <w:t xml:space="preserve">is the system total SCED Base Points from CLRs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25F26FD3" w14:textId="77777777" w:rsidTr="00334DEA">
        <w:trPr>
          <w:trHeight w:val="180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C69C8A2" w14:textId="77777777" w:rsidR="009372A1" w:rsidRDefault="009372A1" w:rsidP="00334DEA">
            <w:pPr>
              <w:spacing w:before="120" w:after="120"/>
              <w:ind w:hanging="18"/>
              <w:rPr>
                <w:b/>
                <w:i/>
              </w:rPr>
            </w:pPr>
            <w:r>
              <w:rPr>
                <w:b/>
                <w:i/>
              </w:rPr>
              <w:t>[OBDRR017 and OBRR028</w:t>
            </w:r>
            <w:r w:rsidRPr="004B0726">
              <w:rPr>
                <w:b/>
                <w:i/>
              </w:rPr>
              <w:t xml:space="preserve">: </w:t>
            </w:r>
            <w:r>
              <w:rPr>
                <w:b/>
                <w:i/>
              </w:rPr>
              <w:t xml:space="preserve"> Replace applicable portions of the variable “RTCLRBP” above with the following upon system implementation of NPRR987 or NPRR1069, respectively:</w:t>
            </w:r>
            <w:r w:rsidRPr="004B0726">
              <w:rPr>
                <w:b/>
                <w:i/>
              </w:rPr>
              <w:t>]</w:t>
            </w:r>
          </w:p>
          <w:p w14:paraId="7142ACF7" w14:textId="77777777" w:rsidR="009372A1" w:rsidRPr="002E52AA" w:rsidRDefault="009372A1" w:rsidP="00334DEA">
            <w:pPr>
              <w:numPr>
                <w:ilvl w:val="0"/>
                <w:numId w:val="18"/>
              </w:numPr>
              <w:ind w:left="1080"/>
              <w:contextualSpacing/>
              <w:jc w:val="both"/>
              <w:rPr>
                <w:bCs/>
              </w:rPr>
            </w:pPr>
            <w:r w:rsidRPr="008301DF">
              <w:rPr>
                <w:i/>
              </w:rPr>
              <w:t xml:space="preserve">RTCLRBP </w:t>
            </w:r>
            <w:r>
              <w:t>is the system total SCED Base Points from CLRs for the SCED interval,</w:t>
            </w:r>
            <w:r w:rsidRPr="003F7CD8">
              <w:t xml:space="preserve"> </w:t>
            </w:r>
            <w:r>
              <w:t xml:space="preserve">excluding ESR-CLRs, </w:t>
            </w:r>
            <w:r w:rsidRPr="00AE7971">
              <w:t xml:space="preserve">discounted by the </w:t>
            </w:r>
            <w:r>
              <w:t xml:space="preserve">system-wide </w:t>
            </w:r>
            <w:r w:rsidRPr="00AE7971">
              <w:t>discount factor</w:t>
            </w:r>
            <w:r>
              <w:t>.</w:t>
            </w:r>
          </w:p>
        </w:tc>
      </w:tr>
    </w:tbl>
    <w:p w14:paraId="60B8C14D" w14:textId="77777777" w:rsidR="009372A1" w:rsidRPr="00B3782B" w:rsidRDefault="009372A1" w:rsidP="009372A1">
      <w:pPr>
        <w:numPr>
          <w:ilvl w:val="0"/>
          <w:numId w:val="18"/>
        </w:numPr>
        <w:spacing w:before="240" w:after="240"/>
        <w:ind w:left="1080"/>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7913097B" w14:textId="77777777" w:rsidTr="00334DEA">
        <w:trPr>
          <w:trHeight w:val="179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ADC8409" w14:textId="77777777" w:rsidR="009372A1" w:rsidRDefault="009372A1" w:rsidP="00334DEA">
            <w:pPr>
              <w:spacing w:before="120" w:after="120"/>
              <w:ind w:hanging="18"/>
              <w:rPr>
                <w:b/>
                <w:i/>
              </w:rPr>
            </w:pPr>
            <w:r>
              <w:rPr>
                <w:b/>
                <w:i/>
              </w:rPr>
              <w:t>[OBDRR017 and OBDRR028</w:t>
            </w:r>
            <w:r w:rsidRPr="004B0726">
              <w:rPr>
                <w:b/>
                <w:i/>
              </w:rPr>
              <w:t xml:space="preserve">: </w:t>
            </w:r>
            <w:r>
              <w:rPr>
                <w:b/>
                <w:i/>
              </w:rPr>
              <w:t xml:space="preserve"> Replace applicable portions of the variable “RTCLRLPC” above with the following upon system implementation of NPRR987 or NPRR1069, respectively:</w:t>
            </w:r>
            <w:r w:rsidRPr="004B0726">
              <w:rPr>
                <w:b/>
                <w:i/>
              </w:rPr>
              <w:t>]</w:t>
            </w:r>
          </w:p>
          <w:p w14:paraId="68C217AC" w14:textId="77777777" w:rsidR="009372A1" w:rsidRPr="002E52AA" w:rsidRDefault="009372A1" w:rsidP="00334DEA">
            <w:pPr>
              <w:numPr>
                <w:ilvl w:val="0"/>
                <w:numId w:val="18"/>
              </w:numPr>
              <w:contextualSpacing/>
              <w:jc w:val="both"/>
              <w:rPr>
                <w:i/>
              </w:rPr>
            </w:pPr>
            <w:r w:rsidRPr="008301DF">
              <w:rPr>
                <w:i/>
              </w:rPr>
              <w:t>RTCLRL</w:t>
            </w:r>
            <w:r>
              <w:rPr>
                <w:i/>
              </w:rPr>
              <w:t>PC</w:t>
            </w:r>
            <w:r w:rsidRPr="008301DF">
              <w:rPr>
                <w:i/>
              </w:rPr>
              <w:t xml:space="preserve"> </w:t>
            </w:r>
            <w:r w:rsidRPr="009A722A">
              <w:t>is the system total Real-Time</w:t>
            </w:r>
            <w:r>
              <w:t xml:space="preserve"> telemetered</w:t>
            </w:r>
            <w:r w:rsidRPr="009A722A">
              <w:t xml:space="preserve"> </w:t>
            </w:r>
            <w:r>
              <w:t>LPC</w:t>
            </w:r>
            <w:r w:rsidRPr="009A722A">
              <w:t xml:space="preserve"> from </w:t>
            </w:r>
            <w:r>
              <w:t>CLRs</w:t>
            </w:r>
            <w:r w:rsidRPr="009A722A">
              <w:t xml:space="preserve"> for the SCED interval</w:t>
            </w:r>
            <w:r>
              <w:t>,</w:t>
            </w:r>
            <w:r w:rsidRPr="003F7CD8">
              <w:t xml:space="preserve"> </w:t>
            </w:r>
            <w:r>
              <w:t xml:space="preserve">excluding ESR-CLRs, </w:t>
            </w:r>
            <w:r w:rsidRPr="00AE7971">
              <w:t xml:space="preserve">discounted by the </w:t>
            </w:r>
            <w:r>
              <w:t xml:space="preserve">system-wide </w:t>
            </w:r>
            <w:r w:rsidRPr="00AE7971">
              <w:t>discount factor</w:t>
            </w:r>
            <w:r w:rsidRPr="009A722A">
              <w:t>.</w:t>
            </w:r>
          </w:p>
        </w:tc>
      </w:tr>
    </w:tbl>
    <w:p w14:paraId="6A5FB861" w14:textId="77777777" w:rsidR="009372A1" w:rsidRPr="00B3782B" w:rsidRDefault="009372A1" w:rsidP="009372A1">
      <w:pPr>
        <w:numPr>
          <w:ilvl w:val="0"/>
          <w:numId w:val="18"/>
        </w:numPr>
        <w:spacing w:before="240" w:after="240"/>
        <w:ind w:left="1080"/>
        <w:jc w:val="both"/>
        <w:rPr>
          <w:i/>
        </w:rPr>
      </w:pPr>
      <w:r w:rsidRPr="00B3782B">
        <w:rPr>
          <w:i/>
        </w:rPr>
        <w:t>RTCLRREG</w:t>
      </w:r>
      <w:r w:rsidRPr="00B3782B">
        <w:t xml:space="preserve"> is the system total validated capacity from </w:t>
      </w:r>
      <w:r>
        <w:t>CLRs</w:t>
      </w:r>
      <w:r w:rsidRPr="00B3782B">
        <w:t xml:space="preserve"> with Primary Frequency Response (not SCED qualified) Reg-Up </w:t>
      </w:r>
      <w:r>
        <w:t xml:space="preserve">Ancillary Service </w:t>
      </w:r>
      <w:r w:rsidRPr="00B3782B">
        <w:t>Schedule discounted by the system</w:t>
      </w:r>
      <w:r>
        <w:t>-</w:t>
      </w:r>
      <w:r w:rsidRPr="00B3782B">
        <w:t>wide discount factor.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4AD74D3D" w14:textId="77777777" w:rsidTr="00334DEA">
        <w:trPr>
          <w:trHeight w:val="207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75315573" w14:textId="77777777" w:rsidR="009372A1" w:rsidRDefault="009372A1" w:rsidP="00334DEA">
            <w:pPr>
              <w:spacing w:before="120" w:after="120"/>
              <w:ind w:hanging="18"/>
              <w:rPr>
                <w:b/>
                <w:i/>
              </w:rPr>
            </w:pPr>
            <w:r>
              <w:rPr>
                <w:b/>
                <w:i/>
              </w:rPr>
              <w:t>[OBDRR017 and OBDRR028</w:t>
            </w:r>
            <w:r w:rsidRPr="004B0726">
              <w:rPr>
                <w:b/>
                <w:i/>
              </w:rPr>
              <w:t xml:space="preserve">: </w:t>
            </w:r>
            <w:r>
              <w:rPr>
                <w:b/>
                <w:i/>
              </w:rPr>
              <w:t xml:space="preserve"> Replace applicable portions of the variable “RTCLRREG” above with the following upon system implementation of NPRR987 or NPRR1069, respectively:</w:t>
            </w:r>
            <w:r w:rsidRPr="004B0726">
              <w:rPr>
                <w:b/>
                <w:i/>
              </w:rPr>
              <w:t>]</w:t>
            </w:r>
          </w:p>
          <w:p w14:paraId="00A8126B" w14:textId="77777777" w:rsidR="009372A1" w:rsidRPr="002E52AA" w:rsidRDefault="009372A1" w:rsidP="00334DEA">
            <w:pPr>
              <w:numPr>
                <w:ilvl w:val="0"/>
                <w:numId w:val="18"/>
              </w:numPr>
              <w:ind w:left="1080"/>
              <w:contextualSpacing/>
              <w:jc w:val="both"/>
              <w:rPr>
                <w:i/>
              </w:rPr>
            </w:pPr>
            <w:r w:rsidRPr="00B3782B">
              <w:rPr>
                <w:i/>
              </w:rPr>
              <w:t>RTCLRREG</w:t>
            </w:r>
            <w:r w:rsidRPr="00B3782B">
              <w:t xml:space="preserve"> is the system total validated capacity from </w:t>
            </w:r>
            <w:r>
              <w:t>CLRs</w:t>
            </w:r>
            <w:r w:rsidRPr="00B3782B">
              <w:t xml:space="preserve"> with Primary Frequency Response (not SCED qualified)</w:t>
            </w:r>
            <w:r>
              <w:t>,</w:t>
            </w:r>
            <w:r w:rsidRPr="003F7CD8">
              <w:t xml:space="preserve"> </w:t>
            </w:r>
            <w:r>
              <w:t>excluding ESR-CLRs,</w:t>
            </w:r>
            <w:r w:rsidRPr="00B3782B">
              <w:t xml:space="preserve"> Regulation-Up </w:t>
            </w:r>
            <w:r>
              <w:t xml:space="preserve">Ancillary Service </w:t>
            </w:r>
            <w:r w:rsidRPr="00B3782B">
              <w:t>Schedule discounted by the system</w:t>
            </w:r>
            <w:r>
              <w:t>-</w:t>
            </w:r>
            <w:r w:rsidRPr="00B3782B">
              <w:t>wide discount factor.</w:t>
            </w:r>
          </w:p>
        </w:tc>
      </w:tr>
    </w:tbl>
    <w:p w14:paraId="40BB0A1B" w14:textId="77777777" w:rsidR="009372A1" w:rsidRDefault="009372A1" w:rsidP="009372A1">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53D6C235" w14:textId="77777777" w:rsidTr="00334DEA">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27F9728" w14:textId="77777777" w:rsidR="009372A1" w:rsidRPr="00A6162E" w:rsidRDefault="009372A1" w:rsidP="00334DEA">
            <w:pPr>
              <w:spacing w:before="120" w:after="120"/>
              <w:ind w:hanging="18"/>
              <w:rPr>
                <w:b/>
                <w:i/>
              </w:rPr>
            </w:pPr>
            <w:r>
              <w:rPr>
                <w:b/>
                <w:i/>
              </w:rPr>
              <w:t>[OBDRR040</w:t>
            </w:r>
            <w:r w:rsidRPr="004B0726">
              <w:rPr>
                <w:b/>
                <w:i/>
              </w:rPr>
              <w:t xml:space="preserve">: </w:t>
            </w:r>
            <w:r>
              <w:rPr>
                <w:b/>
                <w:i/>
              </w:rPr>
              <w:t xml:space="preserve"> Delete the variable “RTCLRREG” above upon system implementation of NPRR1131.</w:t>
            </w:r>
            <w:r w:rsidRPr="004B0726">
              <w:rPr>
                <w:b/>
                <w:i/>
              </w:rPr>
              <w:t>]</w:t>
            </w:r>
          </w:p>
        </w:tc>
      </w:tr>
    </w:tbl>
    <w:p w14:paraId="70E53B93" w14:textId="77777777" w:rsidR="009372A1" w:rsidRDefault="009372A1" w:rsidP="009372A1">
      <w:pPr>
        <w:numPr>
          <w:ilvl w:val="0"/>
          <w:numId w:val="18"/>
        </w:numPr>
        <w:spacing w:before="240" w:after="120"/>
        <w:ind w:left="1080"/>
        <w:jc w:val="both"/>
      </w:pPr>
      <w:r w:rsidRPr="008301DF">
        <w:rPr>
          <w:i/>
        </w:rPr>
        <w:lastRenderedPageBreak/>
        <w:t xml:space="preserve">RTCLRNS </w:t>
      </w:r>
      <w:r w:rsidRPr="009A722A">
        <w:t xml:space="preserve">is the system total </w:t>
      </w:r>
      <w:r>
        <w:t xml:space="preserve">validated </w:t>
      </w:r>
      <w:r w:rsidRPr="009A722A">
        <w:t xml:space="preserve">Real-Time </w:t>
      </w:r>
      <w:r w:rsidRPr="00F53298">
        <w:t>telemetered</w:t>
      </w:r>
      <w:r>
        <w:t xml:space="preserve"> Non-Spin</w:t>
      </w:r>
      <w:r w:rsidRPr="009A722A">
        <w:t xml:space="preserve"> </w:t>
      </w:r>
      <w:r>
        <w:t xml:space="preserve">Ancillary Service </w:t>
      </w:r>
      <w:r w:rsidRPr="00F53298">
        <w:t>S</w:t>
      </w:r>
      <w:r w:rsidRPr="009A722A">
        <w:t>chedules</w:t>
      </w:r>
      <w:r>
        <w:t xml:space="preserve"> from CLRs</w:t>
      </w:r>
      <w:r w:rsidRPr="009A722A">
        <w:t xml:space="preserve"> for the SCED interval</w:t>
      </w:r>
      <w:r>
        <w:t xml:space="preserve"> </w:t>
      </w:r>
      <w:r w:rsidRPr="00AE7971">
        <w:t xml:space="preserve">discounted by the </w:t>
      </w:r>
      <w:r>
        <w:t xml:space="preserve">system-wide </w:t>
      </w:r>
      <w:r w:rsidRPr="00AE7971">
        <w:t>discount factor</w:t>
      </w:r>
      <w:r w:rsidRPr="009A722A">
        <w:t>.</w:t>
      </w:r>
      <w:r w:rsidRPr="00ED1ABC">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18916B31" w14:textId="77777777" w:rsidTr="00334DEA">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52B6BD1" w14:textId="77777777" w:rsidR="009372A1" w:rsidRDefault="009372A1" w:rsidP="00334DEA">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0DD3FCAF" w14:textId="77777777" w:rsidR="009372A1" w:rsidRPr="00F52B51" w:rsidRDefault="009372A1" w:rsidP="00334DEA">
            <w:pPr>
              <w:numPr>
                <w:ilvl w:val="0"/>
                <w:numId w:val="18"/>
              </w:numPr>
              <w:jc w:val="both"/>
            </w:pPr>
            <w:r>
              <w:rPr>
                <w:i/>
              </w:rPr>
              <w:t xml:space="preserve">RTCLRNS </w:t>
            </w:r>
            <w:r>
              <w:t xml:space="preserve">is the system total validated Real-Time telemetered Non-Spin Ancillary Service Schedules from CLRs, excluding the ESR-CLR, for the SCED interval discounted by the system-wide discount factor. </w:t>
            </w:r>
          </w:p>
        </w:tc>
      </w:tr>
    </w:tbl>
    <w:p w14:paraId="1DC9F152" w14:textId="77777777" w:rsidR="009372A1" w:rsidRDefault="009372A1" w:rsidP="009372A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7727CB57" w14:textId="77777777" w:rsidTr="00334DEA">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673BAB4E" w14:textId="77777777" w:rsidR="009372A1" w:rsidRPr="00A6162E" w:rsidRDefault="009372A1" w:rsidP="00334DEA">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4CB0BA0C" w14:textId="77777777" w:rsidR="009372A1" w:rsidRDefault="009372A1" w:rsidP="009372A1">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03689BA4" w14:textId="77777777" w:rsidTr="00334DEA">
        <w:trPr>
          <w:trHeight w:val="3545"/>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2DE3880" w14:textId="77777777" w:rsidR="009372A1" w:rsidRDefault="009372A1" w:rsidP="00334DEA">
            <w:pPr>
              <w:spacing w:before="120" w:after="120"/>
              <w:ind w:hanging="18"/>
              <w:rPr>
                <w:b/>
                <w:i/>
              </w:rPr>
            </w:pPr>
            <w:r>
              <w:rPr>
                <w:b/>
                <w:i/>
              </w:rPr>
              <w:t>[OBDRR017 and OBDRR028</w:t>
            </w:r>
            <w:r w:rsidRPr="004B0726">
              <w:rPr>
                <w:b/>
                <w:i/>
              </w:rPr>
              <w:t xml:space="preserve">: </w:t>
            </w:r>
            <w:r>
              <w:rPr>
                <w:b/>
                <w:i/>
              </w:rPr>
              <w:t xml:space="preserve"> Insert applicable portions of the variables “RTESRCAP”, “ESR-Gen”, “ESR-CLR”, and “SOC” below upon system implementation of NPRR987 or NPRR1069, respectively:</w:t>
            </w:r>
            <w:r w:rsidRPr="004B0726">
              <w:rPr>
                <w:b/>
                <w:i/>
              </w:rPr>
              <w:t>]</w:t>
            </w:r>
          </w:p>
          <w:p w14:paraId="122A4DAF" w14:textId="77777777" w:rsidR="009372A1" w:rsidRDefault="009372A1" w:rsidP="009372A1">
            <w:pPr>
              <w:numPr>
                <w:ilvl w:val="0"/>
                <w:numId w:val="18"/>
              </w:numPr>
              <w:ind w:left="1080"/>
              <w:jc w:val="both"/>
            </w:pPr>
            <w:r>
              <w:rPr>
                <w:i/>
              </w:rPr>
              <w:t xml:space="preserve">RTESRCAP </w:t>
            </w:r>
            <w:r w:rsidRPr="000E3D39">
              <w:t xml:space="preserve">is </w:t>
            </w:r>
            <w:r w:rsidRPr="00803BEB">
              <w:rPr>
                <w:rFonts w:cs="Arial"/>
                <w:iCs/>
              </w:rPr>
              <w:t xml:space="preserve">provided by </w:t>
            </w:r>
            <w:r>
              <w:rPr>
                <w:rFonts w:cs="Arial"/>
                <w:iCs/>
              </w:rPr>
              <w:t xml:space="preserve">ESRs and </w:t>
            </w:r>
            <w:r w:rsidRPr="00803BEB">
              <w:rPr>
                <w:rFonts w:cs="Arial"/>
                <w:iCs/>
              </w:rPr>
              <w:t>consider</w:t>
            </w:r>
            <w:r>
              <w:rPr>
                <w:rFonts w:cs="Arial"/>
                <w:iCs/>
              </w:rPr>
              <w:t>s</w:t>
            </w:r>
            <w:r w:rsidRPr="00803BEB">
              <w:rPr>
                <w:rFonts w:cs="Arial"/>
                <w:iCs/>
              </w:rPr>
              <w:t xml:space="preserve"> energy limitations of the Storage Resource</w:t>
            </w:r>
            <w:r>
              <w:rPr>
                <w:rFonts w:cs="Arial"/>
                <w:iCs/>
              </w:rPr>
              <w:t>s</w:t>
            </w:r>
            <w:r w:rsidRPr="00803BEB">
              <w:rPr>
                <w:rFonts w:cs="Arial"/>
                <w:iCs/>
              </w:rPr>
              <w:t xml:space="preserve"> </w:t>
            </w:r>
            <w:r>
              <w:rPr>
                <w:rFonts w:cs="Arial"/>
                <w:iCs/>
              </w:rPr>
              <w:t>and</w:t>
            </w:r>
            <w:r w:rsidRPr="00803BEB">
              <w:rPr>
                <w:rFonts w:cs="Arial"/>
                <w:iCs/>
              </w:rPr>
              <w:t xml:space="preserve"> potential</w:t>
            </w:r>
            <w:r>
              <w:rPr>
                <w:rFonts w:cs="Arial"/>
                <w:iCs/>
              </w:rPr>
              <w:t>ly</w:t>
            </w:r>
            <w:r w:rsidRPr="00803BEB">
              <w:rPr>
                <w:rFonts w:cs="Arial"/>
                <w:iCs/>
              </w:rPr>
              <w:t xml:space="preserve"> higher </w:t>
            </w:r>
            <w:r>
              <w:rPr>
                <w:rFonts w:cs="Arial"/>
                <w:iCs/>
              </w:rPr>
              <w:t>RTOLCAP</w:t>
            </w:r>
            <w:r w:rsidRPr="00803BEB">
              <w:rPr>
                <w:rFonts w:cs="Arial"/>
                <w:iCs/>
              </w:rPr>
              <w:t xml:space="preserve"> contribution when charging.</w:t>
            </w:r>
            <w:r>
              <w:rPr>
                <w:rFonts w:cs="Arial"/>
                <w:iCs/>
              </w:rPr>
              <w:t xml:space="preserve">  </w:t>
            </w:r>
            <w:r w:rsidRPr="00803BEB">
              <w:rPr>
                <w:rFonts w:cs="Arial"/>
                <w:iCs/>
              </w:rPr>
              <w:t>To consider energy limitation</w:t>
            </w:r>
            <w:r>
              <w:rPr>
                <w:rFonts w:cs="Arial"/>
                <w:iCs/>
              </w:rPr>
              <w:t>s</w:t>
            </w:r>
            <w:r w:rsidRPr="00803BEB">
              <w:rPr>
                <w:rFonts w:cs="Arial"/>
                <w:iCs/>
              </w:rPr>
              <w:t>, a s</w:t>
            </w:r>
            <w:r>
              <w:rPr>
                <w:rFonts w:cs="Arial"/>
                <w:iCs/>
              </w:rPr>
              <w:t>pecific time period is required.  This time period</w:t>
            </w:r>
            <w:r w:rsidRPr="00803BEB">
              <w:rPr>
                <w:rFonts w:cs="Arial"/>
                <w:iCs/>
              </w:rPr>
              <w:t xml:space="preserve"> is 15 minutes.</w:t>
            </w:r>
            <w:r>
              <w:rPr>
                <w:rFonts w:cs="Arial"/>
                <w:iCs/>
              </w:rPr>
              <w:t xml:space="preserve">  This value will exclude </w:t>
            </w:r>
            <w:r>
              <w:t>ESR-Gen with a telemetered Resource Status of:</w:t>
            </w:r>
          </w:p>
          <w:p w14:paraId="7BF2FB7A" w14:textId="77777777" w:rsidR="009372A1" w:rsidRDefault="009372A1" w:rsidP="009372A1">
            <w:pPr>
              <w:numPr>
                <w:ilvl w:val="1"/>
                <w:numId w:val="18"/>
              </w:numPr>
              <w:contextualSpacing/>
              <w:jc w:val="both"/>
            </w:pPr>
            <w:r>
              <w:t xml:space="preserve">ONTEST; </w:t>
            </w:r>
          </w:p>
          <w:p w14:paraId="33A66D69" w14:textId="77777777" w:rsidR="009372A1" w:rsidRDefault="009372A1" w:rsidP="009372A1">
            <w:pPr>
              <w:numPr>
                <w:ilvl w:val="1"/>
                <w:numId w:val="18"/>
              </w:numPr>
              <w:contextualSpacing/>
              <w:jc w:val="both"/>
            </w:pPr>
            <w:r>
              <w:t xml:space="preserve">STARTUP (except for Resources with Non-Spin Ancillary Service Resource Responsibility greater than zero); or </w:t>
            </w:r>
          </w:p>
          <w:p w14:paraId="12C012D0" w14:textId="77777777" w:rsidR="009372A1" w:rsidRPr="00701742" w:rsidRDefault="009372A1" w:rsidP="009372A1">
            <w:pPr>
              <w:numPr>
                <w:ilvl w:val="1"/>
                <w:numId w:val="18"/>
              </w:numPr>
              <w:contextualSpacing/>
              <w:jc w:val="both"/>
            </w:pPr>
            <w:r>
              <w:t>SHUTDOWN.</w:t>
            </w:r>
          </w:p>
          <w:p w14:paraId="6D9E7BD8" w14:textId="77777777" w:rsidR="009372A1" w:rsidRPr="000E3D39" w:rsidRDefault="009372A1" w:rsidP="00334DEA">
            <w:pPr>
              <w:pStyle w:val="ListParagraph"/>
              <w:numPr>
                <w:ilvl w:val="0"/>
                <w:numId w:val="18"/>
              </w:numPr>
              <w:ind w:left="1080"/>
              <w:contextualSpacing w:val="0"/>
              <w:rPr>
                <w:i/>
              </w:rPr>
            </w:pPr>
            <w:r w:rsidRPr="000E3D39">
              <w:rPr>
                <w:i/>
              </w:rPr>
              <w:t>ESR-Gen</w:t>
            </w:r>
            <w:r>
              <w:rPr>
                <w:i/>
              </w:rPr>
              <w:t xml:space="preserve"> </w:t>
            </w:r>
            <w:r w:rsidRPr="000E3D39">
              <w:t>is the Energy Storage Resource modeled as Generation Resource</w:t>
            </w:r>
            <w:r>
              <w:t xml:space="preserve"> when generating or idle. </w:t>
            </w:r>
          </w:p>
          <w:p w14:paraId="7401F5D7" w14:textId="77777777" w:rsidR="009372A1" w:rsidRPr="000E3D39" w:rsidRDefault="009372A1" w:rsidP="00334DEA">
            <w:pPr>
              <w:pStyle w:val="ListParagraph"/>
              <w:numPr>
                <w:ilvl w:val="0"/>
                <w:numId w:val="18"/>
              </w:numPr>
              <w:ind w:left="1080"/>
              <w:contextualSpacing w:val="0"/>
              <w:rPr>
                <w:i/>
              </w:rPr>
            </w:pPr>
            <w:r w:rsidRPr="000E3D39">
              <w:rPr>
                <w:i/>
              </w:rPr>
              <w:t>ESR-CLR</w:t>
            </w:r>
            <w:r>
              <w:rPr>
                <w:i/>
              </w:rPr>
              <w:t xml:space="preserve"> </w:t>
            </w:r>
            <w:r w:rsidRPr="000E3D39">
              <w:t>is the Energy Storage Resource modeled as CLR when charging.</w:t>
            </w:r>
          </w:p>
          <w:p w14:paraId="0A413A5C" w14:textId="77777777" w:rsidR="009372A1" w:rsidRPr="002E52AA" w:rsidRDefault="009372A1" w:rsidP="00334DEA">
            <w:pPr>
              <w:numPr>
                <w:ilvl w:val="0"/>
                <w:numId w:val="18"/>
              </w:numPr>
              <w:ind w:left="1080"/>
              <w:jc w:val="both"/>
            </w:pPr>
            <w:r w:rsidRPr="000E3D39">
              <w:rPr>
                <w:i/>
              </w:rPr>
              <w:t>SOC</w:t>
            </w:r>
            <w:r>
              <w:rPr>
                <w:i/>
              </w:rPr>
              <w:t xml:space="preserve"> </w:t>
            </w:r>
            <w:r w:rsidRPr="000E3D39">
              <w:t>is the</w:t>
            </w:r>
            <w:r>
              <w:t xml:space="preserve"> state of c</w:t>
            </w:r>
            <w:r w:rsidRPr="000E3D39">
              <w:t>harge</w:t>
            </w:r>
            <w:r>
              <w:t>.</w:t>
            </w:r>
          </w:p>
        </w:tc>
      </w:tr>
    </w:tbl>
    <w:p w14:paraId="5F27893D" w14:textId="77777777" w:rsidR="009372A1" w:rsidRDefault="009372A1" w:rsidP="009372A1">
      <w:pPr>
        <w:jc w:val="both"/>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9372A1" w14:paraId="435C73CD" w14:textId="77777777" w:rsidTr="00334DEA">
        <w:tc>
          <w:tcPr>
            <w:tcW w:w="9270" w:type="dxa"/>
            <w:tcBorders>
              <w:top w:val="single" w:sz="4" w:space="0" w:color="auto"/>
              <w:left w:val="single" w:sz="4" w:space="0" w:color="auto"/>
              <w:bottom w:val="single" w:sz="4" w:space="0" w:color="auto"/>
              <w:right w:val="single" w:sz="4" w:space="0" w:color="auto"/>
            </w:tcBorders>
            <w:shd w:val="clear" w:color="auto" w:fill="D9D9D9"/>
          </w:tcPr>
          <w:p w14:paraId="0AC8DEE0" w14:textId="77777777" w:rsidR="009372A1" w:rsidRDefault="009372A1" w:rsidP="00334DEA">
            <w:pPr>
              <w:spacing w:before="120" w:after="240"/>
              <w:ind w:hanging="18"/>
              <w:rPr>
                <w:b/>
                <w:i/>
              </w:rPr>
            </w:pPr>
            <w:r>
              <w:rPr>
                <w:b/>
                <w:i/>
              </w:rPr>
              <w:t>[OBDRR009</w:t>
            </w:r>
            <w:r w:rsidRPr="004B0726">
              <w:rPr>
                <w:b/>
                <w:i/>
              </w:rPr>
              <w:t xml:space="preserve">: </w:t>
            </w:r>
            <w:r>
              <w:rPr>
                <w:b/>
                <w:i/>
              </w:rPr>
              <w:t xml:space="preserve"> Insert the variable “</w:t>
            </w:r>
            <w:r w:rsidRPr="00C11807">
              <w:rPr>
                <w:b/>
                <w:i/>
              </w:rPr>
              <w:t>RTCDCTF</w:t>
            </w:r>
            <w:r>
              <w:rPr>
                <w:b/>
                <w:i/>
              </w:rPr>
              <w:t>” below upon system implementation:</w:t>
            </w:r>
            <w:r w:rsidRPr="004B0726">
              <w:rPr>
                <w:b/>
                <w:i/>
              </w:rPr>
              <w:t>]</w:t>
            </w:r>
          </w:p>
          <w:p w14:paraId="571AF890" w14:textId="77777777" w:rsidR="009372A1" w:rsidRDefault="009372A1" w:rsidP="00334DEA">
            <w:pPr>
              <w:numPr>
                <w:ilvl w:val="0"/>
                <w:numId w:val="18"/>
              </w:numPr>
              <w:ind w:left="1080"/>
              <w:contextualSpacing/>
              <w:jc w:val="both"/>
            </w:pPr>
            <w:r>
              <w:rPr>
                <w:i/>
              </w:rPr>
              <w:t xml:space="preserve">RTCDCTF </w:t>
            </w:r>
            <w:r>
              <w:t xml:space="preserve">is the total Real-Time change in Direct Current Tie (DC Tie) flows limited to +/- </w:t>
            </w:r>
            <w:r w:rsidRPr="004841F9">
              <w:t xml:space="preserve">1,250 MW in a single interval </w:t>
            </w:r>
            <w:r>
              <w:t>when ERCOT directs the following actions:</w:t>
            </w:r>
          </w:p>
          <w:p w14:paraId="40BE8733" w14:textId="77777777" w:rsidR="009372A1" w:rsidRDefault="009372A1" w:rsidP="00334DEA">
            <w:pPr>
              <w:numPr>
                <w:ilvl w:val="1"/>
                <w:numId w:val="18"/>
              </w:numPr>
              <w:ind w:left="1440" w:hanging="310"/>
              <w:contextualSpacing/>
              <w:jc w:val="both"/>
            </w:pPr>
            <w:r w:rsidRPr="003667D0">
              <w:t xml:space="preserve">RTCDCTI is the ERCOT-directed </w:t>
            </w:r>
            <w:r w:rsidRPr="00276111">
              <w:t>DC Tie imports during an EEA</w:t>
            </w:r>
            <w:r>
              <w:t xml:space="preserve"> or transmission emergency; </w:t>
            </w:r>
          </w:p>
          <w:p w14:paraId="68559607" w14:textId="77777777" w:rsidR="009372A1" w:rsidRDefault="009372A1" w:rsidP="00334DEA">
            <w:pPr>
              <w:numPr>
                <w:ilvl w:val="1"/>
                <w:numId w:val="18"/>
              </w:numPr>
              <w:ind w:left="1440" w:hanging="310"/>
              <w:contextualSpacing/>
              <w:jc w:val="both"/>
            </w:pPr>
            <w:r w:rsidRPr="003667D0">
              <w:t xml:space="preserve">RTCDCTICL is the </w:t>
            </w:r>
            <w:r>
              <w:t xml:space="preserve">curtailment of DC Tie imports </w:t>
            </w:r>
            <w:r w:rsidRPr="00B304A3">
              <w:t>below the</w:t>
            </w:r>
            <w:r>
              <w:t xml:space="preserve"> higher of</w:t>
            </w:r>
            <w:r w:rsidRPr="00B304A3">
              <w:t xml:space="preserve"> DC Tie advisory import limit</w:t>
            </w:r>
            <w:r>
              <w:t xml:space="preserve"> as of 0600 in the Day-Ahead or subsequent advisory import limit to address local transmission system limitations;</w:t>
            </w:r>
          </w:p>
          <w:p w14:paraId="366976F7" w14:textId="77777777" w:rsidR="009372A1" w:rsidRDefault="009372A1" w:rsidP="00334DEA">
            <w:pPr>
              <w:numPr>
                <w:ilvl w:val="1"/>
                <w:numId w:val="18"/>
              </w:numPr>
              <w:ind w:left="1440" w:hanging="310"/>
              <w:contextualSpacing/>
              <w:jc w:val="both"/>
            </w:pPr>
            <w:r w:rsidRPr="003667D0">
              <w:t xml:space="preserve">RTCDCTICE is the </w:t>
            </w:r>
            <w:r>
              <w:t xml:space="preserve">curtailment of DC Tie imports </w:t>
            </w:r>
            <w:r w:rsidRPr="00B304A3">
              <w:t xml:space="preserve">below the </w:t>
            </w:r>
            <w:r>
              <w:t xml:space="preserve">higher of </w:t>
            </w:r>
            <w:r w:rsidRPr="00B304A3">
              <w:t>DC Tie advisory import limit</w:t>
            </w:r>
            <w:r>
              <w:t xml:space="preserve"> as of 0600 in the Day-Ahead or subsequent advisory </w:t>
            </w:r>
            <w:r>
              <w:lastRenderedPageBreak/>
              <w:t>import limit due to an emergency action by a neighboring system operator during an emergency that is accommodated by ERCOT;</w:t>
            </w:r>
          </w:p>
          <w:p w14:paraId="0705B534" w14:textId="77777777" w:rsidR="009372A1" w:rsidRDefault="009372A1" w:rsidP="00334DEA">
            <w:pPr>
              <w:numPr>
                <w:ilvl w:val="1"/>
                <w:numId w:val="18"/>
              </w:numPr>
              <w:ind w:left="1440" w:hanging="310"/>
              <w:contextualSpacing/>
              <w:jc w:val="both"/>
            </w:pPr>
            <w:r w:rsidRPr="003667D0">
              <w:t xml:space="preserve">RTCDCTE is the </w:t>
            </w:r>
            <w:r>
              <w:t xml:space="preserve">ERCOT-directed </w:t>
            </w:r>
            <w:r w:rsidRPr="00276111">
              <w:t>DC Tie exports to address emergency conditions in the receiving electric grid</w:t>
            </w:r>
            <w:r>
              <w:t>; or</w:t>
            </w:r>
          </w:p>
          <w:p w14:paraId="01054CB5" w14:textId="77777777" w:rsidR="009372A1" w:rsidRPr="00C11807" w:rsidRDefault="009372A1" w:rsidP="00334DEA">
            <w:pPr>
              <w:numPr>
                <w:ilvl w:val="1"/>
                <w:numId w:val="18"/>
              </w:numPr>
              <w:spacing w:after="120"/>
              <w:ind w:left="1440" w:hanging="317"/>
              <w:jc w:val="both"/>
            </w:pPr>
            <w:r w:rsidRPr="003667D0">
              <w:t xml:space="preserve">RTCDCTEC is the </w:t>
            </w:r>
            <w:r>
              <w:t xml:space="preserve">curtailment of DC Tie exports </w:t>
            </w:r>
            <w:r w:rsidRPr="00B304A3">
              <w:t xml:space="preserve">below the </w:t>
            </w:r>
            <w:r>
              <w:t xml:space="preserve">higher of </w:t>
            </w:r>
            <w:r w:rsidRPr="00B304A3">
              <w:t xml:space="preserve">DC Tie advisory </w:t>
            </w:r>
            <w:r>
              <w:t>export</w:t>
            </w:r>
            <w:r w:rsidRPr="00B304A3">
              <w:t xml:space="preserve"> limit</w:t>
            </w:r>
            <w:r>
              <w:t xml:space="preserve"> as of 0600 in the Day-Ahead</w:t>
            </w:r>
            <w:r w:rsidRPr="00911DB9">
              <w:t xml:space="preserve"> </w:t>
            </w:r>
            <w:r>
              <w:t>or subsequent advisory export limit</w:t>
            </w:r>
            <w:r w:rsidRPr="00B304A3">
              <w:t xml:space="preserve"> </w:t>
            </w:r>
            <w:r>
              <w:t>during EEA, a transmission emergency, or to address local transmission system limitations.</w:t>
            </w:r>
          </w:p>
        </w:tc>
      </w:tr>
    </w:tbl>
    <w:p w14:paraId="4CD35438" w14:textId="77777777" w:rsidR="009372A1" w:rsidRPr="008B0152" w:rsidRDefault="009372A1" w:rsidP="009372A1">
      <w:pPr>
        <w:jc w:val="both"/>
        <w:rPr>
          <w:bCs/>
        </w:rPr>
      </w:pPr>
    </w:p>
    <w:p w14:paraId="6252B7FE" w14:textId="77777777" w:rsidR="009372A1" w:rsidRPr="008301DF" w:rsidRDefault="009372A1" w:rsidP="009372A1">
      <w:pPr>
        <w:tabs>
          <w:tab w:val="left" w:pos="360"/>
        </w:tabs>
        <w:ind w:left="-23"/>
        <w:jc w:val="both"/>
        <w:rPr>
          <w:bCs/>
        </w:rPr>
      </w:pPr>
      <w:r>
        <w:rPr>
          <w:bCs/>
        </w:rPr>
        <w:t>2)</w:t>
      </w:r>
      <w:r>
        <w:rPr>
          <w:bCs/>
        </w:rPr>
        <w:tab/>
      </w:r>
      <w:r w:rsidRPr="008301DF">
        <w:rPr>
          <w:bCs/>
        </w:rPr>
        <w:fldChar w:fldCharType="begin"/>
      </w:r>
      <w:r w:rsidRPr="008301DF">
        <w:rPr>
          <w:bCs/>
        </w:rPr>
        <w:instrText xml:space="preserve"> QUOTE </w:instrText>
      </w:r>
      <m:oMath>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hint="cs"/>
          </w:rPr>
          <m:t> </m:t>
        </m:r>
      </m:oMath>
      <w:r w:rsidRPr="008301DF">
        <w:rPr>
          <w:bCs/>
        </w:rPr>
        <w:instrText xml:space="preserve"> </w:instrText>
      </w:r>
      <w:r w:rsidRPr="008301DF">
        <w:rPr>
          <w:bCs/>
        </w:rPr>
        <w:fldChar w:fldCharType="end"/>
      </w:r>
      <w:proofErr w:type="spellStart"/>
      <w:r w:rsidRPr="008301DF">
        <w:rPr>
          <w:bCs/>
          <w:i/>
        </w:rPr>
        <w:t>R</w:t>
      </w:r>
      <w:r>
        <w:rPr>
          <w:bCs/>
          <w:i/>
          <w:vertAlign w:val="subscript"/>
        </w:rPr>
        <w:t>sns</w:t>
      </w:r>
      <w:proofErr w:type="spellEnd"/>
      <w:r w:rsidRPr="008301DF">
        <w:rPr>
          <w:bCs/>
        </w:rPr>
        <w:t xml:space="preserve"> is calculated based on SCED telemetry and solution as</w:t>
      </w:r>
      <w:r>
        <w:rPr>
          <w:bCs/>
        </w:rPr>
        <w:t>:</w:t>
      </w:r>
    </w:p>
    <w:p w14:paraId="1A696856" w14:textId="77777777" w:rsidR="009372A1" w:rsidRDefault="009372A1" w:rsidP="009372A1">
      <w:pPr>
        <w:ind w:left="360"/>
        <w:jc w:val="both"/>
      </w:pPr>
    </w:p>
    <w:p w14:paraId="58D475A5" w14:textId="77777777" w:rsidR="009372A1" w:rsidRDefault="009372A1" w:rsidP="009372A1">
      <w:pPr>
        <w:ind w:left="360"/>
        <w:contextualSpacing/>
        <w:jc w:val="both"/>
        <w:rPr>
          <w:bCs/>
          <w:i/>
        </w:rPr>
      </w:pPr>
      <w:proofErr w:type="spellStart"/>
      <w:r w:rsidRPr="00C012DC">
        <w:rPr>
          <w:bCs/>
          <w:i/>
        </w:rPr>
        <w:t>R</w:t>
      </w:r>
      <w:r w:rsidRPr="00C012DC">
        <w:rPr>
          <w:bCs/>
          <w:i/>
          <w:vertAlign w:val="subscript"/>
        </w:rPr>
        <w:t>sns</w:t>
      </w:r>
      <w:proofErr w:type="spellEnd"/>
      <w:r>
        <w:rPr>
          <w:bCs/>
        </w:rPr>
        <w:t xml:space="preserve"> = </w:t>
      </w:r>
      <w:r w:rsidRPr="00BD0277">
        <w:rPr>
          <w:bCs/>
          <w:i/>
        </w:rPr>
        <w:t>RTOLCAP + RTOFFCAP</w:t>
      </w:r>
    </w:p>
    <w:p w14:paraId="69B222F1" w14:textId="77777777" w:rsidR="009372A1" w:rsidRDefault="009372A1" w:rsidP="009372A1">
      <w:pPr>
        <w:ind w:left="360"/>
        <w:contextualSpacing/>
        <w:jc w:val="both"/>
        <w:rPr>
          <w:bCs/>
          <w:i/>
        </w:rPr>
      </w:pPr>
    </w:p>
    <w:p w14:paraId="71F355E2" w14:textId="77777777" w:rsidR="009372A1" w:rsidRDefault="009372A1" w:rsidP="009372A1">
      <w:pPr>
        <w:ind w:left="2160" w:hanging="1800"/>
        <w:contextualSpacing/>
        <w:jc w:val="both"/>
        <w:rPr>
          <w:bCs/>
          <w:i/>
        </w:rPr>
      </w:pPr>
      <w:r w:rsidRPr="00AE7080">
        <w:rPr>
          <w:bCs/>
          <w:i/>
        </w:rPr>
        <w:t>RTOFFCAP =</w:t>
      </w:r>
      <w:r w:rsidRPr="00AE7080">
        <w:rPr>
          <w:bCs/>
          <w:i/>
        </w:rPr>
        <w:tab/>
        <w:t>RTCST30HSL + RTOFFNSHSL + RTCLRNS</w:t>
      </w:r>
      <w:r>
        <w:rPr>
          <w:bCs/>
          <w:i/>
        </w:rPr>
        <w:t xml:space="preserve"> + RTNCLRNSCAP</w:t>
      </w:r>
      <w:r w:rsidRPr="00AE7080">
        <w:rPr>
          <w:bCs/>
          <w:i/>
        </w:rPr>
        <w:t xml:space="preserve"> + RTOLNSRS + RTRUCCST30HSL</w:t>
      </w:r>
    </w:p>
    <w:p w14:paraId="1F32B33E" w14:textId="77777777" w:rsidR="009372A1" w:rsidRDefault="009372A1" w:rsidP="009372A1">
      <w:pPr>
        <w:pStyle w:val="ColorfulList-Accent11"/>
        <w:ind w:left="360"/>
        <w:jc w:val="both"/>
        <w:rPr>
          <w:bCs/>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36784B69" w14:textId="77777777" w:rsidTr="00334DEA">
        <w:tc>
          <w:tcPr>
            <w:tcW w:w="9242" w:type="dxa"/>
            <w:tcBorders>
              <w:top w:val="single" w:sz="4" w:space="0" w:color="auto"/>
              <w:left w:val="single" w:sz="4" w:space="0" w:color="auto"/>
              <w:bottom w:val="single" w:sz="4" w:space="0" w:color="auto"/>
              <w:right w:val="single" w:sz="4" w:space="0" w:color="auto"/>
            </w:tcBorders>
            <w:shd w:val="clear" w:color="auto" w:fill="D9D9D9"/>
          </w:tcPr>
          <w:p w14:paraId="771319FA" w14:textId="77777777" w:rsidR="009372A1" w:rsidRDefault="009372A1" w:rsidP="00334DEA">
            <w:pPr>
              <w:spacing w:before="120" w:after="120"/>
              <w:ind w:hanging="18"/>
              <w:rPr>
                <w:b/>
                <w:i/>
              </w:rPr>
            </w:pPr>
            <w:r>
              <w:rPr>
                <w:b/>
                <w:i/>
              </w:rPr>
              <w:t>[OBDRR040</w:t>
            </w:r>
            <w:r w:rsidRPr="004B0726">
              <w:rPr>
                <w:b/>
                <w:i/>
              </w:rPr>
              <w:t xml:space="preserve">: </w:t>
            </w:r>
            <w:r>
              <w:rPr>
                <w:b/>
                <w:i/>
              </w:rPr>
              <w:t xml:space="preserve"> Replace the formula “</w:t>
            </w:r>
            <w:r w:rsidRPr="00A6162E">
              <w:rPr>
                <w:b/>
                <w:i/>
              </w:rPr>
              <w:t>RTOFFCAP</w:t>
            </w:r>
            <w:r>
              <w:rPr>
                <w:b/>
                <w:i/>
              </w:rPr>
              <w:t>” above with the following upon system implementation of NPRR1131:</w:t>
            </w:r>
            <w:r w:rsidRPr="004B0726">
              <w:rPr>
                <w:b/>
                <w:i/>
              </w:rPr>
              <w:t>]</w:t>
            </w:r>
          </w:p>
          <w:p w14:paraId="32D87E76" w14:textId="77777777" w:rsidR="009372A1" w:rsidRPr="00A6162E" w:rsidRDefault="009372A1" w:rsidP="00334DEA">
            <w:pPr>
              <w:spacing w:after="120"/>
              <w:ind w:left="1980" w:hanging="1620"/>
              <w:jc w:val="both"/>
              <w:rPr>
                <w:bCs/>
                <w:i/>
              </w:rPr>
            </w:pPr>
            <w:r w:rsidRPr="00AE7080">
              <w:rPr>
                <w:bCs/>
                <w:i/>
              </w:rPr>
              <w:t>RTOFFCAP =</w:t>
            </w:r>
            <w:r w:rsidRPr="00AE7080">
              <w:rPr>
                <w:bCs/>
                <w:i/>
              </w:rPr>
              <w:tab/>
              <w:t xml:space="preserve">RTCST30HSL + RTOFFNSHSL </w:t>
            </w:r>
            <w:r>
              <w:rPr>
                <w:bCs/>
                <w:i/>
              </w:rPr>
              <w:t>+ RTNCLRNSCAP</w:t>
            </w:r>
            <w:r w:rsidRPr="00AE7080">
              <w:rPr>
                <w:bCs/>
                <w:i/>
              </w:rPr>
              <w:t xml:space="preserve"> + RTOLNSRS + RTRUCCST30HSL</w:t>
            </w:r>
          </w:p>
        </w:tc>
      </w:tr>
    </w:tbl>
    <w:p w14:paraId="3FF1CD1E" w14:textId="77777777" w:rsidR="009372A1" w:rsidRDefault="009372A1" w:rsidP="009372A1">
      <w:pPr>
        <w:spacing w:before="120"/>
        <w:ind w:left="360"/>
        <w:contextualSpacing/>
        <w:jc w:val="both"/>
        <w:rPr>
          <w:bCs/>
          <w:i/>
        </w:rPr>
      </w:pPr>
    </w:p>
    <w:p w14:paraId="3A56C6CC" w14:textId="77777777" w:rsidR="009372A1" w:rsidRDefault="009372A1" w:rsidP="009372A1">
      <w:pPr>
        <w:spacing w:before="120"/>
        <w:ind w:left="360"/>
        <w:contextualSpacing/>
        <w:jc w:val="both"/>
        <w:rPr>
          <w:bCs/>
          <w:i/>
        </w:rPr>
      </w:pPr>
      <w:r w:rsidRPr="006A7375">
        <w:rPr>
          <w:bCs/>
          <w:i/>
        </w:rPr>
        <w:t>RTNCLR</w:t>
      </w:r>
      <w:r>
        <w:rPr>
          <w:bCs/>
          <w:i/>
        </w:rPr>
        <w:t>NS</w:t>
      </w:r>
      <w:r w:rsidRPr="006A7375">
        <w:rPr>
          <w:bCs/>
          <w:i/>
        </w:rPr>
        <w:t>CAP</w:t>
      </w:r>
      <w:r>
        <w:rPr>
          <w:i/>
        </w:rPr>
        <w:t xml:space="preserve"> = Min(Max(RTNCLRNPC – RTNCLRLPC, 0.0), RTNCLRNS * 1.5)</w:t>
      </w:r>
    </w:p>
    <w:p w14:paraId="2E156437" w14:textId="77777777" w:rsidR="009372A1" w:rsidRPr="00BD0277" w:rsidRDefault="009372A1" w:rsidP="009372A1">
      <w:pPr>
        <w:ind w:left="360"/>
        <w:jc w:val="both"/>
        <w:rPr>
          <w:bCs/>
          <w:i/>
          <w:iCs/>
        </w:rPr>
      </w:pPr>
    </w:p>
    <w:p w14:paraId="05B25F3C" w14:textId="77777777" w:rsidR="009372A1" w:rsidRPr="008301DF" w:rsidRDefault="009372A1" w:rsidP="009372A1">
      <w:pPr>
        <w:jc w:val="both"/>
        <w:rPr>
          <w:bCs/>
        </w:rPr>
      </w:pPr>
      <w:r w:rsidRPr="008301DF">
        <w:rPr>
          <w:bCs/>
        </w:rPr>
        <w:t xml:space="preserve">Where </w:t>
      </w:r>
    </w:p>
    <w:p w14:paraId="26FC3EB1" w14:textId="77777777" w:rsidR="009372A1" w:rsidRPr="00F53298" w:rsidRDefault="009372A1" w:rsidP="009372A1">
      <w:pPr>
        <w:numPr>
          <w:ilvl w:val="0"/>
          <w:numId w:val="18"/>
        </w:numPr>
        <w:ind w:left="1080"/>
        <w:contextualSpacing/>
        <w:jc w:val="both"/>
      </w:pPr>
      <w:r w:rsidRPr="008301DF">
        <w:rPr>
          <w:i/>
        </w:rPr>
        <w:t>RTOLCAP</w:t>
      </w:r>
      <w:r>
        <w:t xml:space="preserve"> is the system total Real-Time On-Line reserve capacity of all On-Line Resources for the SCED interval.</w:t>
      </w:r>
    </w:p>
    <w:p w14:paraId="35FDC120" w14:textId="77777777" w:rsidR="009372A1" w:rsidRDefault="009372A1" w:rsidP="009372A1">
      <w:pPr>
        <w:numPr>
          <w:ilvl w:val="0"/>
          <w:numId w:val="18"/>
        </w:numPr>
        <w:ind w:left="1080"/>
        <w:contextualSpacing/>
        <w:jc w:val="both"/>
      </w:pPr>
      <w:r w:rsidRPr="008301DF">
        <w:rPr>
          <w:i/>
        </w:rPr>
        <w:t>RTOFFCAP</w:t>
      </w:r>
      <w:r>
        <w:t xml:space="preserve"> is the system total Real-Time Off-Line</w:t>
      </w:r>
      <w:r w:rsidRPr="000F7655">
        <w:t xml:space="preserve"> </w:t>
      </w:r>
      <w:r>
        <w:t>reserve capacity for the SCED interval.</w:t>
      </w:r>
    </w:p>
    <w:p w14:paraId="62E6C4A3" w14:textId="77777777" w:rsidR="009372A1" w:rsidRDefault="009372A1" w:rsidP="009372A1">
      <w:pPr>
        <w:numPr>
          <w:ilvl w:val="0"/>
          <w:numId w:val="18"/>
        </w:numPr>
        <w:spacing w:after="240"/>
        <w:ind w:left="1080"/>
        <w:jc w:val="both"/>
      </w:pPr>
      <w:r w:rsidRPr="00767886">
        <w:rPr>
          <w:i/>
        </w:rPr>
        <w:t>RTCST30HSL</w:t>
      </w:r>
      <w:r>
        <w:t xml:space="preserve"> is t</w:t>
      </w:r>
      <w:r w:rsidRPr="0072763F">
        <w:t xml:space="preserve">he </w:t>
      </w:r>
      <w:r>
        <w:t xml:space="preserve">system total </w:t>
      </w:r>
      <w:r w:rsidRPr="0072763F">
        <w:t>Real-Time telemetered HSLs of Generation Resources</w:t>
      </w:r>
      <w:r>
        <w:t>, excluding Intermittent Renewable Resources (IRRs),</w:t>
      </w:r>
      <w:r w:rsidRPr="0072763F">
        <w:t xml:space="preserve"> </w:t>
      </w:r>
      <w:r>
        <w:t xml:space="preserve">that </w:t>
      </w:r>
      <w:r w:rsidRPr="0072763F">
        <w:t>have telemetered</w:t>
      </w:r>
      <w:r>
        <w:t xml:space="preserve"> an</w:t>
      </w:r>
      <w:r w:rsidRPr="0072763F">
        <w:t xml:space="preserve"> OFF Resource Status and can be started from a cold temperature state in 30 minutes</w:t>
      </w:r>
      <w:r>
        <w:t xml:space="preserve"> </w:t>
      </w:r>
      <w:r w:rsidRPr="0072763F">
        <w:t>and discounted</w:t>
      </w:r>
      <w:r w:rsidRPr="001E6385">
        <w:t xml:space="preserve"> </w:t>
      </w:r>
      <w:r w:rsidRPr="00AE7971">
        <w:t xml:space="preserve">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485615CE" w14:textId="77777777" w:rsidTr="00334DEA">
        <w:trPr>
          <w:trHeight w:val="1979"/>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4A127D27" w14:textId="77777777" w:rsidR="009372A1" w:rsidRDefault="009372A1" w:rsidP="00334DEA">
            <w:pPr>
              <w:spacing w:before="120" w:after="120"/>
              <w:ind w:hanging="18"/>
              <w:rPr>
                <w:b/>
                <w:i/>
              </w:rPr>
            </w:pPr>
            <w:r>
              <w:rPr>
                <w:b/>
                <w:i/>
              </w:rPr>
              <w:t>[OBDRR028</w:t>
            </w:r>
            <w:r w:rsidRPr="004B0726">
              <w:rPr>
                <w:b/>
                <w:i/>
              </w:rPr>
              <w:t xml:space="preserve">: </w:t>
            </w:r>
            <w:r>
              <w:rPr>
                <w:b/>
                <w:i/>
              </w:rPr>
              <w:t xml:space="preserve"> Replace the variable “</w:t>
            </w:r>
            <w:r w:rsidRPr="00666CA3">
              <w:rPr>
                <w:b/>
                <w:i/>
              </w:rPr>
              <w:t>RTCST30HSL</w:t>
            </w:r>
            <w:r>
              <w:rPr>
                <w:b/>
                <w:i/>
              </w:rPr>
              <w:t>” above with the following upon system implementation of NPRR1069:</w:t>
            </w:r>
            <w:r w:rsidRPr="004B0726">
              <w:rPr>
                <w:b/>
                <w:i/>
              </w:rPr>
              <w:t>]</w:t>
            </w:r>
          </w:p>
          <w:p w14:paraId="42581623" w14:textId="77777777" w:rsidR="009372A1" w:rsidRPr="00F52B51" w:rsidRDefault="009372A1" w:rsidP="00334DEA">
            <w:pPr>
              <w:numPr>
                <w:ilvl w:val="0"/>
                <w:numId w:val="18"/>
              </w:numPr>
              <w:contextualSpacing/>
              <w:jc w:val="both"/>
            </w:pPr>
            <w:r>
              <w:rPr>
                <w:i/>
              </w:rPr>
              <w:t>RTCST30HSL</w:t>
            </w:r>
            <w:r>
              <w:t xml:space="preserve"> is the system total Real-Time telemetered HSLs of Generation Resources, excluding Intermittent Renewable Resources (IRRs) and ESR-Gen, that have telemetered an OFF Resource Status and can be started from a cold temperature state in 30 minutes and discounted by the system-wide discount factor.</w:t>
            </w:r>
          </w:p>
        </w:tc>
      </w:tr>
    </w:tbl>
    <w:p w14:paraId="298F588D" w14:textId="77777777" w:rsidR="009372A1" w:rsidRDefault="009372A1" w:rsidP="009372A1">
      <w:pPr>
        <w:numPr>
          <w:ilvl w:val="0"/>
          <w:numId w:val="18"/>
        </w:numPr>
        <w:spacing w:before="240"/>
        <w:ind w:left="1080"/>
        <w:jc w:val="both"/>
      </w:pPr>
      <w:r w:rsidRPr="00BB15BA">
        <w:rPr>
          <w:i/>
        </w:rPr>
        <w:t>RTNCLRNSCAP</w:t>
      </w:r>
      <w:r w:rsidRPr="006A7375">
        <w:t xml:space="preserve"> is the system total Real-Time capacity for all Load Resources </w:t>
      </w:r>
      <w:r>
        <w:t>that are not</w:t>
      </w:r>
      <w:r w:rsidRPr="006A7375">
        <w:t xml:space="preserve"> </w:t>
      </w:r>
      <w:r>
        <w:t>CLRs and</w:t>
      </w:r>
      <w:r w:rsidRPr="006A7375">
        <w:t xml:space="preserve"> that have a validated Real-Time </w:t>
      </w:r>
      <w:r>
        <w:t>Non-Spin</w:t>
      </w:r>
      <w:r w:rsidRPr="006A7375">
        <w:t xml:space="preserve"> Ancillary Service Schedule </w:t>
      </w:r>
      <w:r>
        <w:t>for the</w:t>
      </w:r>
      <w:r w:rsidRPr="006A7375">
        <w:t xml:space="preserve"> SCED </w:t>
      </w:r>
      <w:r>
        <w:t>i</w:t>
      </w:r>
      <w:r w:rsidRPr="006A7375">
        <w:t xml:space="preserve">nterval. </w:t>
      </w:r>
    </w:p>
    <w:p w14:paraId="7B44F575" w14:textId="77777777" w:rsidR="009372A1" w:rsidRPr="001D1746" w:rsidRDefault="009372A1" w:rsidP="009372A1">
      <w:pPr>
        <w:numPr>
          <w:ilvl w:val="0"/>
          <w:numId w:val="18"/>
        </w:numPr>
        <w:ind w:left="1080"/>
        <w:contextualSpacing/>
        <w:jc w:val="both"/>
      </w:pPr>
      <w:r w:rsidRPr="002A516B">
        <w:rPr>
          <w:i/>
        </w:rPr>
        <w:lastRenderedPageBreak/>
        <w:t>RTNCLRNPC</w:t>
      </w:r>
      <w:r w:rsidRPr="008A0359">
        <w:t xml:space="preserve"> is the system total </w:t>
      </w:r>
      <w:r w:rsidRPr="006A7375">
        <w:t xml:space="preserve">Real-Time net real power consumption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 Service Schedule</w:t>
      </w:r>
      <w:r>
        <w:t xml:space="preserve"> for the SCED interval</w:t>
      </w:r>
      <w:r w:rsidRPr="006A7375">
        <w:t xml:space="preserve"> discounted by the system-wide discount factor</w:t>
      </w:r>
      <w:r>
        <w:t>.</w:t>
      </w:r>
    </w:p>
    <w:p w14:paraId="1F897A59" w14:textId="77777777" w:rsidR="009372A1" w:rsidRDefault="009372A1" w:rsidP="009372A1">
      <w:pPr>
        <w:numPr>
          <w:ilvl w:val="0"/>
          <w:numId w:val="18"/>
        </w:numPr>
        <w:ind w:left="1080"/>
        <w:contextualSpacing/>
        <w:jc w:val="both"/>
      </w:pPr>
      <w:r w:rsidRPr="00F5554A">
        <w:rPr>
          <w:i/>
        </w:rPr>
        <w:t>RTNCLRLPC</w:t>
      </w:r>
      <w:r w:rsidRPr="008A0359">
        <w:t xml:space="preserve"> is the system total </w:t>
      </w:r>
      <w:r w:rsidRPr="006A7375">
        <w:t xml:space="preserve">Real-Time LPC from all Load Resources </w:t>
      </w:r>
      <w:r>
        <w:t>that are not</w:t>
      </w:r>
      <w:r w:rsidRPr="006A7375">
        <w:t xml:space="preserve"> </w:t>
      </w:r>
      <w:r>
        <w:t>CLRs</w:t>
      </w:r>
      <w:r w:rsidRPr="006A7375">
        <w:t xml:space="preserve"> </w:t>
      </w:r>
      <w:r>
        <w:t xml:space="preserve">and </w:t>
      </w:r>
      <w:r w:rsidRPr="006A7375">
        <w:t xml:space="preserve">that have a validated Real-Time </w:t>
      </w:r>
      <w:r>
        <w:t>Non-Spin</w:t>
      </w:r>
      <w:r w:rsidRPr="006A7375">
        <w:t xml:space="preserve"> Ancillary</w:t>
      </w:r>
      <w:r>
        <w:t xml:space="preserve"> for</w:t>
      </w:r>
      <w:r w:rsidRPr="006A7375">
        <w:t xml:space="preserve"> the </w:t>
      </w:r>
      <w:r w:rsidRPr="008C7004">
        <w:t>SCED</w:t>
      </w:r>
      <w:r w:rsidRPr="006A7375">
        <w:t xml:space="preserve"> </w:t>
      </w:r>
      <w:r>
        <w:t>i</w:t>
      </w:r>
      <w:r w:rsidRPr="006A7375">
        <w:t>nterval discounted by the system-wide discount factor.</w:t>
      </w:r>
    </w:p>
    <w:p w14:paraId="78277116" w14:textId="77777777" w:rsidR="009372A1" w:rsidRDefault="009372A1" w:rsidP="009372A1">
      <w:pPr>
        <w:numPr>
          <w:ilvl w:val="0"/>
          <w:numId w:val="18"/>
        </w:numPr>
        <w:ind w:left="1080"/>
        <w:contextualSpacing/>
        <w:jc w:val="both"/>
      </w:pPr>
      <w:r w:rsidRPr="00F5554A">
        <w:rPr>
          <w:i/>
        </w:rPr>
        <w:t>RTNCLRNS</w:t>
      </w:r>
      <w:r>
        <w:t xml:space="preserve"> is the system total </w:t>
      </w:r>
      <w:r w:rsidRPr="006A7375">
        <w:t xml:space="preserve">Real-Time </w:t>
      </w:r>
      <w:r>
        <w:t>Non-Spin</w:t>
      </w:r>
      <w:r w:rsidRPr="006A7375">
        <w:t xml:space="preserve"> Ancillary Service </w:t>
      </w:r>
      <w:r>
        <w:t>Responsibilities</w:t>
      </w:r>
      <w:r w:rsidRPr="006A7375">
        <w:t xml:space="preserve"> from all Load Resources </w:t>
      </w:r>
      <w:r>
        <w:t>that are not CLRs</w:t>
      </w:r>
      <w:r w:rsidRPr="006A7375">
        <w:t xml:space="preserve"> </w:t>
      </w:r>
      <w:r>
        <w:t>for</w:t>
      </w:r>
      <w:r w:rsidRPr="006A7375">
        <w:t xml:space="preserve"> the </w:t>
      </w:r>
      <w:r w:rsidRPr="008C7004">
        <w:t>SCED</w:t>
      </w:r>
      <w:r w:rsidRPr="006A7375">
        <w:t xml:space="preserve"> </w:t>
      </w:r>
      <w:r>
        <w:t>i</w:t>
      </w:r>
      <w:r w:rsidRPr="006A7375">
        <w:t>nterval discounted by the system-wide discount factor</w:t>
      </w:r>
      <w:r>
        <w:t>.</w:t>
      </w:r>
    </w:p>
    <w:p w14:paraId="1C2A4125" w14:textId="77777777" w:rsidR="009372A1" w:rsidRDefault="009372A1" w:rsidP="009372A1">
      <w:pPr>
        <w:numPr>
          <w:ilvl w:val="0"/>
          <w:numId w:val="18"/>
        </w:numPr>
        <w:spacing w:after="240"/>
        <w:ind w:left="1080"/>
        <w:jc w:val="both"/>
      </w:pPr>
      <w:r w:rsidRPr="008301DF">
        <w:rPr>
          <w:i/>
        </w:rPr>
        <w:t xml:space="preserve">RTCLRNS </w:t>
      </w:r>
      <w:r w:rsidRPr="00F53298">
        <w:t xml:space="preserve">is the system total </w:t>
      </w:r>
      <w:r>
        <w:t xml:space="preserve">validated </w:t>
      </w:r>
      <w:r w:rsidRPr="00F53298">
        <w:t>Real-Time telemetered</w:t>
      </w:r>
      <w:r>
        <w:t xml:space="preserve"> Non-Spin</w:t>
      </w:r>
      <w:r w:rsidRPr="00F53298">
        <w:t xml:space="preserve"> </w:t>
      </w:r>
      <w:r>
        <w:t xml:space="preserve">Ancillary Service </w:t>
      </w:r>
      <w:r w:rsidRPr="00F53298">
        <w:t>Schedules</w:t>
      </w:r>
      <w:r>
        <w:t xml:space="preserve"> from CLRs</w:t>
      </w:r>
      <w:r w:rsidRPr="00F53298">
        <w:t xml:space="preserve"> for the SCED interval</w:t>
      </w:r>
      <w:r>
        <w:t xml:space="preserve"> </w:t>
      </w:r>
      <w:r w:rsidRPr="00AE7971">
        <w:t xml:space="preserve">discounted by the </w:t>
      </w:r>
      <w:r>
        <w:t xml:space="preserve">system-wide </w:t>
      </w:r>
      <w:r w:rsidRPr="00AE7971">
        <w:t>discount factor</w:t>
      </w:r>
      <w:r w:rsidRPr="00F5329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0EC24C46" w14:textId="77777777" w:rsidTr="00334DEA">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1C11EE80" w14:textId="77777777" w:rsidR="009372A1" w:rsidRDefault="009372A1" w:rsidP="00334DEA">
            <w:pPr>
              <w:spacing w:before="120" w:after="120"/>
              <w:ind w:hanging="18"/>
              <w:rPr>
                <w:b/>
                <w:i/>
              </w:rPr>
            </w:pPr>
            <w:r>
              <w:rPr>
                <w:b/>
                <w:i/>
              </w:rPr>
              <w:t>[OBDRR028</w:t>
            </w:r>
            <w:r w:rsidRPr="004B0726">
              <w:rPr>
                <w:b/>
                <w:i/>
              </w:rPr>
              <w:t xml:space="preserve">: </w:t>
            </w:r>
            <w:r>
              <w:rPr>
                <w:b/>
                <w:i/>
              </w:rPr>
              <w:t xml:space="preserve"> Replace the variable “</w:t>
            </w:r>
            <w:r w:rsidRPr="00666CA3">
              <w:rPr>
                <w:b/>
                <w:i/>
              </w:rPr>
              <w:t>RTCLRNS</w:t>
            </w:r>
            <w:r>
              <w:rPr>
                <w:b/>
                <w:i/>
              </w:rPr>
              <w:t>” above with the following upon system implementation of NPRR1069:</w:t>
            </w:r>
            <w:r w:rsidRPr="004B0726">
              <w:rPr>
                <w:b/>
                <w:i/>
              </w:rPr>
              <w:t>]</w:t>
            </w:r>
          </w:p>
          <w:p w14:paraId="76F777F8" w14:textId="77777777" w:rsidR="009372A1" w:rsidRPr="00F52B51" w:rsidRDefault="009372A1" w:rsidP="00334DEA">
            <w:pPr>
              <w:numPr>
                <w:ilvl w:val="0"/>
                <w:numId w:val="18"/>
              </w:numPr>
              <w:contextualSpacing/>
              <w:jc w:val="both"/>
            </w:pPr>
            <w:r>
              <w:rPr>
                <w:i/>
              </w:rPr>
              <w:t xml:space="preserve">RTCLRNS </w:t>
            </w:r>
            <w:r>
              <w:t>is the system total validated Real-Time telemetered Non-Spin Ancillary Service Schedules from CLRs, excluding ESR-CLRs, for the SCED interval discounted by the system-wide discount factor.</w:t>
            </w:r>
          </w:p>
        </w:tc>
      </w:tr>
    </w:tbl>
    <w:p w14:paraId="4EF4D18D" w14:textId="77777777" w:rsidR="009372A1" w:rsidRDefault="009372A1" w:rsidP="009372A1">
      <w:pPr>
        <w:pStyle w:val="ListParagraph"/>
        <w:ind w:left="77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2D765C41" w14:textId="77777777" w:rsidTr="00334DEA">
        <w:trPr>
          <w:trHeight w:val="854"/>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2117E9F0" w14:textId="77777777" w:rsidR="009372A1" w:rsidRPr="00A6162E" w:rsidRDefault="009372A1" w:rsidP="00334DEA">
            <w:pPr>
              <w:spacing w:before="120" w:after="120"/>
              <w:ind w:hanging="18"/>
              <w:rPr>
                <w:b/>
                <w:i/>
              </w:rPr>
            </w:pPr>
            <w:r>
              <w:rPr>
                <w:b/>
                <w:i/>
              </w:rPr>
              <w:t>[OBDRR040</w:t>
            </w:r>
            <w:r w:rsidRPr="004B0726">
              <w:rPr>
                <w:b/>
                <w:i/>
              </w:rPr>
              <w:t xml:space="preserve">: </w:t>
            </w:r>
            <w:r>
              <w:rPr>
                <w:b/>
                <w:i/>
              </w:rPr>
              <w:t xml:space="preserve"> Delete the variable “</w:t>
            </w:r>
            <w:r w:rsidRPr="00666CA3">
              <w:rPr>
                <w:b/>
                <w:i/>
              </w:rPr>
              <w:t>RTCLRNS</w:t>
            </w:r>
            <w:r>
              <w:rPr>
                <w:b/>
                <w:i/>
              </w:rPr>
              <w:t>” above upon system implementation of NPRR1131.</w:t>
            </w:r>
            <w:r w:rsidRPr="004B0726">
              <w:rPr>
                <w:b/>
                <w:i/>
              </w:rPr>
              <w:t>]</w:t>
            </w:r>
          </w:p>
        </w:tc>
      </w:tr>
    </w:tbl>
    <w:p w14:paraId="30BDE8B4" w14:textId="77777777" w:rsidR="009372A1" w:rsidRDefault="009372A1" w:rsidP="009372A1">
      <w:pPr>
        <w:numPr>
          <w:ilvl w:val="0"/>
          <w:numId w:val="18"/>
        </w:numPr>
        <w:spacing w:before="240" w:after="240"/>
        <w:ind w:left="1080"/>
        <w:jc w:val="both"/>
      </w:pPr>
      <w:r w:rsidRPr="00F52B51">
        <w:rPr>
          <w:i/>
        </w:rPr>
        <w:t>RTOLNSRS</w:t>
      </w:r>
      <w:r>
        <w:t xml:space="preserve"> is the system total validated Real-</w:t>
      </w:r>
      <w:r w:rsidRPr="0080555B">
        <w:t>Time telemetered</w:t>
      </w:r>
      <w:r>
        <w:t xml:space="preserve"> On-Line</w:t>
      </w:r>
      <w:r w:rsidRPr="0080555B">
        <w:t xml:space="preserve"> Non-Spin Ancillary Service Schedule for all </w:t>
      </w:r>
      <w:r>
        <w:t>On-Line Generation</w:t>
      </w:r>
      <w:r w:rsidRPr="0080555B">
        <w:t xml:space="preserve"> Resources</w:t>
      </w:r>
      <w:r>
        <w:t xml:space="preserve"> for the SCED interval </w:t>
      </w:r>
      <w:r w:rsidRPr="00AE7971">
        <w:t xml:space="preserve">discounted by the </w:t>
      </w:r>
      <w:r>
        <w:t xml:space="preserve">system-wide </w:t>
      </w:r>
      <w:r w:rsidRPr="00AE7971">
        <w:t>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6BC6147A" w14:textId="77777777" w:rsidTr="00334DEA">
        <w:trPr>
          <w:trHeight w:val="1718"/>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009518FC" w14:textId="77777777" w:rsidR="009372A1" w:rsidRDefault="009372A1" w:rsidP="00334DEA">
            <w:pPr>
              <w:spacing w:before="120" w:after="120"/>
              <w:ind w:hanging="18"/>
              <w:rPr>
                <w:b/>
                <w:i/>
              </w:rPr>
            </w:pPr>
            <w:r>
              <w:rPr>
                <w:b/>
                <w:i/>
              </w:rPr>
              <w:t>[OBDRR028</w:t>
            </w:r>
            <w:r w:rsidRPr="004B0726">
              <w:rPr>
                <w:b/>
                <w:i/>
              </w:rPr>
              <w:t xml:space="preserve">: </w:t>
            </w:r>
            <w:r>
              <w:rPr>
                <w:b/>
                <w:i/>
              </w:rPr>
              <w:t xml:space="preserve"> Replace the variable “</w:t>
            </w:r>
            <w:r w:rsidRPr="00666CA3">
              <w:rPr>
                <w:b/>
                <w:i/>
              </w:rPr>
              <w:t>RTOLNSRS</w:t>
            </w:r>
            <w:r>
              <w:rPr>
                <w:b/>
                <w:i/>
              </w:rPr>
              <w:t>” above with the following upon system implementation of NPRR1069:</w:t>
            </w:r>
            <w:r w:rsidRPr="004B0726">
              <w:rPr>
                <w:b/>
                <w:i/>
              </w:rPr>
              <w:t>]</w:t>
            </w:r>
          </w:p>
          <w:p w14:paraId="72EC3BFC" w14:textId="77777777" w:rsidR="009372A1" w:rsidRPr="00F52B51" w:rsidRDefault="009372A1" w:rsidP="00334DEA">
            <w:pPr>
              <w:numPr>
                <w:ilvl w:val="0"/>
                <w:numId w:val="18"/>
              </w:numPr>
              <w:contextualSpacing/>
              <w:jc w:val="both"/>
            </w:pPr>
            <w:r>
              <w:rPr>
                <w:i/>
              </w:rPr>
              <w:t>RTOLNSRS</w:t>
            </w:r>
            <w:r>
              <w:t xml:space="preserve"> is the system total validated Real-Time telemetered On-Line Non-Spin Ancillary Service Schedule, excluding ESR-Gen, for all On-Line Generation Resources for the SCED interval discounted by the system-wide discount factor.</w:t>
            </w:r>
          </w:p>
        </w:tc>
      </w:tr>
    </w:tbl>
    <w:p w14:paraId="290C8149" w14:textId="77777777" w:rsidR="009372A1" w:rsidRDefault="009372A1" w:rsidP="009372A1">
      <w:pPr>
        <w:numPr>
          <w:ilvl w:val="0"/>
          <w:numId w:val="18"/>
        </w:numPr>
        <w:spacing w:before="240" w:after="240"/>
        <w:ind w:left="1080"/>
        <w:jc w:val="both"/>
      </w:pPr>
      <w:r w:rsidRPr="00F52B51">
        <w:rPr>
          <w:i/>
        </w:rPr>
        <w:t>RTOFFNSHSL</w:t>
      </w:r>
      <w:r>
        <w:t xml:space="preserve"> is the system total</w:t>
      </w:r>
      <w:r w:rsidRPr="0072763F">
        <w:t xml:space="preserve"> telemetered HSLs of Generation Resources </w:t>
      </w:r>
      <w:r>
        <w:t>that</w:t>
      </w:r>
      <w:r w:rsidRPr="0072763F">
        <w:t xml:space="preserve"> have telemetered </w:t>
      </w:r>
      <w:r>
        <w:t xml:space="preserve">an </w:t>
      </w:r>
      <w:r w:rsidRPr="0072763F">
        <w:t>OFF</w:t>
      </w:r>
      <w:r>
        <w:t>NS</w:t>
      </w:r>
      <w:r w:rsidRPr="0072763F">
        <w:t xml:space="preserve"> Resource Status and discounted by the </w:t>
      </w:r>
      <w:r w:rsidRPr="00F52B51">
        <w:rPr>
          <w:szCs w:val="18"/>
        </w:rPr>
        <w:t>system-wide</w:t>
      </w:r>
      <w:r w:rsidRPr="0072763F">
        <w:t xml:space="preserve"> discount factor</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0B3615B2" w14:textId="77777777" w:rsidTr="00334DEA">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5FC895D3" w14:textId="77777777" w:rsidR="009372A1" w:rsidRDefault="009372A1" w:rsidP="00334DEA">
            <w:pPr>
              <w:spacing w:before="120" w:after="120"/>
              <w:ind w:hanging="18"/>
              <w:rPr>
                <w:b/>
                <w:i/>
              </w:rPr>
            </w:pPr>
            <w:r>
              <w:rPr>
                <w:b/>
                <w:i/>
              </w:rPr>
              <w:t>[OBDRR028</w:t>
            </w:r>
            <w:r w:rsidRPr="004B0726">
              <w:rPr>
                <w:b/>
                <w:i/>
              </w:rPr>
              <w:t xml:space="preserve">: </w:t>
            </w:r>
            <w:r>
              <w:rPr>
                <w:b/>
                <w:i/>
              </w:rPr>
              <w:t xml:space="preserve"> Replace the variable “</w:t>
            </w:r>
            <w:r w:rsidRPr="00666CA3">
              <w:rPr>
                <w:b/>
                <w:i/>
              </w:rPr>
              <w:t>RTOFFNSHSL</w:t>
            </w:r>
            <w:r>
              <w:rPr>
                <w:b/>
                <w:i/>
              </w:rPr>
              <w:t>” above with the following upon system implementation of NPRR1069:</w:t>
            </w:r>
            <w:r w:rsidRPr="004B0726">
              <w:rPr>
                <w:b/>
                <w:i/>
              </w:rPr>
              <w:t>]</w:t>
            </w:r>
          </w:p>
          <w:p w14:paraId="2D28A45C" w14:textId="77777777" w:rsidR="009372A1" w:rsidRPr="00F52B51" w:rsidRDefault="009372A1" w:rsidP="00334DEA">
            <w:pPr>
              <w:numPr>
                <w:ilvl w:val="0"/>
                <w:numId w:val="18"/>
              </w:numPr>
              <w:jc w:val="both"/>
            </w:pPr>
            <w:r>
              <w:rPr>
                <w:i/>
              </w:rPr>
              <w:t>RTOFFNSHSL</w:t>
            </w:r>
            <w:r>
              <w:t xml:space="preserve"> is the system total telemetered HSLs of Generation Resources, excluding ESR-Gen, that have telemetered an OFFNS Resource Status and discounted by the </w:t>
            </w:r>
            <w:r>
              <w:rPr>
                <w:szCs w:val="18"/>
              </w:rPr>
              <w:t>system-wide</w:t>
            </w:r>
            <w:r>
              <w:t xml:space="preserve"> discount factor.</w:t>
            </w:r>
          </w:p>
        </w:tc>
      </w:tr>
    </w:tbl>
    <w:p w14:paraId="34EB10F3" w14:textId="77777777" w:rsidR="009372A1" w:rsidRDefault="009372A1" w:rsidP="009372A1">
      <w:pPr>
        <w:numPr>
          <w:ilvl w:val="0"/>
          <w:numId w:val="18"/>
        </w:numPr>
        <w:spacing w:before="240" w:after="240"/>
        <w:ind w:left="1080"/>
        <w:jc w:val="both"/>
      </w:pPr>
      <w:r>
        <w:rPr>
          <w:bCs/>
          <w:i/>
        </w:rPr>
        <w:lastRenderedPageBreak/>
        <w:t>RTRUCCST30HSL</w:t>
      </w:r>
      <w:r>
        <w:rPr>
          <w:i/>
        </w:rPr>
        <w:t xml:space="preserve"> </w:t>
      </w:r>
      <w:r w:rsidRPr="00320FCB">
        <w:t>is the system total Real-Time On-Line telemetered HSLs of ONRUC Resources that are qualified for RTCST30HSL for the SCED interval</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372A1" w14:paraId="503A7C16" w14:textId="77777777" w:rsidTr="00334DEA">
        <w:trPr>
          <w:trHeight w:val="1880"/>
        </w:trPr>
        <w:tc>
          <w:tcPr>
            <w:tcW w:w="9242" w:type="dxa"/>
            <w:tcBorders>
              <w:top w:val="single" w:sz="4" w:space="0" w:color="auto"/>
              <w:left w:val="single" w:sz="4" w:space="0" w:color="auto"/>
              <w:bottom w:val="single" w:sz="4" w:space="0" w:color="auto"/>
              <w:right w:val="single" w:sz="4" w:space="0" w:color="auto"/>
            </w:tcBorders>
            <w:shd w:val="clear" w:color="auto" w:fill="D9D9D9"/>
          </w:tcPr>
          <w:p w14:paraId="38F61877" w14:textId="77777777" w:rsidR="009372A1" w:rsidRDefault="009372A1" w:rsidP="00334DEA">
            <w:pPr>
              <w:spacing w:before="120" w:after="120"/>
              <w:ind w:hanging="18"/>
              <w:rPr>
                <w:b/>
                <w:i/>
              </w:rPr>
            </w:pPr>
            <w:r>
              <w:rPr>
                <w:b/>
                <w:i/>
              </w:rPr>
              <w:t>[OBDRR028</w:t>
            </w:r>
            <w:r w:rsidRPr="004B0726">
              <w:rPr>
                <w:b/>
                <w:i/>
              </w:rPr>
              <w:t xml:space="preserve">: </w:t>
            </w:r>
            <w:r>
              <w:rPr>
                <w:b/>
                <w:i/>
              </w:rPr>
              <w:t xml:space="preserve"> Replace the variable “</w:t>
            </w:r>
            <w:r w:rsidRPr="00666CA3">
              <w:rPr>
                <w:b/>
                <w:i/>
              </w:rPr>
              <w:t>RTRUCCST30HSL</w:t>
            </w:r>
            <w:r>
              <w:rPr>
                <w:b/>
                <w:i/>
              </w:rPr>
              <w:t>” above with the following upon system implementation of NPRR1069:</w:t>
            </w:r>
            <w:r w:rsidRPr="004B0726">
              <w:rPr>
                <w:b/>
                <w:i/>
              </w:rPr>
              <w:t>]</w:t>
            </w:r>
          </w:p>
          <w:p w14:paraId="54154D12" w14:textId="77777777" w:rsidR="009372A1" w:rsidRPr="00F52B51" w:rsidRDefault="009372A1" w:rsidP="00334DEA">
            <w:pPr>
              <w:numPr>
                <w:ilvl w:val="0"/>
                <w:numId w:val="18"/>
              </w:numPr>
              <w:jc w:val="both"/>
            </w:pPr>
            <w:r>
              <w:rPr>
                <w:bCs/>
                <w:i/>
              </w:rPr>
              <w:t>RTRUCCST30HSL</w:t>
            </w:r>
            <w:r>
              <w:rPr>
                <w:i/>
              </w:rPr>
              <w:t xml:space="preserve"> </w:t>
            </w:r>
            <w:r>
              <w:t>is the system total Real-Time On-Line telemetered HSLs of ONRUC Resources, excluding ESR-Gen, that are qualified for RTCST30HSL for the SCED interval.</w:t>
            </w:r>
          </w:p>
        </w:tc>
      </w:tr>
    </w:tbl>
    <w:p w14:paraId="6EB73BF2" w14:textId="77777777" w:rsidR="009372A1" w:rsidRPr="0080555B" w:rsidRDefault="009372A1" w:rsidP="009372A1">
      <w:pPr>
        <w:pStyle w:val="BodyText"/>
        <w:spacing w:before="240"/>
        <w:rPr>
          <w:b/>
          <w:i/>
        </w:rPr>
      </w:pPr>
      <w:r w:rsidRPr="0010409C">
        <w:t xml:space="preserve">The system-wide discount factor used to discount inputs </w:t>
      </w:r>
      <w:r w:rsidRPr="00A149E9">
        <w:t>used in the calculation of reserves R</w:t>
      </w:r>
      <w:r w:rsidRPr="00A149E9">
        <w:rPr>
          <w:vertAlign w:val="subscript"/>
        </w:rPr>
        <w:t>s</w:t>
      </w:r>
      <w:r w:rsidRPr="00A149E9">
        <w:t xml:space="preserve"> and </w:t>
      </w:r>
      <w:proofErr w:type="spellStart"/>
      <w:r w:rsidRPr="00A149E9">
        <w:t>R</w:t>
      </w:r>
      <w:r w:rsidRPr="00A149E9">
        <w:rPr>
          <w:vertAlign w:val="subscript"/>
        </w:rPr>
        <w:t>sns</w:t>
      </w:r>
      <w:proofErr w:type="spellEnd"/>
      <w:r w:rsidRPr="00A149E9">
        <w:t xml:space="preserve"> is calculated as the average of the currently </w:t>
      </w:r>
      <w:r>
        <w:t>approved</w:t>
      </w:r>
      <w:r w:rsidRPr="00A149E9">
        <w:t xml:space="preserve"> Reserve Discount Factors (RDFs) applied to the temperatures from the current Season from the prior year</w:t>
      </w:r>
      <w:r w:rsidRPr="0010409C">
        <w:t xml:space="preserve">. </w:t>
      </w:r>
    </w:p>
    <w:p w14:paraId="06839898" w14:textId="77777777" w:rsidR="009372A1" w:rsidRPr="00B312A4" w:rsidRDefault="009372A1" w:rsidP="009372A1">
      <w:pPr>
        <w:pStyle w:val="Heading2"/>
        <w:numPr>
          <w:ilvl w:val="0"/>
          <w:numId w:val="0"/>
        </w:numPr>
        <w:rPr>
          <w:i/>
        </w:rPr>
      </w:pPr>
      <w:bookmarkStart w:id="100" w:name="_Toc366244941"/>
      <w:bookmarkStart w:id="101" w:name="_Toc369177582"/>
      <w:bookmarkStart w:id="102" w:name="_Toc370806872"/>
      <w:bookmarkStart w:id="103" w:name="_Toc370985110"/>
      <w:bookmarkStart w:id="104" w:name="_Toc371343049"/>
      <w:bookmarkStart w:id="105" w:name="_Toc371347082"/>
      <w:bookmarkStart w:id="106" w:name="_Toc371665256"/>
      <w:bookmarkStart w:id="107" w:name="_Toc418158662"/>
      <w:bookmarkStart w:id="108" w:name="_Toc10032979"/>
      <w:r w:rsidRPr="00B312A4">
        <w:rPr>
          <w:i/>
        </w:rPr>
        <w:t>2.2.2</w:t>
      </w:r>
      <w:r w:rsidRPr="00B312A4">
        <w:rPr>
          <w:i/>
        </w:rPr>
        <w:tab/>
        <w:t xml:space="preserve">Calculation of </w:t>
      </w:r>
      <w:r w:rsidRPr="00B312A4">
        <w:rPr>
          <w:i/>
          <w:position w:val="-12"/>
        </w:rPr>
        <w:object w:dxaOrig="765" w:dyaOrig="360" w14:anchorId="59F5F561">
          <v:shape id="_x0000_i1037" type="#_x0000_t75" style="width:35.25pt;height:21.75pt" o:ole="">
            <v:imagedata r:id="rId20" o:title=""/>
          </v:shape>
          <o:OLEObject Type="Embed" ProgID="Equation.3" ShapeID="_x0000_i1037" DrawAspect="Content" ObjectID="_1733120756" r:id="rId21"/>
        </w:object>
      </w:r>
      <w:r w:rsidRPr="00B312A4">
        <w:rPr>
          <w:i/>
        </w:rPr>
        <w:fldChar w:fldCharType="begin"/>
      </w:r>
      <w:r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m:t>
            </m:r>
          </m:sub>
        </m:sSub>
        <m:r>
          <m:rPr>
            <m:sty m:val="b"/>
          </m:rPr>
          <w:rPr>
            <w:rFonts w:ascii="Cambria Math" w:hAnsi="Cambria Math"/>
          </w:rPr>
          <m:t>)</m:t>
        </m:r>
      </m:oMath>
      <w:r w:rsidRPr="00B312A4">
        <w:rPr>
          <w:i/>
        </w:rPr>
        <w:instrText xml:space="preserve"> </w:instrText>
      </w:r>
      <w:r w:rsidRPr="00B312A4">
        <w:rPr>
          <w:i/>
        </w:rPr>
        <w:fldChar w:fldCharType="end"/>
      </w:r>
      <w:r w:rsidRPr="00B312A4">
        <w:rPr>
          <w:i/>
        </w:rPr>
        <w:t xml:space="preserve"> and </w:t>
      </w:r>
      <w:r w:rsidRPr="00B312A4">
        <w:rPr>
          <w:i/>
        </w:rPr>
        <w:fldChar w:fldCharType="begin"/>
      </w:r>
      <w:r w:rsidRPr="00B312A4">
        <w:rPr>
          <w:i/>
        </w:rPr>
        <w:instrText xml:space="preserve"> QUOTE </w:instrText>
      </w:r>
      <m:oMath>
        <m:sSub>
          <m:sSubPr>
            <m:ctrlPr>
              <w:rPr>
                <w:rFonts w:ascii="Cambria Math" w:hAnsi="Cambria Math"/>
                <w:i/>
              </w:rPr>
            </m:ctrlPr>
          </m:sSubPr>
          <m:e>
            <m:r>
              <m:rPr>
                <m:sty m:val="b"/>
              </m:rPr>
              <w:rPr>
                <w:rFonts w:ascii="Cambria Math" w:hAnsi="Cambria Math"/>
              </w:rPr>
              <m:t>π</m:t>
            </m:r>
          </m:e>
          <m:sub>
            <m:r>
              <m:rPr>
                <m:sty m:val="b"/>
              </m:rPr>
              <w:rPr>
                <w:rFonts w:ascii="Cambria Math" w:hAnsi="Cambria Math"/>
              </w:rPr>
              <m:t>NS</m:t>
            </m:r>
          </m:sub>
        </m:sSub>
        <m:r>
          <m:rPr>
            <m:sty m:val="b"/>
          </m:rPr>
          <w:rPr>
            <w:rFonts w:ascii="Cambria Math" w:hAnsi="Cambria Math"/>
          </w:rPr>
          <m:t>(</m:t>
        </m:r>
        <m:sSub>
          <m:sSubPr>
            <m:ctrlPr>
              <w:rPr>
                <w:rFonts w:ascii="Cambria Math" w:hAnsi="Cambria Math"/>
                <w:i/>
              </w:rPr>
            </m:ctrlPr>
          </m:sSubPr>
          <m:e>
            <m:r>
              <m:rPr>
                <m:sty m:val="b"/>
              </m:rPr>
              <w:rPr>
                <w:rFonts w:ascii="Cambria Math" w:hAnsi="Cambria Math"/>
              </w:rPr>
              <m:t>R</m:t>
            </m:r>
          </m:e>
          <m:sub>
            <m:r>
              <m:rPr>
                <m:sty m:val="b"/>
              </m:rPr>
              <w:rPr>
                <w:rFonts w:ascii="Cambria Math" w:hAnsi="Cambria Math"/>
              </w:rPr>
              <m:t>SNS</m:t>
            </m:r>
          </m:sub>
        </m:sSub>
        <m:r>
          <m:rPr>
            <m:sty m:val="b"/>
          </m:rPr>
          <w:rPr>
            <w:rFonts w:ascii="Cambria Math" w:hAnsi="Cambria Math"/>
          </w:rPr>
          <m:t>)</m:t>
        </m:r>
      </m:oMath>
      <w:r w:rsidRPr="00B312A4">
        <w:rPr>
          <w:i/>
        </w:rPr>
        <w:instrText xml:space="preserve"> </w:instrText>
      </w:r>
      <w:r w:rsidRPr="00B312A4">
        <w:rPr>
          <w:i/>
        </w:rPr>
        <w:fldChar w:fldCharType="end"/>
      </w:r>
      <w:bookmarkEnd w:id="100"/>
      <w:bookmarkEnd w:id="101"/>
      <w:bookmarkEnd w:id="102"/>
      <w:bookmarkEnd w:id="103"/>
      <w:bookmarkEnd w:id="104"/>
      <w:bookmarkEnd w:id="105"/>
      <w:bookmarkEnd w:id="106"/>
      <w:bookmarkEnd w:id="107"/>
      <w:bookmarkEnd w:id="108"/>
      <w:r w:rsidRPr="00B312A4">
        <w:rPr>
          <w:i/>
          <w:position w:val="-12"/>
        </w:rPr>
        <w:object w:dxaOrig="1020" w:dyaOrig="360" w14:anchorId="4BD3722A">
          <v:shape id="_x0000_i1038" type="#_x0000_t75" style="width:50.25pt;height:21.75pt" o:ole="">
            <v:imagedata r:id="rId22" o:title=""/>
          </v:shape>
          <o:OLEObject Type="Embed" ProgID="Equation.3" ShapeID="_x0000_i1038" DrawAspect="Content" ObjectID="_1733120757" r:id="rId23"/>
        </w:object>
      </w:r>
    </w:p>
    <w:p w14:paraId="0181C56E" w14:textId="77777777" w:rsidR="009372A1" w:rsidRPr="008B0152" w:rsidRDefault="009372A1" w:rsidP="009372A1">
      <w:pPr>
        <w:jc w:val="both"/>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09CF8CA1">
          <v:shape id="_x0000_i1039" type="#_x0000_t75" style="width:35.25pt;height:21.75pt" o:ole="">
            <v:imagedata r:id="rId24" o:title=""/>
          </v:shape>
          <o:OLEObject Type="Embed" ProgID="Equation.3" ShapeID="_x0000_i1039" DrawAspect="Content" ObjectID="_1733120758" r:id="rId25"/>
        </w:object>
      </w:r>
      <w:r w:rsidRPr="00B1420A">
        <w:t xml:space="preserve"> and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1035" w:dyaOrig="360" w14:anchorId="7A52A805">
          <v:shape id="_x0000_i1040" type="#_x0000_t75" style="width:50.25pt;height:21.75pt" o:ole="">
            <v:imagedata r:id="rId26" o:title=""/>
          </v:shape>
          <o:OLEObject Type="Embed" ProgID="Equation.3" ShapeID="_x0000_i1040" DrawAspect="Content" ObjectID="_1733120759" r:id="rId27"/>
        </w:object>
      </w:r>
      <w:r w:rsidRPr="00B1420A">
        <w:t xml:space="preserve"> are functions that describe the </w:t>
      </w:r>
      <w:r>
        <w:t>PBMCL</w:t>
      </w:r>
      <w:r w:rsidRPr="008B0152">
        <w:t xml:space="preserve"> at various reserve levels. </w:t>
      </w:r>
    </w:p>
    <w:p w14:paraId="6A7FC801" w14:textId="77777777" w:rsidR="009372A1" w:rsidRPr="008B0152" w:rsidRDefault="009372A1" w:rsidP="009372A1">
      <w:pPr>
        <w:ind w:left="360"/>
        <w:jc w:val="both"/>
      </w:pPr>
    </w:p>
    <w:p w14:paraId="4328AD4C" w14:textId="77777777" w:rsidR="009372A1" w:rsidRPr="008B0152" w:rsidRDefault="009372A1" w:rsidP="009372A1">
      <w:pPr>
        <w:ind w:left="360" w:hanging="360"/>
        <w:contextualSpacing/>
        <w:jc w:val="both"/>
      </w:pPr>
      <w:r>
        <w:t>1)</w:t>
      </w:r>
      <w:r>
        <w:tab/>
      </w:r>
      <w:r w:rsidRPr="008B0152">
        <w:t xml:space="preserve">Calculation of Curve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5004B61C">
          <v:shape id="_x0000_i1041" type="#_x0000_t75" style="width:35.25pt;height:21.75pt" o:ole="">
            <v:imagedata r:id="rId24" o:title=""/>
          </v:shape>
          <o:OLEObject Type="Embed" ProgID="Equation.3" ShapeID="_x0000_i1041" DrawAspect="Content" ObjectID="_1733120760" r:id="rId28"/>
        </w:object>
      </w:r>
      <w:r w:rsidRPr="008B0152">
        <w:t>:</w:t>
      </w:r>
    </w:p>
    <w:p w14:paraId="0A8D273C" w14:textId="77777777" w:rsidR="009372A1" w:rsidRPr="008B0152" w:rsidRDefault="009372A1" w:rsidP="009372A1">
      <w:pPr>
        <w:ind w:left="360"/>
        <w:jc w:val="both"/>
      </w:pPr>
    </w:p>
    <w:p w14:paraId="6426EE7A" w14:textId="77777777" w:rsidR="009372A1" w:rsidRDefault="009372A1" w:rsidP="009372A1">
      <w:pPr>
        <w:jc w:val="both"/>
        <w:rPr>
          <w:bCs/>
        </w:rPr>
      </w:pP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5FCB3865">
          <v:shape id="_x0000_i1042" type="#_x0000_t75" style="width:35.25pt;height:21.75pt" o:ole="">
            <v:imagedata r:id="rId24" o:title=""/>
          </v:shape>
          <o:OLEObject Type="Embed" ProgID="Equation.3" ShapeID="_x0000_i1042" DrawAspect="Content" ObjectID="_1733120761" r:id="rId29"/>
        </w:object>
      </w:r>
      <w:r w:rsidRPr="008B0152">
        <w:rPr>
          <w:bCs/>
        </w:rPr>
        <w:t xml:space="preserve"> is a function of the Real-Time reserves that should be available in the first 30 minutes of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instrText xml:space="preserve"> </w:instrText>
      </w:r>
      <w:r w:rsidRPr="008B0152">
        <w:fldChar w:fldCharType="end"/>
      </w:r>
      <w:r w:rsidRPr="00F53298">
        <w:rPr>
          <w:position w:val="-12"/>
        </w:rPr>
        <w:object w:dxaOrig="765" w:dyaOrig="360" w14:anchorId="123F6DEF">
          <v:shape id="_x0000_i1043" type="#_x0000_t75" style="width:35.25pt;height:21.75pt" o:ole="">
            <v:imagedata r:id="rId24" o:title=""/>
          </v:shape>
          <o:OLEObject Type="Embed" ProgID="Equation.3" ShapeID="_x0000_i1043" DrawAspect="Content" ObjectID="_1733120762" r:id="rId30"/>
        </w:object>
      </w:r>
      <w:r>
        <w:t xml:space="preserve"> </w:t>
      </w:r>
      <w:r w:rsidRPr="008B0152">
        <w:rPr>
          <w:bCs/>
        </w:rPr>
        <w:t>is:</w:t>
      </w:r>
    </w:p>
    <w:p w14:paraId="4497BBAD" w14:textId="77777777" w:rsidR="009372A1" w:rsidRPr="004B799A" w:rsidRDefault="002B6384" w:rsidP="009372A1">
      <w:pPr>
        <w:ind w:left="1080"/>
        <w:jc w:val="center"/>
      </w:pPr>
      <m:oMathPara>
        <m:oMath>
          <m:sSub>
            <m:sSubPr>
              <m:ctrlPr>
                <w:rPr>
                  <w:rFonts w:ascii="Cambria Math" w:hAnsi="Cambria Math"/>
                  <w:i/>
                </w:rPr>
              </m:ctrlPr>
            </m:sSubPr>
            <m:e>
              <m:r>
                <w:rPr>
                  <w:rFonts w:ascii="Cambria Math" w:hAnsi="Cambria Math"/>
                </w:rPr>
                <m:t>π</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-X≤0</m:t>
                  </m:r>
                </m:e>
              </m:eqArr>
            </m:e>
          </m:d>
        </m:oMath>
      </m:oMathPara>
    </w:p>
    <w:p w14:paraId="0C07B145" w14:textId="77777777" w:rsidR="009372A1" w:rsidRPr="00B1420A" w:rsidRDefault="009372A1" w:rsidP="009372A1">
      <w:pPr>
        <w:ind w:left="1080"/>
        <w:jc w:val="center"/>
      </w:pPr>
    </w:p>
    <w:p w14:paraId="1E285A3E" w14:textId="77777777" w:rsidR="009372A1" w:rsidRPr="008B0152" w:rsidRDefault="009372A1" w:rsidP="009372A1">
      <w:pPr>
        <w:jc w:val="both"/>
      </w:pPr>
      <w:r w:rsidRPr="008B0152">
        <w:t>Where</w:t>
      </w:r>
    </w:p>
    <w:p w14:paraId="0D1ABC84" w14:textId="77777777" w:rsidR="009372A1" w:rsidRPr="0081403C" w:rsidRDefault="009372A1" w:rsidP="009372A1">
      <w:pPr>
        <w:numPr>
          <w:ilvl w:val="0"/>
          <w:numId w:val="18"/>
        </w:numPr>
        <w:spacing w:after="240"/>
        <w:ind w:left="1080"/>
        <w:contextualSpacing/>
        <w:jc w:val="both"/>
        <w:rPr>
          <w:i/>
        </w:rPr>
      </w:pPr>
      <w:r w:rsidRPr="00622EC2">
        <w:rPr>
          <w:i/>
        </w:rPr>
        <w:t>X</w:t>
      </w:r>
      <w:r w:rsidRPr="0081403C">
        <w:rPr>
          <w:i/>
        </w:rPr>
        <w:t xml:space="preserve"> in this equation is </w:t>
      </w:r>
      <w:r>
        <w:rPr>
          <w:i/>
        </w:rPr>
        <w:t>the</w:t>
      </w:r>
      <w:r w:rsidRPr="0081403C">
        <w:rPr>
          <w:i/>
        </w:rPr>
        <w:t xml:space="preserve"> minimum contingency level</w:t>
      </w:r>
    </w:p>
    <w:p w14:paraId="55BECC13" w14:textId="77777777" w:rsidR="009372A1" w:rsidRPr="0081403C" w:rsidRDefault="009372A1" w:rsidP="009372A1">
      <w:pPr>
        <w:numPr>
          <w:ilvl w:val="0"/>
          <w:numId w:val="18"/>
        </w:numPr>
        <w:spacing w:after="240"/>
        <w:ind w:left="1080"/>
        <w:contextualSpacing/>
        <w:jc w:val="both"/>
        <w:rPr>
          <w:i/>
        </w:rPr>
      </w:pPr>
      <w:r>
        <w:rPr>
          <w:i/>
        </w:rPr>
        <w:t>S</w:t>
      </w:r>
      <w:r w:rsidRPr="0081403C">
        <w:rPr>
          <w:i/>
        </w:rPr>
        <w:fldChar w:fldCharType="begin"/>
      </w:r>
      <w:r w:rsidRPr="0081403C">
        <w:rPr>
          <w:i/>
        </w:rPr>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1403C">
        <w:rPr>
          <w:i/>
        </w:rPr>
        <w:instrText xml:space="preserve"> </w:instrText>
      </w:r>
      <w:r w:rsidRPr="0081403C">
        <w:rPr>
          <w:i/>
        </w:rPr>
        <w:fldChar w:fldCharType="end"/>
      </w:r>
      <w:r w:rsidRPr="00622EC2">
        <w:rPr>
          <w:i/>
        </w:rPr>
        <w:t>LOLP</w:t>
      </w:r>
      <w:r w:rsidRPr="006A7375">
        <w:rPr>
          <w:i/>
          <w:vertAlign w:val="subscript"/>
        </w:rPr>
        <w:t>S</w:t>
      </w:r>
      <w:r w:rsidRPr="0081403C">
        <w:rPr>
          <w:i/>
        </w:rPr>
        <w:t xml:space="preserve"> is the </w:t>
      </w:r>
      <w:r>
        <w:rPr>
          <w:i/>
        </w:rPr>
        <w:t xml:space="preserve">Shifted </w:t>
      </w:r>
      <w:r w:rsidRPr="0081403C">
        <w:rPr>
          <w:i/>
        </w:rPr>
        <w:fldChar w:fldCharType="begin"/>
      </w:r>
      <w:r w:rsidRPr="0081403C">
        <w:rPr>
          <w:i/>
        </w:rPr>
        <w:instrText xml:space="preserve"> QUOTE </w:instrText>
      </w:r>
      <m:oMath>
        <m:r>
          <m:rPr>
            <m:sty m:val="p"/>
          </m:rPr>
          <w:rPr>
            <w:rFonts w:ascii="Cambria Math" w:hAnsi="Cambria Math"/>
          </w:rPr>
          <m:t>LOLP</m:t>
        </m:r>
      </m:oMath>
      <w:r w:rsidRPr="0081403C">
        <w:rPr>
          <w:i/>
        </w:rPr>
        <w:instrText xml:space="preserve"> </w:instrText>
      </w:r>
      <w:r w:rsidRPr="0081403C">
        <w:rPr>
          <w:i/>
        </w:rPr>
        <w:fldChar w:fldCharType="end"/>
      </w:r>
      <w:r w:rsidRPr="00622EC2">
        <w:rPr>
          <w:i/>
        </w:rPr>
        <w:t>LOLP</w:t>
      </w:r>
      <w:r w:rsidRPr="0081403C">
        <w:rPr>
          <w:i/>
        </w:rPr>
        <w:t xml:space="preserve"> function for the spinning reserve. </w:t>
      </w:r>
    </w:p>
    <w:p w14:paraId="13A7D09E" w14:textId="77777777" w:rsidR="009372A1" w:rsidRPr="008B0152" w:rsidRDefault="009372A1" w:rsidP="009372A1">
      <w:pPr>
        <w:ind w:left="360"/>
        <w:jc w:val="both"/>
        <w:rPr>
          <w:bCs/>
        </w:rPr>
      </w:pPr>
    </w:p>
    <w:p w14:paraId="27FAFD77" w14:textId="77777777" w:rsidR="009372A1" w:rsidRDefault="009372A1" w:rsidP="009372A1">
      <w:pPr>
        <w:jc w:val="both"/>
        <w:rPr>
          <w:bCs/>
        </w:rPr>
      </w:pPr>
      <w:r>
        <w:rPr>
          <w:i/>
        </w:rPr>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F53298">
        <w:rPr>
          <w:i/>
        </w:rPr>
        <w:t>LOLP</w:t>
      </w:r>
      <w:r w:rsidRPr="00F53298">
        <w:rPr>
          <w:i/>
          <w:vertAlign w:val="subscript"/>
        </w:rPr>
        <w:t>S</w:t>
      </w:r>
      <w:r w:rsidRPr="00B1420A">
        <w:t xml:space="preserve"> </w:t>
      </w:r>
      <w:r w:rsidRPr="008B0152">
        <w:rPr>
          <w:bCs/>
        </w:rPr>
        <w:t xml:space="preserve">is different from the 60 minutes </w:t>
      </w:r>
      <w:r>
        <w:rPr>
          <w:bCs/>
          <w:i/>
        </w:rPr>
        <w:t>S</w:t>
      </w:r>
      <w:r w:rsidRPr="008B0152">
        <w:rPr>
          <w:bCs/>
        </w:rPr>
        <w:fldChar w:fldCharType="begin"/>
      </w:r>
      <w:r w:rsidRPr="008B0152">
        <w:rPr>
          <w:bCs/>
        </w:rPr>
        <w:instrText xml:space="preserve"> QUOTE </w:instrText>
      </w:r>
      <m:oMath>
        <m:r>
          <m:rPr>
            <m:sty m:val="p"/>
          </m:rPr>
          <w:rPr>
            <w:rFonts w:ascii="Cambria Math" w:hAnsi="Cambria Math"/>
          </w:rPr>
          <m:t>LOLP</m:t>
        </m:r>
      </m:oMath>
      <w:r w:rsidRPr="008B0152">
        <w:rPr>
          <w:bCs/>
        </w:rPr>
        <w:instrText xml:space="preserve"> </w:instrText>
      </w:r>
      <w:r w:rsidRPr="008B0152">
        <w:rPr>
          <w:bCs/>
        </w:rPr>
        <w:fldChar w:fldCharType="end"/>
      </w:r>
      <w:r w:rsidRPr="00F53298">
        <w:rPr>
          <w:i/>
        </w:rPr>
        <w:t>LOLP</w:t>
      </w:r>
      <w:r w:rsidRPr="008B0152">
        <w:rPr>
          <w:bCs/>
        </w:rPr>
        <w:t>, which is calculated based on the hourly error analysis.</w:t>
      </w:r>
      <w:r w:rsidRPr="008B0152">
        <w:t xml:space="preserve">  The reserves are classified into two categories; those that are being provided by Resources in SCED and Load Resources providing </w:t>
      </w:r>
      <w:r>
        <w:t xml:space="preserve">Reg-Up and </w:t>
      </w:r>
      <w:r w:rsidRPr="008B0152">
        <w:t xml:space="preserve">RRS and those that are being provided by Resources that are not currently available to SCED but </w:t>
      </w:r>
      <w:r w:rsidRPr="008B0152">
        <w:rPr>
          <w:bCs/>
        </w:rPr>
        <w:t xml:space="preserve">could be </w:t>
      </w:r>
      <w:r>
        <w:rPr>
          <w:bCs/>
        </w:rPr>
        <w:t>made available in 30 minutes</w:t>
      </w:r>
      <w:r w:rsidRPr="008B0152">
        <w:t xml:space="preserve">.  Since the first reserve type is available immediately, those reserves are the only ones considered to be available to respond to any event that happens in the first 30 minutes of the hour.  All reserve types are then considered to be available to respond to events that happen in the second 30 minutes of the hour.  </w:t>
      </w:r>
      <w:r w:rsidRPr="008B0152">
        <w:rPr>
          <w:bCs/>
        </w:rPr>
        <w:t xml:space="preserve">Because the error analysis is hourly, to capture the events within the first 30 minutes for </w:t>
      </w:r>
      <w:r w:rsidRPr="008B0152">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hint="eastAsia"/>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hint="eastAsia"/>
          </w:rPr>
          <m:t>)</m:t>
        </m:r>
      </m:oMath>
      <w:r w:rsidRPr="008B0152">
        <w:rPr>
          <w:bCs/>
        </w:rPr>
        <w:instrText xml:space="preserve"> </w:instrText>
      </w:r>
      <w:r w:rsidRPr="008B0152">
        <w:rPr>
          <w:bCs/>
        </w:rPr>
        <w:fldChar w:fldCharType="end"/>
      </w:r>
      <w:r w:rsidRPr="00F53298">
        <w:rPr>
          <w:position w:val="-12"/>
        </w:rPr>
        <w:object w:dxaOrig="765" w:dyaOrig="360" w14:anchorId="26692B3D">
          <v:shape id="_x0000_i1044" type="#_x0000_t75" style="width:35.25pt;height:21.75pt" o:ole="">
            <v:imagedata r:id="rId31" o:title=""/>
          </v:shape>
          <o:OLEObject Type="Embed" ProgID="Equation.3" ShapeID="_x0000_i1044" DrawAspect="Content" ObjectID="_1733120763" r:id="rId32"/>
        </w:object>
      </w:r>
      <w:r w:rsidRPr="00B1420A">
        <w:rPr>
          <w:bCs/>
        </w:rPr>
        <w:t xml:space="preserve">, the </w:t>
      </w:r>
      <w:r>
        <w:rPr>
          <w:bCs/>
        </w:rPr>
        <w:t>distribution parameters</w:t>
      </w:r>
      <w:r w:rsidRPr="008B0152">
        <w:rPr>
          <w:bCs/>
        </w:rPr>
        <w:t xml:space="preserve"> </w:t>
      </w:r>
      <w:r w:rsidRPr="008B0152">
        <w:rPr>
          <w:bCs/>
        </w:rPr>
        <w:fldChar w:fldCharType="begin"/>
      </w:r>
      <w:r w:rsidRPr="008B0152">
        <w:rPr>
          <w:bCs/>
        </w:rPr>
        <w:instrText xml:space="preserve"> QUOTE </w:instrText>
      </w:r>
      <m:oMath>
        <m:r>
          <m:rPr>
            <m:sty m:val="p"/>
          </m:rPr>
          <w:rPr>
            <w:rFonts w:ascii="Cambria Math" w:hAnsi="Cambria Math"/>
          </w:rPr>
          <m:t>μ</m:t>
        </m:r>
      </m:oMath>
      <w:r w:rsidRPr="008B0152">
        <w:rPr>
          <w:bCs/>
        </w:rPr>
        <w:instrText xml:space="preserve"> </w:instrText>
      </w:r>
      <w:r w:rsidRPr="008B0152">
        <w:rPr>
          <w:bCs/>
        </w:rPr>
        <w:fldChar w:fldCharType="end"/>
      </w:r>
      <w:r w:rsidRPr="00B1420A">
        <w:rPr>
          <w:bCs/>
        </w:rPr>
        <w:t xml:space="preserve">need to be scaled to reflect the 30 minute timeframe, with </w:t>
      </w:r>
      <w:r w:rsidRPr="00256712">
        <w:rPr>
          <w:position w:val="-6"/>
        </w:rPr>
        <w:object w:dxaOrig="765" w:dyaOrig="285" w14:anchorId="2BAC8C97">
          <v:shape id="_x0000_i1045" type="#_x0000_t75" style="width:35.25pt;height:14.25pt" o:ole="">
            <v:imagedata r:id="rId33" o:title=""/>
          </v:shape>
          <o:OLEObject Type="Embed" ProgID="Equation.3" ShapeID="_x0000_i1045" DrawAspect="Content" ObjectID="_1733120764" r:id="rId34"/>
        </w:object>
      </w:r>
      <w:r>
        <w:t xml:space="preserve"> </w:t>
      </w:r>
      <w:r>
        <w:rPr>
          <w:bCs/>
        </w:rPr>
        <w:t>hour</w:t>
      </w:r>
      <w:r w:rsidRPr="00B1420A">
        <w:rPr>
          <w:bCs/>
        </w:rPr>
        <w:t>:</w:t>
      </w:r>
    </w:p>
    <w:p w14:paraId="62DA7D51" w14:textId="77777777" w:rsidR="009372A1" w:rsidRDefault="009372A1" w:rsidP="009372A1">
      <w:pPr>
        <w:jc w:val="both"/>
        <w:rPr>
          <w:bCs/>
        </w:rPr>
      </w:pPr>
    </w:p>
    <w:p w14:paraId="73068A61" w14:textId="77777777" w:rsidR="009372A1" w:rsidRPr="008B0152" w:rsidRDefault="002B6384" w:rsidP="009372A1">
      <w:pPr>
        <w:ind w:left="360"/>
        <w:jc w:val="cente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=δ*</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oMath>
      </m:oMathPara>
    </w:p>
    <w:p w14:paraId="5CF7920A" w14:textId="77777777" w:rsidR="009372A1" w:rsidRPr="00B1420A" w:rsidRDefault="009372A1" w:rsidP="009372A1">
      <w:pPr>
        <w:ind w:left="1440"/>
        <w:jc w:val="center"/>
      </w:pPr>
    </w:p>
    <w:p w14:paraId="20AA6B91" w14:textId="77777777" w:rsidR="009372A1" w:rsidRDefault="009372A1" w:rsidP="009372A1">
      <w:pPr>
        <w:ind w:left="1440"/>
        <w:jc w:val="center"/>
      </w:pPr>
      <w:r w:rsidRPr="006A6D5F">
        <w:rPr>
          <w:position w:val="-38"/>
        </w:rPr>
        <w:object w:dxaOrig="3285" w:dyaOrig="765" w14:anchorId="159A56FF">
          <v:shape id="_x0000_i1046" type="#_x0000_t75" style="width:165.75pt;height:35.25pt" o:ole="">
            <v:imagedata r:id="rId35" o:title=""/>
          </v:shape>
          <o:OLEObject Type="Embed" ProgID="Equation.3" ShapeID="_x0000_i1046" DrawAspect="Content" ObjectID="_1733120765" r:id="rId36"/>
        </w:object>
      </w:r>
    </w:p>
    <w:p w14:paraId="44ED5CA9" w14:textId="77777777" w:rsidR="009372A1" w:rsidRPr="008B0152" w:rsidRDefault="009372A1" w:rsidP="009372A1">
      <w:pPr>
        <w:ind w:left="1440"/>
        <w:jc w:val="center"/>
      </w:pPr>
    </w:p>
    <w:p w14:paraId="6108A811" w14:textId="77777777" w:rsidR="009372A1" w:rsidRDefault="009372A1" w:rsidP="009372A1">
      <w:pPr>
        <w:jc w:val="both"/>
      </w:pPr>
      <w:r w:rsidRPr="008B0152">
        <w:t xml:space="preserve">So the </w:t>
      </w:r>
      <w:r>
        <w:rPr>
          <w:i/>
        </w:rPr>
        <w:t>S</w:t>
      </w:r>
      <w:r w:rsidRPr="008B0152">
        <w:fldChar w:fldCharType="begin"/>
      </w:r>
      <w:r w:rsidRPr="008B0152">
        <w:instrText xml:space="preserve"> QUOTE </w:instrText>
      </w:r>
      <m:oMath>
        <m:sSub>
          <m:sSubPr>
            <m:ctrlPr>
              <w:rPr>
                <w:rFonts w:ascii="Cambria Math" w:hAnsi="Cambria Math"/>
                <w:i/>
              </w:rPr>
            </m:ctrlPr>
          </m:sSubPr>
          <m:e>
            <m:r>
              <m:rPr>
                <m:sty m:val="p"/>
              </m:rPr>
              <w:rPr>
                <w:rFonts w:ascii="Cambria Math" w:hAnsi="Cambria Math"/>
              </w:rPr>
              <m:t>LOLP</m:t>
            </m:r>
          </m:e>
          <m:sub>
            <m:r>
              <m:rPr>
                <m:sty m:val="p"/>
              </m:rPr>
              <w:rPr>
                <w:rFonts w:ascii="Cambria Math" w:hAnsi="Cambria Math"/>
              </w:rPr>
              <m:t>S</m:t>
            </m:r>
          </m:sub>
        </m:sSub>
      </m:oMath>
      <w:r w:rsidRPr="008B0152">
        <w:instrText xml:space="preserve"> </w:instrText>
      </w:r>
      <w:r w:rsidRPr="008B0152">
        <w:fldChar w:fldCharType="end"/>
      </w:r>
      <w:r w:rsidRPr="00256712">
        <w:rPr>
          <w:i/>
        </w:rPr>
        <w:t>LOLP</w:t>
      </w:r>
      <w:r w:rsidRPr="00256712">
        <w:rPr>
          <w:i/>
          <w:vertAlign w:val="subscript"/>
        </w:rPr>
        <w:t>S</w:t>
      </w:r>
      <w:r w:rsidRPr="00B1420A">
        <w:t xml:space="preserve"> can be calculated based on the 60 minute </w:t>
      </w:r>
      <w:r>
        <w:rPr>
          <w:i/>
        </w:rPr>
        <w:t>S</w:t>
      </w:r>
      <w:r w:rsidRPr="008B0152">
        <w:fldChar w:fldCharType="begin"/>
      </w:r>
      <w:r w:rsidRPr="008B0152">
        <w:instrText xml:space="preserve"> QUOTE </w:instrText>
      </w:r>
      <m:oMath>
        <m:r>
          <m:rPr>
            <m:sty m:val="p"/>
          </m:rPr>
          <w:rPr>
            <w:rFonts w:ascii="Cambria Math" w:hAnsi="Cambria Math"/>
          </w:rPr>
          <m:t>LOLP</m:t>
        </m:r>
      </m:oMath>
      <w:r w:rsidRPr="008B0152">
        <w:instrText xml:space="preserve"> </w:instrText>
      </w:r>
      <w:r w:rsidRPr="008B0152">
        <w:fldChar w:fldCharType="end"/>
      </w:r>
      <w:r w:rsidRPr="00256712">
        <w:rPr>
          <w:i/>
        </w:rPr>
        <w:t>LOLP</w:t>
      </w:r>
      <w:r w:rsidRPr="00B1420A">
        <w:t xml:space="preserve"> as follows:</w:t>
      </w:r>
    </w:p>
    <w:p w14:paraId="24248ADD" w14:textId="77777777" w:rsidR="009372A1" w:rsidRPr="00B1420A" w:rsidRDefault="009372A1" w:rsidP="009372A1">
      <w:pPr>
        <w:jc w:val="both"/>
      </w:pPr>
    </w:p>
    <w:p w14:paraId="28F00F56" w14:textId="77777777" w:rsidR="009372A1" w:rsidRPr="008B0152" w:rsidRDefault="002B6384" w:rsidP="009372A1">
      <w:pPr>
        <w:ind w:left="360"/>
        <w:jc w:val="center"/>
        <w:rPr>
          <w:bCs/>
        </w:rPr>
      </w:pPr>
      <m:oMathPara>
        <m:oMath>
          <m:sSub>
            <m:sSubPr>
              <m:ctrlPr>
                <w:rPr>
                  <w:rFonts w:ascii="Cambria Math" w:hAnsi="Cambria Math"/>
                  <w:i/>
                </w:rPr>
              </m:ctrlPr>
            </m:sSubPr>
            <m:e>
              <m:r>
                <w:rPr>
                  <w:rFonts w:ascii="Cambria Math" w:hAnsi="Cambria Math"/>
                </w:rPr>
                <m:t>SLOLP</m:t>
              </m:r>
            </m:e>
            <m:sub>
              <m:r>
                <w:rPr>
                  <w:rFonts w:ascii="Cambria Math" w:hAnsi="Cambria Math"/>
                </w:rPr>
                <m:t>s</m:t>
              </m:r>
            </m:sub>
          </m:sSub>
          <m:d>
            <m:dPr>
              <m:ctrlPr>
                <w:rPr>
                  <w:rFonts w:ascii="Cambria Math" w:hAnsi="Cambria Math"/>
                  <w:i/>
                </w:rPr>
              </m:ctrlPr>
            </m:dPr>
            <m:e>
              <m:sSup>
                <m:sSupPr>
                  <m:ctrlPr>
                    <w:rPr>
                      <w:rFonts w:ascii="Cambria Math" w:hAnsi="Cambria Math"/>
                      <w:i/>
                    </w:rPr>
                  </m:ctrlPr>
                </m:sSupPr>
                <m:e>
                  <m:sSub>
                    <m:sSubPr>
                      <m:ctrlPr>
                        <w:rPr>
                          <w:rFonts w:ascii="Cambria Math" w:hAnsi="Cambria Math"/>
                          <w:i/>
                        </w:rPr>
                      </m:ctrlPr>
                    </m:sSubPr>
                    <m:e>
                      <m:r>
                        <w:rPr>
                          <w:rFonts w:ascii="Cambria Math" w:hAnsi="Cambria Math"/>
                        </w:rPr>
                        <m:t>μ</m:t>
                      </m:r>
                    </m:e>
                    <m:sub>
                      <m:r>
                        <w:rPr>
                          <w:rFonts w:ascii="Cambria Math" w:hAnsi="Cambria Math"/>
                        </w:rPr>
                        <m:t>s</m:t>
                      </m:r>
                    </m:sub>
                  </m:sSub>
                </m:e>
                <m:sup>
                  <m:r>
                    <w:rPr>
                      <w:rFonts w:ascii="Cambria Math" w:hAnsi="Cambria Math"/>
                    </w:rPr>
                    <m:t>'</m:t>
                  </m:r>
                </m:sup>
              </m:sSup>
              <m:r>
                <w:rPr>
                  <w:rFonts w:ascii="Cambria Math" w:hAnsi="Cambria Math"/>
                </w:rPr>
                <m:t>,</m:t>
              </m:r>
              <m:sSup>
                <m:sSupPr>
                  <m:ctrlPr>
                    <w:rPr>
                      <w:rFonts w:ascii="Cambria Math" w:hAnsi="Cambria Math"/>
                      <w:i/>
                    </w:rPr>
                  </m:ctrlPr>
                </m:sSupPr>
                <m:e>
                  <m:r>
                    <w:rPr>
                      <w:rFonts w:ascii="Cambria Math" w:hAnsi="Cambria Math"/>
                    </w:rPr>
                    <m:t>σ</m:t>
                  </m:r>
                </m:e>
                <m:sup>
                  <m:r>
                    <w:rPr>
                      <w:rFonts w:ascii="Cambria Math" w:hAnsi="Cambria Math"/>
                    </w:rPr>
                    <m:t>'</m:t>
                  </m:r>
                </m:sup>
              </m:sSup>
              <m:r>
                <w:rPr>
                  <w:rFonts w:ascii="Cambria Math" w:hAnsi="Cambria Math"/>
                </w:rPr>
                <m:t>,R</m:t>
              </m:r>
            </m:e>
          </m:d>
          <m:r>
            <w:rPr>
              <w:rFonts w:ascii="Cambria Math" w:hAnsi="Cambria Math"/>
            </w:rPr>
            <m:t>=SLOLP</m:t>
          </m:r>
          <m:d>
            <m:dPr>
              <m:ctrlPr>
                <w:rPr>
                  <w:rFonts w:ascii="Cambria Math" w:hAnsi="Cambria Math"/>
                  <w:i/>
                </w:rPr>
              </m:ctrlPr>
            </m:dPr>
            <m:e>
              <m:r>
                <w:rPr>
                  <w:rFonts w:ascii="Cambria Math" w:hAnsi="Cambria Math"/>
                </w:rPr>
                <m:t>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e>
          </m:d>
          <m:r>
            <w:rPr>
              <w:rFonts w:ascii="Cambria Math" w:hAnsi="Cambria Math"/>
            </w:rPr>
            <m:t>=1-CDF(0.5</m:t>
          </m:r>
          <m:sSub>
            <m:sSubPr>
              <m:ctrlPr>
                <w:rPr>
                  <w:rFonts w:ascii="Cambria Math" w:hAnsi="Cambria Math"/>
                  <w:i/>
                </w:rPr>
              </m:ctrlPr>
            </m:sSubPr>
            <m:e>
              <m:r>
                <w:rPr>
                  <w:rFonts w:ascii="Cambria Math" w:hAnsi="Cambria Math"/>
                </w:rPr>
                <m:t>μ</m:t>
              </m:r>
            </m:e>
            <m:sub>
              <m:r>
                <w:rPr>
                  <w:rFonts w:ascii="Cambria Math" w:hAnsi="Cambria Math"/>
                </w:rPr>
                <m:t>s</m:t>
              </m:r>
            </m:sub>
          </m:sSub>
          <m:r>
            <w:rPr>
              <w:rFonts w:ascii="Cambria Math" w:hAnsi="Cambria Math"/>
            </w:rPr>
            <m:t>,0.707σ,R)</m:t>
          </m:r>
        </m:oMath>
      </m:oMathPara>
    </w:p>
    <w:p w14:paraId="1C8921EC" w14:textId="77777777" w:rsidR="009372A1" w:rsidRDefault="009372A1" w:rsidP="009372A1">
      <w:pPr>
        <w:ind w:left="360"/>
        <w:jc w:val="center"/>
      </w:pPr>
    </w:p>
    <w:p w14:paraId="53E71FBE" w14:textId="77777777" w:rsidR="009372A1" w:rsidRPr="008B0152" w:rsidRDefault="009372A1" w:rsidP="009372A1">
      <w:pPr>
        <w:ind w:left="360" w:hanging="360"/>
        <w:contextualSpacing/>
        <w:jc w:val="both"/>
      </w:pPr>
      <w:r>
        <w:t>2)</w:t>
      </w:r>
      <w:r>
        <w:tab/>
      </w:r>
      <w:r w:rsidRPr="008B0152">
        <w:t xml:space="preserve">Calculation of Curve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5D083BD1">
          <v:shape id="_x0000_i1047" type="#_x0000_t75" style="width:50.25pt;height:21.75pt" o:ole="">
            <v:imagedata r:id="rId37" o:title=""/>
          </v:shape>
          <o:OLEObject Type="Embed" ProgID="Equation.3" ShapeID="_x0000_i1047" DrawAspect="Content" ObjectID="_1733120766" r:id="rId38"/>
        </w:object>
      </w:r>
      <w:r w:rsidRPr="008B0152">
        <w:t>:</w:t>
      </w:r>
    </w:p>
    <w:p w14:paraId="64B9A106" w14:textId="77777777" w:rsidR="009372A1" w:rsidRPr="008B0152" w:rsidRDefault="009372A1" w:rsidP="009372A1">
      <w:pPr>
        <w:jc w:val="both"/>
      </w:pPr>
    </w:p>
    <w:p w14:paraId="40635DB0" w14:textId="77777777" w:rsidR="009372A1" w:rsidRDefault="009372A1" w:rsidP="009372A1">
      <w:pPr>
        <w:jc w:val="both"/>
        <w:rPr>
          <w:bCs/>
        </w:rPr>
      </w:pP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1FEBB032">
          <v:shape id="_x0000_i1048" type="#_x0000_t75" style="width:50.25pt;height:21.75pt" o:ole="">
            <v:imagedata r:id="rId37" o:title=""/>
          </v:shape>
          <o:OLEObject Type="Embed" ProgID="Equation.3" ShapeID="_x0000_i1048" DrawAspect="Content" ObjectID="_1733120767" r:id="rId39"/>
        </w:object>
      </w:r>
      <w:r w:rsidRPr="008B0152">
        <w:rPr>
          <w:bCs/>
        </w:rPr>
        <w:t xml:space="preserve"> is a function of all the Real-Time reserves that can be expected to be available with</w:t>
      </w:r>
      <w:r>
        <w:rPr>
          <w:bCs/>
        </w:rPr>
        <w:t>in</w:t>
      </w:r>
      <w:r w:rsidRPr="008B0152">
        <w:rPr>
          <w:bCs/>
        </w:rPr>
        <w:t xml:space="preserve"> the hour and is intended to capture the </w:t>
      </w:r>
      <w:r>
        <w:t>PBMCL</w:t>
      </w:r>
      <w:r w:rsidRPr="008B0152">
        <w:rPr>
          <w:bCs/>
        </w:rPr>
        <w:t xml:space="preserve"> for that level of </w:t>
      </w:r>
      <w:proofErr w:type="gramStart"/>
      <w:r w:rsidRPr="008B0152">
        <w:rPr>
          <w:bCs/>
        </w:rPr>
        <w:t>reserves.</w:t>
      </w:r>
      <w:proofErr w:type="gramEnd"/>
      <w:r w:rsidRPr="008B0152">
        <w:rPr>
          <w:bCs/>
        </w:rPr>
        <w:t xml:space="preserve">  The general equation for </w:t>
      </w:r>
      <w:r w:rsidRPr="008B0152">
        <w:fldChar w:fldCharType="begin"/>
      </w:r>
      <w:r w:rsidRPr="008B0152">
        <w:instrText xml:space="preserve"> QUOTE </w:instrText>
      </w:r>
      <m:oMath>
        <m:sSub>
          <m:sSubPr>
            <m:ctrlPr>
              <w:rPr>
                <w:rFonts w:ascii="Cambria Math" w:hAnsi="Cambria Math"/>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hint="eastAsia"/>
          </w:rPr>
          <m:t>(</m:t>
        </m:r>
        <m:sSub>
          <m:sSubPr>
            <m:ctrlPr>
              <w:rPr>
                <w:rFonts w:ascii="Cambria Math" w:hAnsi="Cambria Math"/>
              </w:rPr>
            </m:ctrlPr>
          </m:sSubPr>
          <m:e>
            <m:r>
              <m:rPr>
                <m:sty m:val="p"/>
              </m:rPr>
              <w:rPr>
                <w:rFonts w:ascii="Cambria Math" w:hAnsi="Cambria Math"/>
              </w:rPr>
              <m:t>R</m:t>
            </m:r>
          </m:e>
          <m:sub>
            <m:r>
              <m:rPr>
                <m:sty m:val="p"/>
              </m:rPr>
              <w:rPr>
                <w:rFonts w:ascii="Cambria Math" w:hAnsi="Cambria Math" w:hint="eastAsia"/>
              </w:rPr>
              <m:t>SNS</m:t>
            </m:r>
          </m:sub>
        </m:sSub>
        <m:r>
          <m:rPr>
            <m:sty m:val="p"/>
          </m:rPr>
          <w:rPr>
            <w:rFonts w:ascii="Cambria Math" w:hAnsi="Cambria Math" w:hint="eastAsia"/>
          </w:rPr>
          <m:t>)</m:t>
        </m:r>
      </m:oMath>
      <w:r w:rsidRPr="008B0152">
        <w:instrText xml:space="preserve"> </w:instrText>
      </w:r>
      <w:r w:rsidRPr="008B0152">
        <w:fldChar w:fldCharType="end"/>
      </w:r>
      <w:r w:rsidRPr="00F53298">
        <w:rPr>
          <w:position w:val="-12"/>
        </w:rPr>
        <w:object w:dxaOrig="1035" w:dyaOrig="360" w14:anchorId="2FD33DE4">
          <v:shape id="_x0000_i1049" type="#_x0000_t75" style="width:50.25pt;height:21.75pt" o:ole="">
            <v:imagedata r:id="rId37" o:title=""/>
          </v:shape>
          <o:OLEObject Type="Embed" ProgID="Equation.3" ShapeID="_x0000_i1049" DrawAspect="Content" ObjectID="_1733120768" r:id="rId40"/>
        </w:object>
      </w:r>
      <w:r>
        <w:t xml:space="preserve"> </w:t>
      </w:r>
      <w:r w:rsidRPr="008B0152">
        <w:rPr>
          <w:bCs/>
        </w:rPr>
        <w:t>is:</w:t>
      </w:r>
    </w:p>
    <w:p w14:paraId="3F0E021A" w14:textId="77777777" w:rsidR="009372A1" w:rsidRDefault="009372A1" w:rsidP="009372A1">
      <w:pPr>
        <w:jc w:val="both"/>
        <w:rPr>
          <w:bCs/>
        </w:rPr>
      </w:pPr>
    </w:p>
    <w:p w14:paraId="17737F22" w14:textId="77777777" w:rsidR="009372A1" w:rsidRPr="008B0152" w:rsidRDefault="002B6384" w:rsidP="009372A1">
      <w:pPr>
        <w:jc w:val="both"/>
      </w:pPr>
      <m:oMathPara>
        <m:oMath>
          <m:sSub>
            <m:sSubPr>
              <m:ctrlPr>
                <w:rPr>
                  <w:rFonts w:ascii="Cambria Math" w:hAnsi="Cambria Math"/>
                  <w:i/>
                </w:rPr>
              </m:ctrlPr>
            </m:sSubPr>
            <m:e>
              <m:r>
                <w:rPr>
                  <w:rFonts w:ascii="Cambria Math" w:hAnsi="Cambria Math"/>
                </w:rPr>
                <m:t>π</m:t>
              </m:r>
            </m:e>
            <m:sub>
              <m:r>
                <w:rPr>
                  <w:rFonts w:ascii="Cambria Math" w:hAnsi="Cambria Math"/>
                </w:rPr>
                <m:t>NS</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e>
          </m:d>
          <m:r>
            <w:rPr>
              <w:rFonts w:ascii="Cambria Math" w:hAnsi="Cambria Math"/>
            </w:rPr>
            <m:t>=</m:t>
          </m:r>
          <m:d>
            <m:dPr>
              <m:begChr m:val="{"/>
              <m:endChr m:val=""/>
              <m:ctrlPr>
                <w:rPr>
                  <w:rFonts w:ascii="Cambria Math" w:hAnsi="Cambria Math"/>
                  <w:i/>
                </w:rPr>
              </m:ctrlPr>
            </m:dPr>
            <m:e>
              <m:eqArr>
                <m:eqArrPr>
                  <m:ctrlPr>
                    <w:rPr>
                      <w:rFonts w:ascii="Cambria Math" w:hAnsi="Cambria Math"/>
                      <w:i/>
                    </w:rPr>
                  </m:ctrlPr>
                </m:eqArrPr>
                <m:e>
                  <m:r>
                    <w:rPr>
                      <w:rFonts w:ascii="Cambria Math" w:hAnsi="Cambria Math"/>
                    </w:rPr>
                    <m:t>SLOLP</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-X&gt;0</m:t>
                  </m:r>
                </m:e>
                <m:e>
                  <m:r>
                    <w:rPr>
                      <w:rFonts w:ascii="Cambria Math" w:hAnsi="Cambria Math"/>
                    </w:rPr>
                    <m:t xml:space="preserve">             1                   , </m:t>
                  </m:r>
                  <m:sSub>
                    <m:sSubPr>
                      <m:ctrlPr>
                        <w:rPr>
                          <w:rFonts w:ascii="Cambria Math" w:hAnsi="Cambria Math"/>
                          <w:i/>
                        </w:rPr>
                      </m:ctrlPr>
                    </m:sSubPr>
                    <m:e>
                      <m:r>
                        <w:rPr>
                          <w:rFonts w:ascii="Cambria Math" w:hAnsi="Cambria Math"/>
                        </w:rPr>
                        <m:t>R</m:t>
                      </m:r>
                    </m:e>
                    <m:sub>
                      <m:r>
                        <w:rPr>
                          <w:rFonts w:ascii="Cambria Math" w:hAnsi="Cambria Math"/>
                        </w:rPr>
                        <m:t>SNS</m:t>
                      </m:r>
                    </m:sub>
                  </m:sSub>
                  <m:r>
                    <w:rPr>
                      <w:rFonts w:ascii="Cambria Math" w:hAnsi="Cambria Math"/>
                    </w:rPr>
                    <m:t>-X≤0</m:t>
                  </m:r>
                </m:e>
              </m:eqArr>
            </m:e>
          </m:d>
        </m:oMath>
      </m:oMathPara>
    </w:p>
    <w:p w14:paraId="44E0ED1B" w14:textId="77777777" w:rsidR="009372A1" w:rsidRPr="008B0152" w:rsidRDefault="009372A1" w:rsidP="009372A1">
      <w:pPr>
        <w:jc w:val="both"/>
      </w:pPr>
    </w:p>
    <w:p w14:paraId="03F4EFAA" w14:textId="77777777" w:rsidR="009372A1" w:rsidRPr="00B1420A" w:rsidRDefault="009372A1" w:rsidP="009372A1">
      <w:pPr>
        <w:jc w:val="both"/>
      </w:pPr>
      <w:r w:rsidRPr="008B0152">
        <w:rPr>
          <w:bCs/>
        </w:rPr>
        <w:t xml:space="preserve">This is similar to </w:t>
      </w:r>
      <w:r w:rsidRPr="00B1420A">
        <w:rPr>
          <w:bCs/>
        </w:rPr>
        <w:fldChar w:fldCharType="begin"/>
      </w:r>
      <w:r w:rsidRPr="008B0152">
        <w:rPr>
          <w:bCs/>
        </w:rPr>
        <w:instrText xml:space="preserve"> QUOTE </w:instrText>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8B0152">
        <w:rPr>
          <w:bCs/>
        </w:rPr>
        <w:instrText xml:space="preserve"> </w:instrText>
      </w:r>
      <w:r w:rsidRPr="00B1420A">
        <w:rPr>
          <w:bCs/>
        </w:rPr>
        <w:fldChar w:fldCharType="separate"/>
      </w:r>
      <m:oMath>
        <m:sSub>
          <m:sSubPr>
            <m:ctrlPr>
              <w:rPr>
                <w:rFonts w:ascii="Cambria Math" w:hAnsi="Cambria Math"/>
                <w:bCs/>
                <w:i/>
                <w:iCs/>
              </w:rPr>
            </m:ctrlPr>
          </m:sSubPr>
          <m:e>
            <m:r>
              <m:rPr>
                <m:sty m:val="p"/>
              </m:rPr>
              <w:rPr>
                <w:rFonts w:ascii="Cambria Math" w:hAnsi="Cambria Math"/>
              </w:rPr>
              <m:t>π</m:t>
            </m:r>
          </m:e>
          <m:sub>
            <m:r>
              <m:rPr>
                <m:sty m:val="p"/>
              </m:rPr>
              <w:rPr>
                <w:rFonts w:ascii="Cambria Math" w:hAnsi="Cambria Math"/>
              </w:rPr>
              <m:t>S</m:t>
            </m:r>
          </m:sub>
        </m:sSub>
        <m:r>
          <m:rPr>
            <m:sty m:val="p"/>
          </m:rPr>
          <w:rPr>
            <w:rFonts w:ascii="Cambria Math" w:hAnsi="Cambria Math"/>
          </w:rPr>
          <m:t>(</m:t>
        </m:r>
        <m:sSub>
          <m:sSubPr>
            <m:ctrlPr>
              <w:rPr>
                <w:rFonts w:ascii="Cambria Math" w:hAnsi="Cambria Math"/>
                <w:bCs/>
                <w:i/>
                <w:iCs/>
              </w:rPr>
            </m:ctrlPr>
          </m:sSubPr>
          <m:e>
            <m:r>
              <m:rPr>
                <m:sty m:val="p"/>
              </m:rPr>
              <w:rPr>
                <w:rFonts w:ascii="Cambria Math" w:hAnsi="Cambria Math"/>
              </w:rPr>
              <m:t>R</m:t>
            </m:r>
          </m:e>
          <m:sub>
            <m:r>
              <m:rPr>
                <m:sty m:val="p"/>
              </m:rPr>
              <w:rPr>
                <w:rFonts w:ascii="Cambria Math" w:hAnsi="Cambria Math"/>
              </w:rPr>
              <m:t>S</m:t>
            </m:r>
          </m:sub>
        </m:sSub>
        <m:r>
          <m:rPr>
            <m:sty m:val="p"/>
          </m:rPr>
          <w:rPr>
            <w:rFonts w:ascii="Cambria Math" w:hAnsi="Cambria Math"/>
          </w:rPr>
          <m:t>)</m:t>
        </m:r>
      </m:oMath>
      <w:r w:rsidRPr="00B1420A">
        <w:rPr>
          <w:bCs/>
        </w:rPr>
        <w:fldChar w:fldCharType="end"/>
      </w:r>
      <w:r w:rsidRPr="00B1420A">
        <w:rPr>
          <w:bCs/>
        </w:rPr>
        <w:t xml:space="preserve"> but the key differences here are the t</w:t>
      </w:r>
      <w:proofErr w:type="spellStart"/>
      <w:r w:rsidRPr="00B1420A">
        <w:rPr>
          <w:bCs/>
        </w:rPr>
        <w:t>ypes</w:t>
      </w:r>
      <w:proofErr w:type="spellEnd"/>
      <w:r w:rsidRPr="00B1420A">
        <w:rPr>
          <w:bCs/>
        </w:rPr>
        <w:t xml:space="preserve"> of reserves considered and the </w:t>
      </w:r>
      <m:oMath>
        <m:r>
          <w:rPr>
            <w:rFonts w:ascii="Cambria Math" w:hAnsi="Cambria Math"/>
          </w:rPr>
          <m:t>μ</m:t>
        </m:r>
      </m:oMath>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Pr="00B1420A">
        <w:rPr>
          <w:bCs/>
        </w:rPr>
        <w:t xml:space="preserve"> that are used in calculating </w:t>
      </w:r>
      <w:r>
        <w:rPr>
          <w:bCs/>
        </w:rPr>
        <w:t>S</w:t>
      </w:r>
      <w:r w:rsidRPr="00B1420A">
        <w:rPr>
          <w:bCs/>
        </w:rPr>
        <w:t xml:space="preserve">LOLP </w:t>
      </w:r>
    </w:p>
    <w:p w14:paraId="669B11D7" w14:textId="77777777" w:rsidR="009372A1" w:rsidRPr="0081403C" w:rsidRDefault="009372A1" w:rsidP="009372A1">
      <w:pPr>
        <w:numPr>
          <w:ilvl w:val="0"/>
          <w:numId w:val="18"/>
        </w:numPr>
        <w:spacing w:after="120"/>
        <w:ind w:left="1080"/>
        <w:jc w:val="both"/>
        <w:rPr>
          <w:i/>
        </w:rPr>
      </w:pPr>
      <w:r w:rsidRPr="0081403C">
        <w:rPr>
          <w:i/>
        </w:rPr>
        <w:t xml:space="preserve">The total On-Line and Off-Line applies for the full change in net Load over the hour and there is no scaling adjustments needed for </w:t>
      </w:r>
      <w:proofErr w:type="spellStart"/>
      <w:r>
        <w:rPr>
          <w:i/>
        </w:rPr>
        <w:t>μ</w:t>
      </w:r>
      <w:r>
        <w:rPr>
          <w:i/>
          <w:vertAlign w:val="subscript"/>
        </w:rPr>
        <w:t>s</w:t>
      </w:r>
      <w:proofErr w:type="spellEnd"/>
      <w:r w:rsidRPr="00B1420A">
        <w:rPr>
          <w:bCs/>
        </w:rPr>
        <w:t xml:space="preserve"> and</w:t>
      </w:r>
      <w:r w:rsidRPr="008B0152">
        <w:rPr>
          <w:bCs/>
        </w:rPr>
        <w:fldChar w:fldCharType="begin"/>
      </w:r>
      <w:r w:rsidRPr="008B0152">
        <w:rPr>
          <w:bCs/>
        </w:rPr>
        <w:instrText xml:space="preserve"> QUOTE </w:instrText>
      </w:r>
      <m:oMath>
        <m:r>
          <m:rPr>
            <m:sty m:val="p"/>
          </m:rPr>
          <w:rPr>
            <w:rFonts w:ascii="Cambria Math" w:hAnsi="Cambria Math"/>
          </w:rPr>
          <m:t>σ</m:t>
        </m:r>
      </m:oMath>
      <w:r w:rsidRPr="008B0152">
        <w:rPr>
          <w:bCs/>
        </w:rPr>
        <w:instrText xml:space="preserve"> </w:instrText>
      </w:r>
      <w:r w:rsidRPr="008B0152">
        <w:rPr>
          <w:bCs/>
        </w:rPr>
        <w:fldChar w:fldCharType="end"/>
      </w:r>
      <m:oMath>
        <m:r>
          <w:rPr>
            <w:rFonts w:ascii="Cambria Math" w:hAnsi="Cambria Math"/>
          </w:rPr>
          <m:t xml:space="preserve"> σ</m:t>
        </m:r>
      </m:oMath>
      <w:r w:rsidRPr="0081403C">
        <w:rPr>
          <w:i/>
        </w:rPr>
        <w:t xml:space="preserve"> in the </w:t>
      </w:r>
      <w:r w:rsidRPr="0081403C">
        <w:rPr>
          <w:i/>
        </w:rPr>
        <w:fldChar w:fldCharType="begin"/>
      </w:r>
      <w:r w:rsidRPr="0081403C">
        <w:rPr>
          <w:i/>
        </w:rPr>
        <w:instrText xml:space="preserve"> QUOTE </w:instrText>
      </w:r>
      <m:oMath>
        <m:sSub>
          <m:sSubPr>
            <m:ctrlPr>
              <w:rPr>
                <w:rFonts w:ascii="Cambria Math" w:hAnsi="Cambria Math"/>
                <w:i/>
                <w:iCs/>
              </w:rPr>
            </m:ctrlPr>
          </m:sSubPr>
          <m:e>
            <m:r>
              <m:rPr>
                <m:sty m:val="p"/>
              </m:rPr>
              <w:rPr>
                <w:rFonts w:ascii="Cambria Math" w:hAnsi="Cambria Math"/>
              </w:rPr>
              <m:t>π</m:t>
            </m:r>
          </m:e>
          <m:sub>
            <m:r>
              <m:rPr>
                <m:sty m:val="p"/>
              </m:rPr>
              <w:rPr>
                <w:rFonts w:ascii="Cambria Math" w:hAnsi="Cambria Math"/>
              </w:rPr>
              <m:t>NS</m:t>
            </m:r>
          </m:sub>
        </m:sSub>
        <m:r>
          <m:rPr>
            <m:sty m:val="p"/>
          </m:rPr>
          <w:rPr>
            <w:rFonts w:ascii="Cambria Math" w:hAnsi="Cambria Math"/>
          </w:rPr>
          <m:t>(</m:t>
        </m:r>
        <m:sSub>
          <m:sSubPr>
            <m:ctrlPr>
              <w:rPr>
                <w:rFonts w:ascii="Cambria Math" w:hAnsi="Cambria Math"/>
                <w:i/>
                <w:iCs/>
              </w:rPr>
            </m:ctrlPr>
          </m:sSubPr>
          <m:e>
            <m:r>
              <m:rPr>
                <m:sty m:val="p"/>
              </m:rPr>
              <w:rPr>
                <w:rFonts w:ascii="Cambria Math" w:hAnsi="Cambria Math"/>
              </w:rPr>
              <m:t>R</m:t>
            </m:r>
          </m:e>
          <m:sub>
            <m:r>
              <m:rPr>
                <m:sty m:val="p"/>
              </m:rPr>
              <w:rPr>
                <w:rFonts w:ascii="Cambria Math" w:hAnsi="Cambria Math"/>
              </w:rPr>
              <m:t>SNS</m:t>
            </m:r>
          </m:sub>
        </m:sSub>
        <m:r>
          <m:rPr>
            <m:sty m:val="p"/>
          </m:rPr>
          <w:rPr>
            <w:rFonts w:ascii="Cambria Math" w:hAnsi="Cambria Math"/>
          </w:rPr>
          <m:t>)</m:t>
        </m:r>
      </m:oMath>
      <w:r w:rsidRPr="0081403C">
        <w:rPr>
          <w:i/>
        </w:rPr>
        <w:instrText xml:space="preserve"> </w:instrText>
      </w:r>
      <w:r w:rsidRPr="0081403C">
        <w:rPr>
          <w:i/>
        </w:rPr>
        <w:fldChar w:fldCharType="end"/>
      </w:r>
      <w:r w:rsidRPr="0081403C">
        <w:rPr>
          <w:i/>
        </w:rPr>
        <w:object w:dxaOrig="1020" w:dyaOrig="360" w14:anchorId="55FA117E">
          <v:shape id="_x0000_i1050" type="#_x0000_t75" style="width:50.25pt;height:21.75pt" o:ole="">
            <v:imagedata r:id="rId41" o:title=""/>
          </v:shape>
          <o:OLEObject Type="Embed" ProgID="Equation.3" ShapeID="_x0000_i1050" DrawAspect="Content" ObjectID="_1733120769" r:id="rId42"/>
        </w:object>
      </w:r>
      <w:r w:rsidRPr="0081403C">
        <w:rPr>
          <w:i/>
        </w:rPr>
        <w:t xml:space="preserve"> calculations</w:t>
      </w:r>
      <w:r>
        <w:rPr>
          <w:i/>
        </w:rPr>
        <w:t xml:space="preserve"> to account for timeframe differences</w:t>
      </w:r>
    </w:p>
    <w:p w14:paraId="66085113" w14:textId="77777777" w:rsidR="009372A1" w:rsidRPr="008B0152" w:rsidRDefault="009372A1" w:rsidP="009372A1">
      <w:pPr>
        <w:numPr>
          <w:ilvl w:val="0"/>
          <w:numId w:val="18"/>
        </w:numPr>
        <w:spacing w:after="240"/>
        <w:ind w:left="1080"/>
        <w:jc w:val="both"/>
        <w:rPr>
          <w:bCs/>
        </w:rPr>
      </w:pPr>
      <w:r w:rsidRPr="00622EC2">
        <w:rPr>
          <w:i/>
        </w:rPr>
        <w:t>X</w:t>
      </w:r>
      <w:r w:rsidRPr="0081403C">
        <w:rPr>
          <w:i/>
        </w:rPr>
        <w:t xml:space="preserve"> in this equation is </w:t>
      </w:r>
      <w:r>
        <w:rPr>
          <w:i/>
        </w:rPr>
        <w:t>the</w:t>
      </w:r>
      <w:r w:rsidRPr="0081403C">
        <w:rPr>
          <w:i/>
        </w:rPr>
        <w:t xml:space="preserve"> minimum contingency level </w:t>
      </w:r>
      <w:r w:rsidRPr="007613FC">
        <w:rPr>
          <w:i/>
        </w:rPr>
        <w:t xml:space="preserve"> </w:t>
      </w:r>
    </w:p>
    <w:p w14:paraId="681B3C49" w14:textId="77777777" w:rsidR="009372A1" w:rsidRPr="008B0152" w:rsidRDefault="009372A1" w:rsidP="009372A1">
      <w:pPr>
        <w:pStyle w:val="Heading2"/>
        <w:numPr>
          <w:ilvl w:val="0"/>
          <w:numId w:val="0"/>
        </w:numPr>
      </w:pPr>
      <w:bookmarkStart w:id="109" w:name="_Toc369177583"/>
      <w:bookmarkStart w:id="110" w:name="_Toc370806873"/>
      <w:bookmarkStart w:id="111" w:name="_Toc370985111"/>
      <w:bookmarkStart w:id="112" w:name="_Toc371343050"/>
      <w:bookmarkStart w:id="113" w:name="_Toc371347083"/>
      <w:bookmarkStart w:id="114" w:name="_Toc371665257"/>
      <w:bookmarkStart w:id="115" w:name="_Toc418158663"/>
      <w:bookmarkStart w:id="116" w:name="_Toc10032980"/>
      <w:r>
        <w:t>2.3</w:t>
      </w:r>
      <w:r>
        <w:tab/>
      </w:r>
      <w:r w:rsidRPr="008B0152">
        <w:t>Determination of Price Adder</w:t>
      </w:r>
      <w:r>
        <w:t>s</w:t>
      </w:r>
      <w:r w:rsidRPr="008B0152">
        <w:t xml:space="preserve"> </w:t>
      </w:r>
      <w:r>
        <w:t>(</w:t>
      </w:r>
      <w:bookmarkEnd w:id="109"/>
      <w:r>
        <w:t>RTORPA and RTOFFPA)</w:t>
      </w:r>
      <w:bookmarkEnd w:id="110"/>
      <w:bookmarkEnd w:id="111"/>
      <w:bookmarkEnd w:id="112"/>
      <w:bookmarkEnd w:id="113"/>
      <w:bookmarkEnd w:id="114"/>
      <w:bookmarkEnd w:id="115"/>
      <w:bookmarkEnd w:id="116"/>
    </w:p>
    <w:p w14:paraId="77E4BC6B" w14:textId="77777777" w:rsidR="009372A1" w:rsidRDefault="009372A1" w:rsidP="009372A1">
      <w:pPr>
        <w:tabs>
          <w:tab w:val="center" w:pos="0"/>
        </w:tabs>
        <w:spacing w:after="200" w:line="276" w:lineRule="auto"/>
        <w:jc w:val="both"/>
      </w:pPr>
      <w:r w:rsidRPr="008B0152">
        <w:t xml:space="preserve">Once </w:t>
      </w:r>
      <w:r>
        <w:t>PBMCL</w:t>
      </w:r>
      <w:r w:rsidRPr="008B0152">
        <w:t xml:space="preserve"> is determined, </w:t>
      </w:r>
      <w:r>
        <w:t xml:space="preserve">the </w:t>
      </w:r>
      <w:r>
        <w:rPr>
          <w:rFonts w:eastAsia="SimSun"/>
        </w:rPr>
        <w:t>Real-Time On-Line Reserve Price Adder (RTORPA) and Real-Time Off-Line Reserve Price Adder (RTOFFPA) for each SCED interval</w:t>
      </w:r>
      <w:r w:rsidRPr="008B0152">
        <w:t xml:space="preserve"> can be calculated.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Pr>
          <w:rFonts w:eastAsia="SimSun"/>
        </w:rPr>
        <w:t xml:space="preserve">RTORPA (a.k.a. </w:t>
      </w:r>
      <w:r w:rsidRPr="00256712">
        <w:rPr>
          <w:rFonts w:eastAsia="SimSun"/>
          <w:i/>
        </w:rPr>
        <w:t>P</w:t>
      </w:r>
      <w:r w:rsidRPr="00256712">
        <w:rPr>
          <w:rFonts w:eastAsia="SimSun"/>
          <w:i/>
          <w:vertAlign w:val="subscript"/>
        </w:rPr>
        <w:t>S</w:t>
      </w:r>
      <w:r>
        <w:rPr>
          <w:iCs/>
        </w:rPr>
        <w:t>)</w:t>
      </w:r>
      <w:r w:rsidRPr="00B1420A">
        <w:rPr>
          <w:iCs/>
        </w:rPr>
        <w:t xml:space="preserve"> </w:t>
      </w:r>
      <w:r w:rsidRPr="00B1420A">
        <w:t xml:space="preserve">and </w:t>
      </w:r>
      <w:r>
        <w:rPr>
          <w:rFonts w:eastAsia="SimSun"/>
        </w:rPr>
        <w:t xml:space="preserve">RTOFFPA (a.k.a. </w:t>
      </w:r>
      <w:r w:rsidRPr="00256712">
        <w:rPr>
          <w:rFonts w:eastAsia="SimSun"/>
          <w:i/>
        </w:rPr>
        <w:t>P</w:t>
      </w:r>
      <w:r w:rsidRPr="00256712">
        <w:rPr>
          <w:rFonts w:eastAsia="SimSun"/>
          <w:i/>
          <w:vertAlign w:val="subscript"/>
        </w:rPr>
        <w:t>NS</w:t>
      </w:r>
      <w:r>
        <w:t>)</w:t>
      </w:r>
      <w:r w:rsidRPr="00B1420A">
        <w:t xml:space="preserve"> are functions of the </w:t>
      </w:r>
      <w:r>
        <w:t>PBMCL</w:t>
      </w:r>
      <w:r w:rsidRPr="00B1420A">
        <w:t xml:space="preserve"> at various levels of Real-Time reserves, the net value of </w:t>
      </w:r>
      <w:r w:rsidRPr="008B0152">
        <w:t xml:space="preserve">Load curtailment, and time duration during which the reserves are available. </w:t>
      </w:r>
      <w:r>
        <w:rPr>
          <w:rFonts w:eastAsia="SimSun"/>
        </w:rPr>
        <w:t>RTORPA</w:t>
      </w:r>
      <w:r w:rsidRPr="00B1420A">
        <w:rPr>
          <w:iCs/>
        </w:rPr>
        <w:t xml:space="preserve"> </w:t>
      </w:r>
      <w:r w:rsidRPr="00B1420A">
        <w:rPr>
          <w:iCs/>
        </w:rPr>
        <w:fldChar w:fldCharType="begin"/>
      </w:r>
      <w:r w:rsidRPr="008B0152">
        <w:rPr>
          <w:iCs/>
        </w:rPr>
        <w:instrText xml:space="preserve"> QUOTE </w:instrText>
      </w:r>
      <m:oMath>
        <m:sSub>
          <m:sSubPr>
            <m:ctrlPr>
              <w:rPr>
                <w:rFonts w:ascii="Cambria Math" w:hAnsi="Cambria Math"/>
                <w:i/>
                <w:iCs/>
              </w:rPr>
            </m:ctrlPr>
          </m:sSubPr>
          <m:e>
            <m:r>
              <m:rPr>
                <m:sty m:val="p"/>
              </m:rPr>
              <w:rPr>
                <w:rFonts w:ascii="Cambria Math" w:hAnsi="Cambria Math"/>
              </w:rPr>
              <m:t>P</m:t>
            </m:r>
          </m:e>
          <m:sub>
            <m:r>
              <m:rPr>
                <m:sty m:val="p"/>
              </m:rPr>
              <w:rPr>
                <w:rFonts w:ascii="Cambria Math" w:hAnsi="Cambria Math"/>
              </w:rPr>
              <m:t>S</m:t>
            </m:r>
          </m:sub>
        </m:sSub>
      </m:oMath>
      <w:r w:rsidRPr="008B0152">
        <w:rPr>
          <w:iCs/>
        </w:rPr>
        <w:instrText xml:space="preserve"> </w:instrText>
      </w:r>
      <w:r w:rsidRPr="00B1420A">
        <w:rPr>
          <w:iCs/>
        </w:rPr>
        <w:fldChar w:fldCharType="end"/>
      </w:r>
      <w:r w:rsidRPr="00B1420A">
        <w:t xml:space="preserve">and </w:t>
      </w:r>
      <w:r>
        <w:rPr>
          <w:rFonts w:eastAsia="SimSun"/>
        </w:rPr>
        <w:t>RTOFFPA</w:t>
      </w:r>
      <w:r w:rsidRPr="00B1420A">
        <w:t xml:space="preserve"> are determined as follows:</w:t>
      </w:r>
    </w:p>
    <w:p w14:paraId="1D1D5766" w14:textId="77777777" w:rsidR="009372A1" w:rsidRDefault="009372A1" w:rsidP="009372A1">
      <w:pPr>
        <w:jc w:val="center"/>
      </w:pPr>
      <w:r w:rsidRPr="009A722A">
        <w:rPr>
          <w:position w:val="-30"/>
        </w:rPr>
        <w:object w:dxaOrig="4155" w:dyaOrig="720" w14:anchorId="757DFB6B">
          <v:shape id="_x0000_i1051" type="#_x0000_t75" style="width:208.5pt;height:36.75pt" o:ole="">
            <v:imagedata r:id="rId43" o:title=""/>
          </v:shape>
          <o:OLEObject Type="Embed" ProgID="Equation.3" ShapeID="_x0000_i1051" DrawAspect="Content" ObjectID="_1733120770" r:id="rId44"/>
        </w:object>
      </w:r>
    </w:p>
    <w:p w14:paraId="09AEA7B8" w14:textId="77777777" w:rsidR="009372A1" w:rsidRPr="00B1420A" w:rsidRDefault="009372A1" w:rsidP="009372A1">
      <w:r w:rsidRPr="009A722A">
        <w:rPr>
          <w:position w:val="-64"/>
        </w:rPr>
        <w:object w:dxaOrig="3480" w:dyaOrig="1395" w14:anchorId="7D23203E">
          <v:shape id="_x0000_i1052" type="#_x0000_t75" style="width:171.75pt;height:1in" o:ole="">
            <v:imagedata r:id="rId45" o:title=""/>
          </v:shape>
          <o:OLEObject Type="Embed" ProgID="Equation.3" ShapeID="_x0000_i1052" DrawAspect="Content" ObjectID="_1733120771" r:id="rId46"/>
        </w:object>
      </w:r>
    </w:p>
    <w:p w14:paraId="0C64F226" w14:textId="77777777" w:rsidR="009372A1" w:rsidRPr="008B0152" w:rsidRDefault="009372A1" w:rsidP="009372A1">
      <w:pPr>
        <w:jc w:val="center"/>
      </w:pPr>
    </w:p>
    <w:p w14:paraId="17AA470B" w14:textId="77777777" w:rsidR="009372A1" w:rsidRPr="008B0152" w:rsidRDefault="009372A1" w:rsidP="009372A1">
      <w:pPr>
        <w:jc w:val="both"/>
      </w:pPr>
      <w:r w:rsidRPr="008B0152">
        <w:lastRenderedPageBreak/>
        <w:t xml:space="preserve">Where </w:t>
      </w:r>
      <w:r w:rsidRPr="008B0152">
        <w:rPr>
          <w:i/>
        </w:rPr>
        <w:t>v</w:t>
      </w:r>
      <w:r w:rsidRPr="008B0152">
        <w:t xml:space="preserve"> represents the net value of Load curtailment and is calculated as the VOLL minus the </w:t>
      </w:r>
      <w:r>
        <w:t>SCED System Lambda</w:t>
      </w:r>
      <w:r w:rsidRPr="008B0152">
        <w:t xml:space="preserve">.  </w:t>
      </w:r>
      <w:r>
        <w:t>System Lambda</w:t>
      </w:r>
      <w:r w:rsidRPr="008B0152">
        <w:t xml:space="preserve"> is subtracted from VOLL to reflect the scarcity value of the marginal dispatch capacity and to ensure that the final cost of energy does not go above the </w:t>
      </w:r>
      <w:r>
        <w:t>VOLL</w:t>
      </w:r>
      <w:r w:rsidRPr="008B0152">
        <w:t>.</w:t>
      </w:r>
      <w:r>
        <w:t xml:space="preserve">  </w:t>
      </w:r>
      <w:r>
        <w:rPr>
          <w:color w:val="000000"/>
        </w:rPr>
        <w:t xml:space="preserve">The Off-Line Available Reserves (RTOFFCAP) will be set to zero when the SCED snapshot of the PRC is equal to or below </w:t>
      </w:r>
      <w:r>
        <w:t>the PRC MW at which EEA Level 1 is initiated.</w:t>
      </w:r>
    </w:p>
    <w:p w14:paraId="7A741D0D" w14:textId="77777777" w:rsidR="009372A1" w:rsidRPr="00F130DC" w:rsidRDefault="009372A1" w:rsidP="009372A1">
      <w:pPr>
        <w:pStyle w:val="Heading1"/>
        <w:numPr>
          <w:ilvl w:val="0"/>
          <w:numId w:val="0"/>
        </w:numPr>
        <w:spacing w:before="480"/>
      </w:pPr>
      <w:bookmarkStart w:id="117" w:name="_Toc325445907"/>
      <w:bookmarkStart w:id="118" w:name="_Toc367344185"/>
      <w:bookmarkStart w:id="119" w:name="_Toc369177584"/>
      <w:bookmarkStart w:id="120" w:name="_Toc370806874"/>
      <w:bookmarkStart w:id="121" w:name="_Toc370985112"/>
      <w:bookmarkStart w:id="122" w:name="_Toc371343051"/>
      <w:bookmarkStart w:id="123" w:name="_Toc371347084"/>
      <w:bookmarkStart w:id="124" w:name="_Toc371665258"/>
      <w:bookmarkStart w:id="125" w:name="_Toc418158664"/>
      <w:bookmarkStart w:id="126" w:name="_Toc10032981"/>
      <w:r>
        <w:t>3.</w:t>
      </w:r>
      <w:r>
        <w:tab/>
      </w:r>
      <w:r w:rsidRPr="0095191D">
        <w:t xml:space="preserve">Methodology </w:t>
      </w:r>
      <w:r w:rsidRPr="00F130DC">
        <w:t>Revision Process</w:t>
      </w:r>
      <w:bookmarkEnd w:id="117"/>
      <w:bookmarkEnd w:id="118"/>
      <w:bookmarkEnd w:id="119"/>
      <w:bookmarkEnd w:id="120"/>
      <w:bookmarkEnd w:id="121"/>
      <w:bookmarkEnd w:id="122"/>
      <w:bookmarkEnd w:id="123"/>
      <w:bookmarkEnd w:id="124"/>
      <w:bookmarkEnd w:id="125"/>
      <w:bookmarkEnd w:id="126"/>
    </w:p>
    <w:p w14:paraId="538B746E" w14:textId="77777777" w:rsidR="009372A1" w:rsidRPr="008B0152" w:rsidRDefault="009372A1" w:rsidP="009372A1">
      <w:pPr>
        <w:pStyle w:val="BodyText"/>
        <w:spacing w:after="0"/>
      </w:pPr>
      <w:r w:rsidRPr="008B0152">
        <w:t>Revisions to this document</w:t>
      </w:r>
      <w:r>
        <w:t>, and the parameters to be used in the methodology,</w:t>
      </w:r>
      <w:r w:rsidRPr="008B0152">
        <w:t xml:space="preserve"> shall be made according to the approval process as prescribed in Protocol Section 6.5.7.3, Security Constrained Economic Dispatch</w:t>
      </w:r>
      <w:r>
        <w:t xml:space="preserve">, </w:t>
      </w:r>
      <w:r w:rsidRPr="008C7004">
        <w:t>which requires TAC review and ERCOT Board approval</w:t>
      </w:r>
      <w:r w:rsidRPr="008B0152">
        <w:t>.</w:t>
      </w:r>
    </w:p>
    <w:p w14:paraId="27FE91C7" w14:textId="77777777" w:rsidR="009372A1" w:rsidRPr="009F3F48" w:rsidRDefault="009372A1" w:rsidP="009372A1">
      <w:pPr>
        <w:pStyle w:val="Heading1"/>
        <w:numPr>
          <w:ilvl w:val="0"/>
          <w:numId w:val="0"/>
        </w:numPr>
        <w:spacing w:before="480"/>
      </w:pPr>
      <w:bookmarkStart w:id="127" w:name="_Toc369177585"/>
      <w:bookmarkStart w:id="128" w:name="_Toc370806875"/>
      <w:bookmarkStart w:id="129" w:name="_Toc370985113"/>
      <w:bookmarkStart w:id="130" w:name="_Toc371343052"/>
      <w:bookmarkStart w:id="131" w:name="_Toc371347085"/>
      <w:bookmarkStart w:id="132" w:name="_Toc371665259"/>
      <w:bookmarkStart w:id="133" w:name="_Toc418158665"/>
      <w:bookmarkStart w:id="134" w:name="_Toc10032982"/>
      <w:bookmarkStart w:id="135" w:name="_Toc302383758"/>
      <w:r>
        <w:t xml:space="preserve">4.  </w:t>
      </w:r>
      <w:r>
        <w:tab/>
        <w:t xml:space="preserve">Additional </w:t>
      </w:r>
      <w:r w:rsidRPr="009F3F48">
        <w:t>Parameters for Implementing ORDC</w:t>
      </w:r>
      <w:bookmarkEnd w:id="127"/>
      <w:bookmarkEnd w:id="128"/>
      <w:bookmarkEnd w:id="129"/>
      <w:bookmarkEnd w:id="130"/>
      <w:bookmarkEnd w:id="131"/>
      <w:bookmarkEnd w:id="132"/>
      <w:bookmarkEnd w:id="133"/>
      <w:bookmarkEnd w:id="134"/>
    </w:p>
    <w:p w14:paraId="6C2B55C2" w14:textId="77777777" w:rsidR="009372A1" w:rsidRPr="008B0152" w:rsidRDefault="009372A1" w:rsidP="009372A1">
      <w:bookmarkStart w:id="136" w:name="_Toc366675220"/>
      <w:bookmarkStart w:id="137" w:name="_Toc366675283"/>
      <w:bookmarkStart w:id="138" w:name="_Toc366675300"/>
      <w:bookmarkStart w:id="139" w:name="_Toc366675400"/>
      <w:bookmarkStart w:id="140" w:name="_Toc366675603"/>
      <w:bookmarkStart w:id="141" w:name="_Toc366675652"/>
      <w:bookmarkEnd w:id="136"/>
      <w:bookmarkEnd w:id="137"/>
      <w:bookmarkEnd w:id="138"/>
      <w:bookmarkEnd w:id="139"/>
      <w:bookmarkEnd w:id="140"/>
      <w:bookmarkEnd w:id="141"/>
      <w:r w:rsidRPr="008B0152">
        <w:t xml:space="preserve">The values of the </w:t>
      </w:r>
      <w:r>
        <w:t xml:space="preserve">additional </w:t>
      </w:r>
      <w:r w:rsidRPr="008B0152">
        <w:t>parameters used in implementing ORDC are as follows:</w:t>
      </w:r>
    </w:p>
    <w:p w14:paraId="5585E4D8" w14:textId="77777777" w:rsidR="009372A1" w:rsidRDefault="009372A1" w:rsidP="009372A1">
      <w:pPr>
        <w:pStyle w:val="Heading2"/>
        <w:numPr>
          <w:ilvl w:val="0"/>
          <w:numId w:val="0"/>
        </w:numPr>
      </w:pPr>
      <w:bookmarkStart w:id="142" w:name="_Toc10032983"/>
      <w:r>
        <w:t>4.1</w:t>
      </w:r>
      <w:r>
        <w:tab/>
        <w:t>Minimum Contingency Level</w:t>
      </w:r>
      <w:bookmarkEnd w:id="142"/>
    </w:p>
    <w:p w14:paraId="0CA90591" w14:textId="77777777" w:rsidR="009372A1" w:rsidRDefault="009372A1" w:rsidP="009372A1">
      <w:pPr>
        <w:pStyle w:val="BodyText"/>
        <w:spacing w:after="0"/>
      </w:pPr>
      <w:r>
        <w:t>The minimum contingency level (X) is 3,000 MW.</w:t>
      </w:r>
    </w:p>
    <w:p w14:paraId="4B475003" w14:textId="77777777" w:rsidR="009372A1" w:rsidRDefault="009372A1" w:rsidP="009372A1">
      <w:pPr>
        <w:pStyle w:val="Heading2"/>
        <w:numPr>
          <w:ilvl w:val="0"/>
          <w:numId w:val="0"/>
        </w:numPr>
      </w:pPr>
      <w:bookmarkStart w:id="143" w:name="_Toc10032984"/>
      <w:r>
        <w:t>4.2</w:t>
      </w:r>
      <w:r>
        <w:tab/>
        <w:t>SLOLP Distribution Shift Parameter</w:t>
      </w:r>
      <w:bookmarkEnd w:id="143"/>
    </w:p>
    <w:p w14:paraId="5DD7F10A" w14:textId="0AECCCA4" w:rsidR="001C3D65" w:rsidRPr="007C4254" w:rsidRDefault="009372A1" w:rsidP="009372A1">
      <w:r>
        <w:t>The SLOLP distribution shift parameter (S) is 0.5.</w:t>
      </w:r>
      <w:bookmarkEnd w:id="135"/>
    </w:p>
    <w:p w14:paraId="2A1CDA11" w14:textId="77777777" w:rsidR="009A3772" w:rsidRPr="00BA2009" w:rsidRDefault="009A3772" w:rsidP="00BC2D06"/>
    <w:sectPr w:rsidR="009A3772" w:rsidRPr="00BA2009" w:rsidSect="00025BFE">
      <w:headerReference w:type="default" r:id="rId47"/>
      <w:footerReference w:type="even" r:id="rId48"/>
      <w:footerReference w:type="default" r:id="rId49"/>
      <w:footerReference w:type="first" r:id="rId50"/>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A4251" w14:textId="77777777" w:rsidR="00FC1398" w:rsidRDefault="00FC1398">
      <w:r>
        <w:separator/>
      </w:r>
    </w:p>
  </w:endnote>
  <w:endnote w:type="continuationSeparator" w:id="0">
    <w:p w14:paraId="41241E07" w14:textId="77777777" w:rsidR="00FC1398" w:rsidRDefault="00FC1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FC69"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14DE2" w14:textId="70C30D5C" w:rsidR="00FC1398" w:rsidRPr="00E23951" w:rsidRDefault="00B27EF9" w:rsidP="00E23951">
    <w:pPr>
      <w:pStyle w:val="Footer"/>
      <w:tabs>
        <w:tab w:val="clear" w:pos="4320"/>
        <w:tab w:val="clear" w:pos="8640"/>
        <w:tab w:val="right" w:pos="9360"/>
      </w:tabs>
      <w:rPr>
        <w:rFonts w:ascii="Arial" w:hAnsi="Arial" w:cs="Arial"/>
        <w:sz w:val="18"/>
      </w:rPr>
    </w:pPr>
    <w:r>
      <w:rPr>
        <w:rFonts w:ascii="Arial" w:hAnsi="Arial" w:cs="Arial"/>
        <w:noProof/>
        <w:sz w:val="18"/>
      </w:rPr>
      <w:t>043OBDRR-</w:t>
    </w:r>
    <w:r w:rsidR="009372A1">
      <w:rPr>
        <w:rFonts w:ascii="Arial" w:hAnsi="Arial" w:cs="Arial"/>
        <w:noProof/>
        <w:sz w:val="18"/>
      </w:rPr>
      <w:t>10</w:t>
    </w:r>
    <w:r w:rsidR="006C1697">
      <w:rPr>
        <w:rFonts w:ascii="Arial" w:hAnsi="Arial" w:cs="Arial"/>
        <w:noProof/>
        <w:sz w:val="18"/>
      </w:rPr>
      <w:t xml:space="preserve"> </w:t>
    </w:r>
    <w:r w:rsidR="009372A1">
      <w:rPr>
        <w:rFonts w:ascii="Arial" w:hAnsi="Arial" w:cs="Arial"/>
        <w:noProof/>
        <w:sz w:val="18"/>
      </w:rPr>
      <w:t>Board</w:t>
    </w:r>
    <w:r w:rsidR="006C1697">
      <w:rPr>
        <w:rFonts w:ascii="Arial" w:hAnsi="Arial" w:cs="Arial"/>
        <w:noProof/>
        <w:sz w:val="18"/>
      </w:rPr>
      <w:t xml:space="preserve"> Report </w:t>
    </w:r>
    <w:r w:rsidR="008B778C">
      <w:rPr>
        <w:rFonts w:ascii="Arial" w:hAnsi="Arial" w:cs="Arial"/>
        <w:noProof/>
        <w:sz w:val="18"/>
      </w:rPr>
      <w:t>1</w:t>
    </w:r>
    <w:r w:rsidR="009372A1">
      <w:rPr>
        <w:rFonts w:ascii="Arial" w:hAnsi="Arial" w:cs="Arial"/>
        <w:noProof/>
        <w:sz w:val="18"/>
      </w:rPr>
      <w:t>220</w:t>
    </w:r>
    <w:r w:rsidR="00813ED0">
      <w:rPr>
        <w:rFonts w:ascii="Arial" w:hAnsi="Arial" w:cs="Arial"/>
        <w:noProof/>
        <w:sz w:val="18"/>
      </w:rPr>
      <w:t>22</w:t>
    </w:r>
    <w:r w:rsidR="00FC1398">
      <w:rPr>
        <w:rFonts w:ascii="Arial" w:hAnsi="Arial" w:cs="Arial"/>
        <w:sz w:val="18"/>
      </w:rPr>
      <w:tab/>
      <w:t>Pa</w:t>
    </w:r>
    <w:r w:rsidR="00FC1398" w:rsidRPr="00412DCA">
      <w:rPr>
        <w:rFonts w:ascii="Arial" w:hAnsi="Arial" w:cs="Arial"/>
        <w:sz w:val="18"/>
      </w:rPr>
      <w:t xml:space="preserve">ge </w:t>
    </w:r>
    <w:r w:rsidR="00FC1398" w:rsidRPr="00412DCA">
      <w:rPr>
        <w:rFonts w:ascii="Arial" w:hAnsi="Arial" w:cs="Arial"/>
        <w:sz w:val="18"/>
      </w:rPr>
      <w:fldChar w:fldCharType="begin"/>
    </w:r>
    <w:r w:rsidR="00FC1398" w:rsidRPr="00412DCA">
      <w:rPr>
        <w:rFonts w:ascii="Arial" w:hAnsi="Arial" w:cs="Arial"/>
        <w:sz w:val="18"/>
      </w:rPr>
      <w:instrText xml:space="preserve"> PAGE </w:instrText>
    </w:r>
    <w:r w:rsidR="00FC1398" w:rsidRPr="00412DCA">
      <w:rPr>
        <w:rFonts w:ascii="Arial" w:hAnsi="Arial" w:cs="Arial"/>
        <w:sz w:val="18"/>
      </w:rPr>
      <w:fldChar w:fldCharType="separate"/>
    </w:r>
    <w:r w:rsidR="00E946D0">
      <w:rPr>
        <w:rFonts w:ascii="Arial" w:hAnsi="Arial" w:cs="Arial"/>
        <w:noProof/>
        <w:sz w:val="18"/>
      </w:rPr>
      <w:t>9</w:t>
    </w:r>
    <w:r w:rsidR="00FC1398"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E80" w14:textId="77777777" w:rsidR="00FC1398" w:rsidRPr="00412DCA" w:rsidRDefault="00FC139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16</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0071" w14:textId="77777777" w:rsidR="00FC1398" w:rsidRDefault="00FC1398">
      <w:r>
        <w:separator/>
      </w:r>
    </w:p>
  </w:footnote>
  <w:footnote w:type="continuationSeparator" w:id="0">
    <w:p w14:paraId="0677E6C6" w14:textId="77777777" w:rsidR="00FC1398" w:rsidRDefault="00FC1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B0682" w14:textId="217D54F1" w:rsidR="00743904" w:rsidRPr="00743904" w:rsidRDefault="009372A1" w:rsidP="00743904">
    <w:pPr>
      <w:pStyle w:val="Header"/>
      <w:jc w:val="center"/>
      <w:rPr>
        <w:sz w:val="32"/>
      </w:rPr>
    </w:pPr>
    <w:r>
      <w:rPr>
        <w:sz w:val="32"/>
      </w:rPr>
      <w:t>Board</w:t>
    </w:r>
    <w:r w:rsidR="006C169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5" w15:restartNumberingAfterBreak="0">
    <w:nsid w:val="0C8927CA"/>
    <w:multiLevelType w:val="hybridMultilevel"/>
    <w:tmpl w:val="D504BA1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7D7E78"/>
    <w:multiLevelType w:val="multilevel"/>
    <w:tmpl w:val="C81C6BA4"/>
    <w:styleLink w:val="Style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8"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7601236"/>
    <w:multiLevelType w:val="hybridMultilevel"/>
    <w:tmpl w:val="979230AA"/>
    <w:lvl w:ilvl="0" w:tplc="0409000F">
      <w:start w:val="1"/>
      <w:numFmt w:val="bullet"/>
      <w:pStyle w:val="Tablebullet0"/>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1" w15:restartNumberingAfterBreak="0">
    <w:nsid w:val="44AC3253"/>
    <w:multiLevelType w:val="hybridMultilevel"/>
    <w:tmpl w:val="AE38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43CC0"/>
    <w:multiLevelType w:val="hybridMultilevel"/>
    <w:tmpl w:val="B2D297DC"/>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5" w15:restartNumberingAfterBreak="0">
    <w:nsid w:val="596A753F"/>
    <w:multiLevelType w:val="multilevel"/>
    <w:tmpl w:val="791E14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8" w15:restartNumberingAfterBreak="0">
    <w:nsid w:val="7374064F"/>
    <w:multiLevelType w:val="hybridMultilevel"/>
    <w:tmpl w:val="621C449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0"/>
  </w:num>
  <w:num w:numId="2">
    <w:abstractNumId w:val="4"/>
  </w:num>
  <w:num w:numId="3">
    <w:abstractNumId w:val="17"/>
  </w:num>
  <w:num w:numId="4">
    <w:abstractNumId w:val="8"/>
  </w:num>
  <w:num w:numId="5">
    <w:abstractNumId w:val="7"/>
  </w:num>
  <w:num w:numId="6">
    <w:abstractNumId w:val="13"/>
  </w:num>
  <w:num w:numId="7">
    <w:abstractNumId w:val="6"/>
  </w:num>
  <w:num w:numId="8">
    <w:abstractNumId w:val="18"/>
  </w:num>
  <w:num w:numId="9">
    <w:abstractNumId w:val="5"/>
  </w:num>
  <w:num w:numId="10">
    <w:abstractNumId w:val="3"/>
  </w:num>
  <w:num w:numId="11">
    <w:abstractNumId w:val="10"/>
  </w:num>
  <w:num w:numId="12">
    <w:abstractNumId w:val="2"/>
  </w:num>
  <w:num w:numId="13">
    <w:abstractNumId w:val="1"/>
  </w:num>
  <w:num w:numId="14">
    <w:abstractNumId w:val="0"/>
  </w:num>
  <w:num w:numId="15">
    <w:abstractNumId w:val="14"/>
    <w:lvlOverride w:ilvl="0">
      <w:startOverride w:val="1"/>
    </w:lvlOverride>
  </w:num>
  <w:num w:numId="16">
    <w:abstractNumId w:val="19"/>
  </w:num>
  <w:num w:numId="17">
    <w:abstractNumId w:val="9"/>
  </w:num>
  <w:num w:numId="18">
    <w:abstractNumId w:val="12"/>
  </w:num>
  <w:num w:numId="19">
    <w:abstractNumId w:val="11"/>
  </w:num>
  <w:num w:numId="20">
    <w:abstractNumId w:val="15"/>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112322">
    <w15:presenceInfo w15:providerId="None" w15:userId="ERCOT 112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915"/>
    <w:rsid w:val="0000366B"/>
    <w:rsid w:val="00003C96"/>
    <w:rsid w:val="00004264"/>
    <w:rsid w:val="00004AF8"/>
    <w:rsid w:val="000065DD"/>
    <w:rsid w:val="000100D8"/>
    <w:rsid w:val="00015CF5"/>
    <w:rsid w:val="0001795A"/>
    <w:rsid w:val="00022117"/>
    <w:rsid w:val="00025BFE"/>
    <w:rsid w:val="00026C89"/>
    <w:rsid w:val="00033B75"/>
    <w:rsid w:val="00056D59"/>
    <w:rsid w:val="000603A5"/>
    <w:rsid w:val="00060A2B"/>
    <w:rsid w:val="000633E7"/>
    <w:rsid w:val="00065F1E"/>
    <w:rsid w:val="00067FE2"/>
    <w:rsid w:val="00084C70"/>
    <w:rsid w:val="000939D9"/>
    <w:rsid w:val="00097C75"/>
    <w:rsid w:val="000A25AE"/>
    <w:rsid w:val="000B1905"/>
    <w:rsid w:val="000B7166"/>
    <w:rsid w:val="000B7D44"/>
    <w:rsid w:val="000C62D6"/>
    <w:rsid w:val="000D5E5B"/>
    <w:rsid w:val="000E5412"/>
    <w:rsid w:val="000E6C0D"/>
    <w:rsid w:val="0010167A"/>
    <w:rsid w:val="001019C0"/>
    <w:rsid w:val="0010682B"/>
    <w:rsid w:val="00106F73"/>
    <w:rsid w:val="00110AA6"/>
    <w:rsid w:val="001177A7"/>
    <w:rsid w:val="00117E64"/>
    <w:rsid w:val="00126D20"/>
    <w:rsid w:val="00130E1F"/>
    <w:rsid w:val="00130F89"/>
    <w:rsid w:val="001426BB"/>
    <w:rsid w:val="00142B21"/>
    <w:rsid w:val="00143F31"/>
    <w:rsid w:val="0014546D"/>
    <w:rsid w:val="001501EA"/>
    <w:rsid w:val="0015174D"/>
    <w:rsid w:val="001843DE"/>
    <w:rsid w:val="0018511F"/>
    <w:rsid w:val="00185772"/>
    <w:rsid w:val="0019314C"/>
    <w:rsid w:val="00195B2D"/>
    <w:rsid w:val="001A635B"/>
    <w:rsid w:val="001A63D7"/>
    <w:rsid w:val="001A7F4C"/>
    <w:rsid w:val="001B42E2"/>
    <w:rsid w:val="001B7A35"/>
    <w:rsid w:val="001C3D65"/>
    <w:rsid w:val="001C4CEB"/>
    <w:rsid w:val="001D1500"/>
    <w:rsid w:val="001D1746"/>
    <w:rsid w:val="001D2FFC"/>
    <w:rsid w:val="001D744A"/>
    <w:rsid w:val="001E1D70"/>
    <w:rsid w:val="001E3C05"/>
    <w:rsid w:val="001F5336"/>
    <w:rsid w:val="00200057"/>
    <w:rsid w:val="002071D0"/>
    <w:rsid w:val="00207C6E"/>
    <w:rsid w:val="00216459"/>
    <w:rsid w:val="002164E6"/>
    <w:rsid w:val="002169EC"/>
    <w:rsid w:val="00221351"/>
    <w:rsid w:val="0023374F"/>
    <w:rsid w:val="00234597"/>
    <w:rsid w:val="00235C30"/>
    <w:rsid w:val="00235DF6"/>
    <w:rsid w:val="00241D9F"/>
    <w:rsid w:val="00244EB2"/>
    <w:rsid w:val="00246E99"/>
    <w:rsid w:val="00247692"/>
    <w:rsid w:val="00257489"/>
    <w:rsid w:val="00257E18"/>
    <w:rsid w:val="00266735"/>
    <w:rsid w:val="0027125C"/>
    <w:rsid w:val="00271656"/>
    <w:rsid w:val="00271746"/>
    <w:rsid w:val="00273828"/>
    <w:rsid w:val="0027412B"/>
    <w:rsid w:val="002772BF"/>
    <w:rsid w:val="00290DE3"/>
    <w:rsid w:val="00291547"/>
    <w:rsid w:val="00294CBE"/>
    <w:rsid w:val="002A50E5"/>
    <w:rsid w:val="002A516B"/>
    <w:rsid w:val="002A5B50"/>
    <w:rsid w:val="002B1814"/>
    <w:rsid w:val="002B2C40"/>
    <w:rsid w:val="002B35BB"/>
    <w:rsid w:val="002B6384"/>
    <w:rsid w:val="002B720E"/>
    <w:rsid w:val="002B763A"/>
    <w:rsid w:val="002C7C62"/>
    <w:rsid w:val="002D3D63"/>
    <w:rsid w:val="002E467A"/>
    <w:rsid w:val="002E52AA"/>
    <w:rsid w:val="002E5454"/>
    <w:rsid w:val="002F2280"/>
    <w:rsid w:val="00301252"/>
    <w:rsid w:val="003013F2"/>
    <w:rsid w:val="0030694A"/>
    <w:rsid w:val="00310D30"/>
    <w:rsid w:val="003114F2"/>
    <w:rsid w:val="0032000C"/>
    <w:rsid w:val="00320A7B"/>
    <w:rsid w:val="00320BC4"/>
    <w:rsid w:val="0032677B"/>
    <w:rsid w:val="00327381"/>
    <w:rsid w:val="00334FD1"/>
    <w:rsid w:val="003374D3"/>
    <w:rsid w:val="00352C53"/>
    <w:rsid w:val="0036197E"/>
    <w:rsid w:val="00366A39"/>
    <w:rsid w:val="003671C2"/>
    <w:rsid w:val="003718DD"/>
    <w:rsid w:val="00373A17"/>
    <w:rsid w:val="003778B8"/>
    <w:rsid w:val="00386070"/>
    <w:rsid w:val="00386E2A"/>
    <w:rsid w:val="003910BA"/>
    <w:rsid w:val="00391FA9"/>
    <w:rsid w:val="00396DF7"/>
    <w:rsid w:val="003A28C3"/>
    <w:rsid w:val="003A3D77"/>
    <w:rsid w:val="003A4138"/>
    <w:rsid w:val="003C44F1"/>
    <w:rsid w:val="003C56CF"/>
    <w:rsid w:val="003C56F0"/>
    <w:rsid w:val="003E314C"/>
    <w:rsid w:val="004000B4"/>
    <w:rsid w:val="00401DF7"/>
    <w:rsid w:val="0041394B"/>
    <w:rsid w:val="004155DD"/>
    <w:rsid w:val="00417F58"/>
    <w:rsid w:val="004409D1"/>
    <w:rsid w:val="004463BA"/>
    <w:rsid w:val="00447E2A"/>
    <w:rsid w:val="00451370"/>
    <w:rsid w:val="004535A7"/>
    <w:rsid w:val="00454770"/>
    <w:rsid w:val="004573F0"/>
    <w:rsid w:val="00457803"/>
    <w:rsid w:val="004617E9"/>
    <w:rsid w:val="00463D4D"/>
    <w:rsid w:val="00465C53"/>
    <w:rsid w:val="00466B57"/>
    <w:rsid w:val="00473CD8"/>
    <w:rsid w:val="00474489"/>
    <w:rsid w:val="00475FB0"/>
    <w:rsid w:val="004822D4"/>
    <w:rsid w:val="00483953"/>
    <w:rsid w:val="004907E3"/>
    <w:rsid w:val="004A7526"/>
    <w:rsid w:val="004B231A"/>
    <w:rsid w:val="004B40BA"/>
    <w:rsid w:val="004B462B"/>
    <w:rsid w:val="004C2F5C"/>
    <w:rsid w:val="004C682B"/>
    <w:rsid w:val="004E6CA9"/>
    <w:rsid w:val="004E7DE7"/>
    <w:rsid w:val="004F0D88"/>
    <w:rsid w:val="004F4332"/>
    <w:rsid w:val="004F7B10"/>
    <w:rsid w:val="00503AC1"/>
    <w:rsid w:val="00504122"/>
    <w:rsid w:val="00525D28"/>
    <w:rsid w:val="00534C6C"/>
    <w:rsid w:val="00535A16"/>
    <w:rsid w:val="00537853"/>
    <w:rsid w:val="00542B1A"/>
    <w:rsid w:val="00546EBF"/>
    <w:rsid w:val="00550971"/>
    <w:rsid w:val="00563CA9"/>
    <w:rsid w:val="0057709B"/>
    <w:rsid w:val="00577C24"/>
    <w:rsid w:val="00580132"/>
    <w:rsid w:val="00583242"/>
    <w:rsid w:val="005A2EDA"/>
    <w:rsid w:val="005A4CAC"/>
    <w:rsid w:val="005A5CFD"/>
    <w:rsid w:val="005B2BC8"/>
    <w:rsid w:val="005B76AE"/>
    <w:rsid w:val="005C2729"/>
    <w:rsid w:val="005D4FC9"/>
    <w:rsid w:val="005D6AD9"/>
    <w:rsid w:val="005E1627"/>
    <w:rsid w:val="005E2A41"/>
    <w:rsid w:val="005E6183"/>
    <w:rsid w:val="005F34BB"/>
    <w:rsid w:val="00603FC9"/>
    <w:rsid w:val="006107F9"/>
    <w:rsid w:val="0062250E"/>
    <w:rsid w:val="0062432A"/>
    <w:rsid w:val="006276E2"/>
    <w:rsid w:val="006301B3"/>
    <w:rsid w:val="00631D84"/>
    <w:rsid w:val="006337A3"/>
    <w:rsid w:val="006363C5"/>
    <w:rsid w:val="006366E4"/>
    <w:rsid w:val="006424E7"/>
    <w:rsid w:val="00643E17"/>
    <w:rsid w:val="006514CF"/>
    <w:rsid w:val="00653565"/>
    <w:rsid w:val="00653B80"/>
    <w:rsid w:val="00661C90"/>
    <w:rsid w:val="006647DE"/>
    <w:rsid w:val="00666CA3"/>
    <w:rsid w:val="006714B6"/>
    <w:rsid w:val="00675150"/>
    <w:rsid w:val="006756BB"/>
    <w:rsid w:val="00675920"/>
    <w:rsid w:val="006805FF"/>
    <w:rsid w:val="0068127B"/>
    <w:rsid w:val="00682916"/>
    <w:rsid w:val="00682C46"/>
    <w:rsid w:val="00684D88"/>
    <w:rsid w:val="00686A1C"/>
    <w:rsid w:val="00686AE5"/>
    <w:rsid w:val="00690ED1"/>
    <w:rsid w:val="006A7375"/>
    <w:rsid w:val="006C14E9"/>
    <w:rsid w:val="006C1697"/>
    <w:rsid w:val="006C465D"/>
    <w:rsid w:val="006D467B"/>
    <w:rsid w:val="006E6E27"/>
    <w:rsid w:val="006E7405"/>
    <w:rsid w:val="006E7DF2"/>
    <w:rsid w:val="006F12CD"/>
    <w:rsid w:val="00705C75"/>
    <w:rsid w:val="00706FC8"/>
    <w:rsid w:val="00710F70"/>
    <w:rsid w:val="007145CE"/>
    <w:rsid w:val="00722D94"/>
    <w:rsid w:val="00723787"/>
    <w:rsid w:val="00735201"/>
    <w:rsid w:val="00742911"/>
    <w:rsid w:val="00743904"/>
    <w:rsid w:val="00743968"/>
    <w:rsid w:val="00744EC3"/>
    <w:rsid w:val="00746666"/>
    <w:rsid w:val="007516C4"/>
    <w:rsid w:val="007528A4"/>
    <w:rsid w:val="00757F96"/>
    <w:rsid w:val="007613FC"/>
    <w:rsid w:val="00766188"/>
    <w:rsid w:val="0076671C"/>
    <w:rsid w:val="00767763"/>
    <w:rsid w:val="0077569D"/>
    <w:rsid w:val="007800AB"/>
    <w:rsid w:val="00781D23"/>
    <w:rsid w:val="00787EDE"/>
    <w:rsid w:val="00791CB9"/>
    <w:rsid w:val="00793812"/>
    <w:rsid w:val="00793D68"/>
    <w:rsid w:val="00794581"/>
    <w:rsid w:val="007A496D"/>
    <w:rsid w:val="007A7976"/>
    <w:rsid w:val="007B51BE"/>
    <w:rsid w:val="007C077A"/>
    <w:rsid w:val="007C083B"/>
    <w:rsid w:val="007C0DE3"/>
    <w:rsid w:val="007C3813"/>
    <w:rsid w:val="007C4498"/>
    <w:rsid w:val="007C6777"/>
    <w:rsid w:val="007D18B5"/>
    <w:rsid w:val="007D1DE6"/>
    <w:rsid w:val="007D6C30"/>
    <w:rsid w:val="007E1D5B"/>
    <w:rsid w:val="008031E7"/>
    <w:rsid w:val="00810017"/>
    <w:rsid w:val="00813ED0"/>
    <w:rsid w:val="008228CC"/>
    <w:rsid w:val="00822B99"/>
    <w:rsid w:val="00826741"/>
    <w:rsid w:val="00831619"/>
    <w:rsid w:val="00834C8D"/>
    <w:rsid w:val="00841CD7"/>
    <w:rsid w:val="00846C2B"/>
    <w:rsid w:val="00847284"/>
    <w:rsid w:val="00864AB6"/>
    <w:rsid w:val="00872CFD"/>
    <w:rsid w:val="00894DAC"/>
    <w:rsid w:val="00895AE9"/>
    <w:rsid w:val="008A0325"/>
    <w:rsid w:val="008A0359"/>
    <w:rsid w:val="008A06DB"/>
    <w:rsid w:val="008A2B4A"/>
    <w:rsid w:val="008A3DAE"/>
    <w:rsid w:val="008A7730"/>
    <w:rsid w:val="008B7260"/>
    <w:rsid w:val="008B778C"/>
    <w:rsid w:val="008C4BBC"/>
    <w:rsid w:val="008C55D9"/>
    <w:rsid w:val="008C7004"/>
    <w:rsid w:val="008D21A4"/>
    <w:rsid w:val="008D4F8F"/>
    <w:rsid w:val="008E6C20"/>
    <w:rsid w:val="008F3EA7"/>
    <w:rsid w:val="009051EC"/>
    <w:rsid w:val="00915A5D"/>
    <w:rsid w:val="00921040"/>
    <w:rsid w:val="00921353"/>
    <w:rsid w:val="009337A1"/>
    <w:rsid w:val="009372A1"/>
    <w:rsid w:val="00937732"/>
    <w:rsid w:val="00937894"/>
    <w:rsid w:val="00944260"/>
    <w:rsid w:val="00954662"/>
    <w:rsid w:val="0095657C"/>
    <w:rsid w:val="00962549"/>
    <w:rsid w:val="00963A51"/>
    <w:rsid w:val="00991DC5"/>
    <w:rsid w:val="009A10E9"/>
    <w:rsid w:val="009A3772"/>
    <w:rsid w:val="009C4373"/>
    <w:rsid w:val="009C644E"/>
    <w:rsid w:val="009D0645"/>
    <w:rsid w:val="009D314D"/>
    <w:rsid w:val="009E563C"/>
    <w:rsid w:val="009E770D"/>
    <w:rsid w:val="009F0653"/>
    <w:rsid w:val="009F2E68"/>
    <w:rsid w:val="00A112E8"/>
    <w:rsid w:val="00A12655"/>
    <w:rsid w:val="00A149E9"/>
    <w:rsid w:val="00A36F86"/>
    <w:rsid w:val="00A42359"/>
    <w:rsid w:val="00A469D0"/>
    <w:rsid w:val="00A51CDE"/>
    <w:rsid w:val="00A60622"/>
    <w:rsid w:val="00A609B4"/>
    <w:rsid w:val="00A66A92"/>
    <w:rsid w:val="00A76447"/>
    <w:rsid w:val="00A8000E"/>
    <w:rsid w:val="00A954D0"/>
    <w:rsid w:val="00A958D9"/>
    <w:rsid w:val="00A96AD4"/>
    <w:rsid w:val="00AA4E86"/>
    <w:rsid w:val="00AB49A2"/>
    <w:rsid w:val="00AC7A13"/>
    <w:rsid w:val="00AD0620"/>
    <w:rsid w:val="00AD5548"/>
    <w:rsid w:val="00AE07DD"/>
    <w:rsid w:val="00AE295A"/>
    <w:rsid w:val="00AE2AC5"/>
    <w:rsid w:val="00AF251B"/>
    <w:rsid w:val="00AF56C6"/>
    <w:rsid w:val="00AF6CD1"/>
    <w:rsid w:val="00B05699"/>
    <w:rsid w:val="00B060F4"/>
    <w:rsid w:val="00B128D1"/>
    <w:rsid w:val="00B21F14"/>
    <w:rsid w:val="00B25742"/>
    <w:rsid w:val="00B27EF9"/>
    <w:rsid w:val="00B312A4"/>
    <w:rsid w:val="00B323C4"/>
    <w:rsid w:val="00B340AC"/>
    <w:rsid w:val="00B4020A"/>
    <w:rsid w:val="00B42243"/>
    <w:rsid w:val="00B5701C"/>
    <w:rsid w:val="00B570E5"/>
    <w:rsid w:val="00B57D69"/>
    <w:rsid w:val="00B57F96"/>
    <w:rsid w:val="00B679C8"/>
    <w:rsid w:val="00B71E7E"/>
    <w:rsid w:val="00B75380"/>
    <w:rsid w:val="00B77D68"/>
    <w:rsid w:val="00B81F59"/>
    <w:rsid w:val="00B8735E"/>
    <w:rsid w:val="00BA62B7"/>
    <w:rsid w:val="00BB45A5"/>
    <w:rsid w:val="00BC2532"/>
    <w:rsid w:val="00BC2D06"/>
    <w:rsid w:val="00BC5B89"/>
    <w:rsid w:val="00BD2748"/>
    <w:rsid w:val="00BD44E7"/>
    <w:rsid w:val="00BE0E47"/>
    <w:rsid w:val="00BE77B2"/>
    <w:rsid w:val="00BF6B11"/>
    <w:rsid w:val="00BF750D"/>
    <w:rsid w:val="00C005B9"/>
    <w:rsid w:val="00C012DC"/>
    <w:rsid w:val="00C045E7"/>
    <w:rsid w:val="00C07153"/>
    <w:rsid w:val="00C11807"/>
    <w:rsid w:val="00C252BE"/>
    <w:rsid w:val="00C4040B"/>
    <w:rsid w:val="00C424ED"/>
    <w:rsid w:val="00C45D18"/>
    <w:rsid w:val="00C462DA"/>
    <w:rsid w:val="00C54031"/>
    <w:rsid w:val="00C5640F"/>
    <w:rsid w:val="00C605B7"/>
    <w:rsid w:val="00C66FC2"/>
    <w:rsid w:val="00C71F5D"/>
    <w:rsid w:val="00C813F4"/>
    <w:rsid w:val="00C838E9"/>
    <w:rsid w:val="00C86400"/>
    <w:rsid w:val="00C90702"/>
    <w:rsid w:val="00C917FF"/>
    <w:rsid w:val="00C94234"/>
    <w:rsid w:val="00C96CC3"/>
    <w:rsid w:val="00CA1C5E"/>
    <w:rsid w:val="00CB0888"/>
    <w:rsid w:val="00CB1F02"/>
    <w:rsid w:val="00CB4944"/>
    <w:rsid w:val="00CC552C"/>
    <w:rsid w:val="00CD0ED4"/>
    <w:rsid w:val="00CD27C8"/>
    <w:rsid w:val="00CD4231"/>
    <w:rsid w:val="00CD4C3D"/>
    <w:rsid w:val="00CE54B1"/>
    <w:rsid w:val="00CE6779"/>
    <w:rsid w:val="00CF3824"/>
    <w:rsid w:val="00D00B68"/>
    <w:rsid w:val="00D01020"/>
    <w:rsid w:val="00D06B90"/>
    <w:rsid w:val="00D13753"/>
    <w:rsid w:val="00D13EB9"/>
    <w:rsid w:val="00D149C8"/>
    <w:rsid w:val="00D15C1C"/>
    <w:rsid w:val="00D20D14"/>
    <w:rsid w:val="00D21F76"/>
    <w:rsid w:val="00D243BA"/>
    <w:rsid w:val="00D47A80"/>
    <w:rsid w:val="00D54FD9"/>
    <w:rsid w:val="00D64EE7"/>
    <w:rsid w:val="00D745ED"/>
    <w:rsid w:val="00D77FED"/>
    <w:rsid w:val="00D82798"/>
    <w:rsid w:val="00D84CC2"/>
    <w:rsid w:val="00D874B9"/>
    <w:rsid w:val="00D94A82"/>
    <w:rsid w:val="00D955F2"/>
    <w:rsid w:val="00D96BCE"/>
    <w:rsid w:val="00D97220"/>
    <w:rsid w:val="00DB3AC0"/>
    <w:rsid w:val="00DC7B5D"/>
    <w:rsid w:val="00DD0484"/>
    <w:rsid w:val="00DD6AF1"/>
    <w:rsid w:val="00DE0734"/>
    <w:rsid w:val="00DE3E4B"/>
    <w:rsid w:val="00DE7899"/>
    <w:rsid w:val="00DF335F"/>
    <w:rsid w:val="00DF5AE5"/>
    <w:rsid w:val="00E03698"/>
    <w:rsid w:val="00E13C91"/>
    <w:rsid w:val="00E14103"/>
    <w:rsid w:val="00E205EB"/>
    <w:rsid w:val="00E20B46"/>
    <w:rsid w:val="00E23951"/>
    <w:rsid w:val="00E242DF"/>
    <w:rsid w:val="00E31FBC"/>
    <w:rsid w:val="00E37AB0"/>
    <w:rsid w:val="00E435F3"/>
    <w:rsid w:val="00E607B9"/>
    <w:rsid w:val="00E679B8"/>
    <w:rsid w:val="00E717AC"/>
    <w:rsid w:val="00E72B3F"/>
    <w:rsid w:val="00E74D57"/>
    <w:rsid w:val="00E778A1"/>
    <w:rsid w:val="00E818B0"/>
    <w:rsid w:val="00E82638"/>
    <w:rsid w:val="00E939CA"/>
    <w:rsid w:val="00E946D0"/>
    <w:rsid w:val="00E96615"/>
    <w:rsid w:val="00E97311"/>
    <w:rsid w:val="00EA27D1"/>
    <w:rsid w:val="00EA4CC3"/>
    <w:rsid w:val="00EA626A"/>
    <w:rsid w:val="00EA6A66"/>
    <w:rsid w:val="00EB0389"/>
    <w:rsid w:val="00EC66C8"/>
    <w:rsid w:val="00ED3145"/>
    <w:rsid w:val="00ED4255"/>
    <w:rsid w:val="00ED5E14"/>
    <w:rsid w:val="00ED6496"/>
    <w:rsid w:val="00ED6554"/>
    <w:rsid w:val="00EE0265"/>
    <w:rsid w:val="00EE6F3A"/>
    <w:rsid w:val="00EF23CD"/>
    <w:rsid w:val="00F114B0"/>
    <w:rsid w:val="00F146B7"/>
    <w:rsid w:val="00F256B9"/>
    <w:rsid w:val="00F26660"/>
    <w:rsid w:val="00F27346"/>
    <w:rsid w:val="00F3775B"/>
    <w:rsid w:val="00F44236"/>
    <w:rsid w:val="00F51F2E"/>
    <w:rsid w:val="00F52B51"/>
    <w:rsid w:val="00F539C3"/>
    <w:rsid w:val="00F5554A"/>
    <w:rsid w:val="00F6177F"/>
    <w:rsid w:val="00F6595E"/>
    <w:rsid w:val="00F66183"/>
    <w:rsid w:val="00F66738"/>
    <w:rsid w:val="00F740EF"/>
    <w:rsid w:val="00F7585C"/>
    <w:rsid w:val="00F8463C"/>
    <w:rsid w:val="00F86536"/>
    <w:rsid w:val="00F93323"/>
    <w:rsid w:val="00F9346B"/>
    <w:rsid w:val="00FA1F4B"/>
    <w:rsid w:val="00FA2A25"/>
    <w:rsid w:val="00FA4436"/>
    <w:rsid w:val="00FB048E"/>
    <w:rsid w:val="00FB3468"/>
    <w:rsid w:val="00FB6679"/>
    <w:rsid w:val="00FC1398"/>
    <w:rsid w:val="00FC2F2A"/>
    <w:rsid w:val="00FC58ED"/>
    <w:rsid w:val="00FC70D3"/>
    <w:rsid w:val="00FD3A77"/>
    <w:rsid w:val="00FD3ACB"/>
    <w:rsid w:val="00FE1D74"/>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2118A79"/>
  <w15:chartTrackingRefBased/>
  <w15:docId w15:val="{C5059B7E-6127-4C8B-A94A-848A7449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7B10"/>
    <w:rPr>
      <w:sz w:val="24"/>
      <w:szCs w:val="24"/>
    </w:rPr>
  </w:style>
  <w:style w:type="paragraph" w:styleId="Heading1">
    <w:name w:val="heading 1"/>
    <w:basedOn w:val="Normal"/>
    <w:next w:val="BodyText"/>
    <w:link w:val="Heading1Char"/>
    <w:qFormat/>
    <w:rsid w:val="004F7B10"/>
    <w:pPr>
      <w:keepNext/>
      <w:numPr>
        <w:numId w:val="3"/>
      </w:numPr>
      <w:spacing w:after="240"/>
      <w:outlineLvl w:val="0"/>
    </w:pPr>
    <w:rPr>
      <w:b/>
      <w:caps/>
      <w:szCs w:val="20"/>
    </w:rPr>
  </w:style>
  <w:style w:type="paragraph" w:styleId="Heading2">
    <w:name w:val="heading 2"/>
    <w:basedOn w:val="Normal"/>
    <w:next w:val="BodyText"/>
    <w:link w:val="Heading2Char"/>
    <w:qFormat/>
    <w:rsid w:val="004F7B10"/>
    <w:pPr>
      <w:keepNext/>
      <w:numPr>
        <w:ilvl w:val="1"/>
        <w:numId w:val="3"/>
      </w:numPr>
      <w:spacing w:before="240" w:after="240"/>
      <w:outlineLvl w:val="1"/>
    </w:pPr>
    <w:rPr>
      <w:b/>
      <w:szCs w:val="20"/>
    </w:rPr>
  </w:style>
  <w:style w:type="paragraph" w:styleId="Heading3">
    <w:name w:val="heading 3"/>
    <w:basedOn w:val="Normal"/>
    <w:next w:val="BodyText"/>
    <w:link w:val="Heading3Char"/>
    <w:qFormat/>
    <w:rsid w:val="004F7B10"/>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qFormat/>
    <w:rsid w:val="004F7B10"/>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link w:val="Heading5Char"/>
    <w:qFormat/>
    <w:rsid w:val="004F7B10"/>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link w:val="Heading6Char"/>
    <w:qFormat/>
    <w:rsid w:val="004F7B10"/>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rsid w:val="004F7B10"/>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rsid w:val="004F7B10"/>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rsid w:val="004F7B10"/>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F7B10"/>
    <w:pPr>
      <w:tabs>
        <w:tab w:val="center" w:pos="4320"/>
        <w:tab w:val="right" w:pos="8640"/>
      </w:tabs>
    </w:pPr>
    <w:rPr>
      <w:rFonts w:ascii="Arial" w:hAnsi="Arial"/>
      <w:b/>
      <w:bCs/>
    </w:rPr>
  </w:style>
  <w:style w:type="paragraph" w:styleId="Footer">
    <w:name w:val="footer"/>
    <w:basedOn w:val="Normal"/>
    <w:link w:val="FooterChar"/>
    <w:uiPriority w:val="99"/>
    <w:rsid w:val="004F7B10"/>
    <w:pPr>
      <w:tabs>
        <w:tab w:val="center" w:pos="4320"/>
        <w:tab w:val="right" w:pos="8640"/>
      </w:tabs>
    </w:pPr>
  </w:style>
  <w:style w:type="paragraph" w:customStyle="1" w:styleId="TXUNormal">
    <w:name w:val="TXUNormal"/>
    <w:rsid w:val="004F7B10"/>
    <w:pPr>
      <w:spacing w:after="120"/>
    </w:pPr>
  </w:style>
  <w:style w:type="paragraph" w:customStyle="1" w:styleId="TXUHeader">
    <w:name w:val="TXUHeader"/>
    <w:basedOn w:val="TXUNormal"/>
    <w:rsid w:val="004F7B10"/>
    <w:pPr>
      <w:tabs>
        <w:tab w:val="right" w:pos="9360"/>
      </w:tabs>
      <w:spacing w:after="0"/>
    </w:pPr>
    <w:rPr>
      <w:noProof/>
      <w:sz w:val="16"/>
    </w:rPr>
  </w:style>
  <w:style w:type="paragraph" w:customStyle="1" w:styleId="TXUHeaderForm">
    <w:name w:val="TXUHeaderForm"/>
    <w:basedOn w:val="TXUHeader"/>
    <w:next w:val="Normal"/>
    <w:rsid w:val="004F7B10"/>
    <w:rPr>
      <w:sz w:val="24"/>
    </w:rPr>
  </w:style>
  <w:style w:type="paragraph" w:customStyle="1" w:styleId="TXUSubject">
    <w:name w:val="TXUSubject"/>
    <w:basedOn w:val="TXUNormal"/>
    <w:next w:val="TXUNormal"/>
    <w:rsid w:val="004F7B10"/>
    <w:pPr>
      <w:spacing w:after="240"/>
    </w:pPr>
    <w:rPr>
      <w:b/>
    </w:rPr>
  </w:style>
  <w:style w:type="paragraph" w:customStyle="1" w:styleId="TXUFooter">
    <w:name w:val="TXUFooter"/>
    <w:basedOn w:val="TXUNormal"/>
    <w:rsid w:val="004F7B10"/>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4F7B10"/>
    <w:rPr>
      <w:sz w:val="20"/>
    </w:rPr>
  </w:style>
  <w:style w:type="paragraph" w:customStyle="1" w:styleId="Comments">
    <w:name w:val="Comments"/>
    <w:basedOn w:val="Normal"/>
    <w:rsid w:val="004F7B10"/>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4F7B10"/>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4F7B10"/>
    <w:pPr>
      <w:spacing w:after="240"/>
    </w:pPr>
  </w:style>
  <w:style w:type="paragraph" w:styleId="BodyTextIndent">
    <w:name w:val="Body Text Indent"/>
    <w:basedOn w:val="Normal"/>
    <w:link w:val="BodyTextIndentChar"/>
    <w:rsid w:val="004F7B10"/>
    <w:pPr>
      <w:spacing w:after="240"/>
      <w:ind w:left="720"/>
    </w:pPr>
    <w:rPr>
      <w:iCs/>
      <w:szCs w:val="20"/>
    </w:rPr>
  </w:style>
  <w:style w:type="paragraph" w:customStyle="1" w:styleId="Bullet">
    <w:name w:val="Bullet"/>
    <w:basedOn w:val="Normal"/>
    <w:rsid w:val="004F7B10"/>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4F7B10"/>
    <w:rPr>
      <w:rFonts w:ascii="Arial" w:hAnsi="Arial"/>
    </w:rPr>
  </w:style>
  <w:style w:type="table" w:customStyle="1" w:styleId="BoxedLanguage">
    <w:name w:val="Boxed Language"/>
    <w:basedOn w:val="TableNormal"/>
    <w:rsid w:val="004F7B10"/>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4F7B10"/>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sid w:val="004F7B10"/>
    <w:rPr>
      <w:sz w:val="18"/>
      <w:szCs w:val="20"/>
    </w:rPr>
  </w:style>
  <w:style w:type="paragraph" w:customStyle="1" w:styleId="Formula">
    <w:name w:val="Formula"/>
    <w:basedOn w:val="Normal"/>
    <w:autoRedefine/>
    <w:rsid w:val="004F7B10"/>
    <w:pPr>
      <w:tabs>
        <w:tab w:val="left" w:pos="2340"/>
        <w:tab w:val="left" w:pos="3420"/>
      </w:tabs>
      <w:spacing w:after="240"/>
      <w:ind w:left="3420" w:hanging="2700"/>
    </w:pPr>
    <w:rPr>
      <w:bCs/>
    </w:rPr>
  </w:style>
  <w:style w:type="paragraph" w:customStyle="1" w:styleId="FormulaBold">
    <w:name w:val="Formula Bold"/>
    <w:basedOn w:val="Normal"/>
    <w:autoRedefine/>
    <w:rsid w:val="004F7B10"/>
    <w:pPr>
      <w:tabs>
        <w:tab w:val="left" w:pos="2340"/>
        <w:tab w:val="left" w:pos="3420"/>
      </w:tabs>
      <w:spacing w:after="240"/>
      <w:ind w:left="3420" w:hanging="2700"/>
    </w:pPr>
    <w:rPr>
      <w:b/>
      <w:bCs/>
    </w:rPr>
  </w:style>
  <w:style w:type="table" w:customStyle="1" w:styleId="FormulaVariableTable">
    <w:name w:val="Formula Variable Table"/>
    <w:basedOn w:val="TableNormal"/>
    <w:rsid w:val="004F7B10"/>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4F7B10"/>
    <w:pPr>
      <w:numPr>
        <w:ilvl w:val="0"/>
        <w:numId w:val="0"/>
      </w:numPr>
      <w:tabs>
        <w:tab w:val="left" w:pos="900"/>
      </w:tabs>
      <w:ind w:left="900" w:hanging="900"/>
    </w:pPr>
  </w:style>
  <w:style w:type="paragraph" w:customStyle="1" w:styleId="H3">
    <w:name w:val="H3"/>
    <w:basedOn w:val="Heading3"/>
    <w:next w:val="BodyText"/>
    <w:rsid w:val="004F7B10"/>
    <w:pPr>
      <w:numPr>
        <w:ilvl w:val="0"/>
        <w:numId w:val="0"/>
      </w:numPr>
      <w:tabs>
        <w:tab w:val="clear" w:pos="1008"/>
        <w:tab w:val="left" w:pos="1080"/>
      </w:tabs>
      <w:ind w:left="1080" w:hanging="1080"/>
    </w:pPr>
  </w:style>
  <w:style w:type="paragraph" w:customStyle="1" w:styleId="H4">
    <w:name w:val="H4"/>
    <w:basedOn w:val="Heading4"/>
    <w:next w:val="BodyText"/>
    <w:rsid w:val="004F7B10"/>
    <w:pPr>
      <w:numPr>
        <w:ilvl w:val="0"/>
        <w:numId w:val="0"/>
      </w:numPr>
      <w:tabs>
        <w:tab w:val="clear" w:pos="1296"/>
        <w:tab w:val="left" w:pos="1260"/>
      </w:tabs>
      <w:ind w:left="1260" w:hanging="1260"/>
    </w:pPr>
  </w:style>
  <w:style w:type="paragraph" w:customStyle="1" w:styleId="H5">
    <w:name w:val="H5"/>
    <w:basedOn w:val="Heading5"/>
    <w:next w:val="BodyText"/>
    <w:link w:val="H5Char"/>
    <w:rsid w:val="004F7B10"/>
    <w:pPr>
      <w:numPr>
        <w:ilvl w:val="0"/>
        <w:numId w:val="0"/>
      </w:numPr>
      <w:tabs>
        <w:tab w:val="clear" w:pos="1440"/>
        <w:tab w:val="left" w:pos="1620"/>
      </w:tabs>
      <w:ind w:left="1620" w:hanging="1620"/>
    </w:pPr>
  </w:style>
  <w:style w:type="paragraph" w:customStyle="1" w:styleId="H6">
    <w:name w:val="H6"/>
    <w:basedOn w:val="Heading6"/>
    <w:next w:val="BodyText"/>
    <w:rsid w:val="004F7B10"/>
    <w:pPr>
      <w:numPr>
        <w:ilvl w:val="0"/>
        <w:numId w:val="0"/>
      </w:numPr>
      <w:tabs>
        <w:tab w:val="clear" w:pos="1584"/>
        <w:tab w:val="left" w:pos="1800"/>
      </w:tabs>
      <w:ind w:left="1800" w:hanging="1800"/>
    </w:pPr>
  </w:style>
  <w:style w:type="paragraph" w:customStyle="1" w:styleId="H7">
    <w:name w:val="H7"/>
    <w:basedOn w:val="Heading7"/>
    <w:next w:val="BodyText"/>
    <w:rsid w:val="004F7B10"/>
    <w:pPr>
      <w:numPr>
        <w:ilvl w:val="0"/>
        <w:numId w:val="0"/>
      </w:numPr>
      <w:tabs>
        <w:tab w:val="clear" w:pos="1728"/>
        <w:tab w:val="left" w:pos="1980"/>
      </w:tabs>
      <w:ind w:left="1980" w:hanging="1980"/>
    </w:pPr>
    <w:rPr>
      <w:b/>
      <w:i/>
    </w:rPr>
  </w:style>
  <w:style w:type="paragraph" w:customStyle="1" w:styleId="H8">
    <w:name w:val="H8"/>
    <w:basedOn w:val="Heading8"/>
    <w:next w:val="BodyText"/>
    <w:rsid w:val="004F7B10"/>
    <w:pPr>
      <w:numPr>
        <w:ilvl w:val="0"/>
        <w:numId w:val="0"/>
      </w:numPr>
      <w:tabs>
        <w:tab w:val="clear" w:pos="1872"/>
        <w:tab w:val="left" w:pos="2160"/>
      </w:tabs>
      <w:ind w:left="2160" w:hanging="2160"/>
    </w:pPr>
    <w:rPr>
      <w:b/>
      <w:i w:val="0"/>
    </w:rPr>
  </w:style>
  <w:style w:type="paragraph" w:customStyle="1" w:styleId="H9">
    <w:name w:val="H9"/>
    <w:basedOn w:val="Heading9"/>
    <w:next w:val="BodyText"/>
    <w:rsid w:val="004F7B10"/>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4F7B10"/>
    <w:pPr>
      <w:keepNext/>
      <w:spacing w:before="240"/>
    </w:pPr>
    <w:rPr>
      <w:b/>
      <w:iCs/>
      <w:szCs w:val="20"/>
    </w:rPr>
  </w:style>
  <w:style w:type="paragraph" w:customStyle="1" w:styleId="Instructions">
    <w:name w:val="Instructions"/>
    <w:basedOn w:val="BodyText"/>
    <w:link w:val="InstructionsChar"/>
    <w:rsid w:val="004F7B10"/>
    <w:rPr>
      <w:b/>
      <w:i/>
      <w:iCs/>
    </w:rPr>
  </w:style>
  <w:style w:type="paragraph" w:styleId="List">
    <w:name w:val="List"/>
    <w:basedOn w:val="Normal"/>
    <w:rsid w:val="004F7B10"/>
    <w:pPr>
      <w:spacing w:after="240"/>
      <w:ind w:left="720" w:hanging="720"/>
    </w:pPr>
    <w:rPr>
      <w:szCs w:val="20"/>
    </w:rPr>
  </w:style>
  <w:style w:type="paragraph" w:styleId="List2">
    <w:name w:val="List 2"/>
    <w:basedOn w:val="Normal"/>
    <w:rsid w:val="004F7B10"/>
    <w:pPr>
      <w:spacing w:after="240"/>
      <w:ind w:left="1440" w:hanging="720"/>
    </w:pPr>
    <w:rPr>
      <w:szCs w:val="20"/>
    </w:rPr>
  </w:style>
  <w:style w:type="paragraph" w:styleId="List3">
    <w:name w:val="List 3"/>
    <w:basedOn w:val="Normal"/>
    <w:rsid w:val="004F7B10"/>
    <w:pPr>
      <w:spacing w:after="240"/>
      <w:ind w:left="2160" w:hanging="720"/>
    </w:pPr>
    <w:rPr>
      <w:szCs w:val="20"/>
    </w:rPr>
  </w:style>
  <w:style w:type="paragraph" w:customStyle="1" w:styleId="ListIntroduction">
    <w:name w:val="List Introduction"/>
    <w:basedOn w:val="BodyText"/>
    <w:rsid w:val="004F7B10"/>
    <w:pPr>
      <w:keepNext/>
    </w:pPr>
    <w:rPr>
      <w:iCs/>
      <w:szCs w:val="20"/>
    </w:rPr>
  </w:style>
  <w:style w:type="paragraph" w:customStyle="1" w:styleId="ListSub">
    <w:name w:val="List Sub"/>
    <w:basedOn w:val="List"/>
    <w:rsid w:val="004F7B10"/>
    <w:pPr>
      <w:ind w:firstLine="0"/>
    </w:pPr>
  </w:style>
  <w:style w:type="character" w:styleId="PageNumber">
    <w:name w:val="page number"/>
    <w:basedOn w:val="DefaultParagraphFont"/>
    <w:rsid w:val="004F7B10"/>
  </w:style>
  <w:style w:type="paragraph" w:customStyle="1" w:styleId="Spaceafterbox">
    <w:name w:val="Space after box"/>
    <w:basedOn w:val="Normal"/>
    <w:rsid w:val="004F7B10"/>
    <w:rPr>
      <w:szCs w:val="20"/>
    </w:rPr>
  </w:style>
  <w:style w:type="paragraph" w:customStyle="1" w:styleId="TableBody">
    <w:name w:val="Table Body"/>
    <w:basedOn w:val="BodyText"/>
    <w:rsid w:val="004F7B10"/>
    <w:pPr>
      <w:spacing w:after="60"/>
    </w:pPr>
    <w:rPr>
      <w:iCs/>
      <w:sz w:val="20"/>
      <w:szCs w:val="20"/>
    </w:rPr>
  </w:style>
  <w:style w:type="paragraph" w:customStyle="1" w:styleId="TableBullet">
    <w:name w:val="Table Bullet"/>
    <w:basedOn w:val="TableBody"/>
    <w:rsid w:val="004F7B10"/>
    <w:pPr>
      <w:numPr>
        <w:numId w:val="4"/>
      </w:numPr>
      <w:ind w:left="0" w:firstLine="0"/>
    </w:pPr>
  </w:style>
  <w:style w:type="table" w:styleId="TableGrid">
    <w:name w:val="Table Grid"/>
    <w:basedOn w:val="TableNormal"/>
    <w:rsid w:val="004F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4F7B10"/>
    <w:rPr>
      <w:b/>
      <w:iCs/>
      <w:sz w:val="20"/>
      <w:szCs w:val="20"/>
    </w:rPr>
  </w:style>
  <w:style w:type="paragraph" w:styleId="TOC1">
    <w:name w:val="toc 1"/>
    <w:basedOn w:val="Normal"/>
    <w:next w:val="Normal"/>
    <w:link w:val="TOC1Char"/>
    <w:autoRedefine/>
    <w:uiPriority w:val="39"/>
    <w:rsid w:val="004F7B10"/>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4F7B10"/>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4F7B10"/>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4F7B10"/>
    <w:pPr>
      <w:tabs>
        <w:tab w:val="left" w:pos="2700"/>
        <w:tab w:val="right" w:leader="dot" w:pos="9360"/>
      </w:tabs>
      <w:ind w:left="2700" w:right="720" w:hanging="1080"/>
    </w:pPr>
    <w:rPr>
      <w:sz w:val="18"/>
      <w:szCs w:val="18"/>
    </w:rPr>
  </w:style>
  <w:style w:type="paragraph" w:styleId="TOC5">
    <w:name w:val="toc 5"/>
    <w:basedOn w:val="Normal"/>
    <w:next w:val="Normal"/>
    <w:autoRedefine/>
    <w:rsid w:val="004F7B10"/>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4F7B10"/>
    <w:pPr>
      <w:tabs>
        <w:tab w:val="left" w:pos="4500"/>
        <w:tab w:val="right" w:leader="dot" w:pos="9360"/>
      </w:tabs>
      <w:ind w:left="4500" w:right="720" w:hanging="1440"/>
    </w:pPr>
    <w:rPr>
      <w:sz w:val="18"/>
      <w:szCs w:val="18"/>
    </w:rPr>
  </w:style>
  <w:style w:type="paragraph" w:styleId="TOC7">
    <w:name w:val="toc 7"/>
    <w:basedOn w:val="Normal"/>
    <w:next w:val="Normal"/>
    <w:autoRedefine/>
    <w:rsid w:val="004F7B10"/>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4F7B10"/>
    <w:pPr>
      <w:ind w:left="1680"/>
    </w:pPr>
    <w:rPr>
      <w:sz w:val="18"/>
      <w:szCs w:val="18"/>
    </w:rPr>
  </w:style>
  <w:style w:type="paragraph" w:styleId="TOC9">
    <w:name w:val="toc 9"/>
    <w:basedOn w:val="Normal"/>
    <w:next w:val="Normal"/>
    <w:autoRedefine/>
    <w:rsid w:val="004F7B10"/>
    <w:pPr>
      <w:ind w:left="1920"/>
    </w:pPr>
    <w:rPr>
      <w:sz w:val="18"/>
      <w:szCs w:val="18"/>
    </w:rPr>
  </w:style>
  <w:style w:type="paragraph" w:customStyle="1" w:styleId="VariableDefinition">
    <w:name w:val="Variable Definition"/>
    <w:basedOn w:val="BodyTextIndent"/>
    <w:rsid w:val="004F7B10"/>
    <w:pPr>
      <w:tabs>
        <w:tab w:val="left" w:pos="2160"/>
      </w:tabs>
      <w:ind w:left="2160" w:hanging="1440"/>
      <w:contextualSpacing/>
    </w:pPr>
  </w:style>
  <w:style w:type="table" w:customStyle="1" w:styleId="VariableTable">
    <w:name w:val="Variable Table"/>
    <w:basedOn w:val="TableNormal"/>
    <w:rsid w:val="004F7B10"/>
    <w:tblPr/>
  </w:style>
  <w:style w:type="paragraph" w:styleId="BalloonText">
    <w:name w:val="Balloon Text"/>
    <w:basedOn w:val="Normal"/>
    <w:link w:val="BalloonTextChar"/>
    <w:rsid w:val="004F7B10"/>
    <w:rPr>
      <w:rFonts w:ascii="Tahoma" w:hAnsi="Tahoma" w:cs="Tahoma"/>
      <w:sz w:val="16"/>
      <w:szCs w:val="16"/>
    </w:rPr>
  </w:style>
  <w:style w:type="character" w:styleId="CommentReference">
    <w:name w:val="annotation reference"/>
    <w:rsid w:val="004F7B10"/>
    <w:rPr>
      <w:sz w:val="16"/>
      <w:szCs w:val="16"/>
    </w:rPr>
  </w:style>
  <w:style w:type="paragraph" w:styleId="CommentText">
    <w:name w:val="annotation text"/>
    <w:basedOn w:val="Normal"/>
    <w:link w:val="CommentTextChar"/>
    <w:rsid w:val="004F7B10"/>
    <w:rPr>
      <w:sz w:val="20"/>
      <w:szCs w:val="20"/>
    </w:rPr>
  </w:style>
  <w:style w:type="paragraph" w:styleId="CommentSubject">
    <w:name w:val="annotation subject"/>
    <w:basedOn w:val="CommentText"/>
    <w:next w:val="CommentText"/>
    <w:link w:val="CommentSubjectChar"/>
    <w:rsid w:val="004F7B10"/>
    <w:rPr>
      <w:b/>
      <w:bCs/>
    </w:rPr>
  </w:style>
  <w:style w:type="character" w:customStyle="1" w:styleId="NormalArialChar">
    <w:name w:val="Normal+Arial Char"/>
    <w:link w:val="NormalArial"/>
    <w:rsid w:val="004F7B10"/>
    <w:rPr>
      <w:rFonts w:ascii="Arial" w:hAnsi="Arial"/>
      <w:sz w:val="24"/>
      <w:szCs w:val="24"/>
      <w:lang w:val="en-US" w:eastAsia="en-US" w:bidi="ar-SA"/>
    </w:rPr>
  </w:style>
  <w:style w:type="paragraph" w:styleId="NormalWeb">
    <w:name w:val="Normal (Web)"/>
    <w:basedOn w:val="Normal"/>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customStyle="1" w:styleId="Heading1Char">
    <w:name w:val="Heading 1 Char"/>
    <w:link w:val="Heading1"/>
    <w:locked/>
    <w:rsid w:val="00793D68"/>
    <w:rPr>
      <w:b/>
      <w:caps/>
      <w:sz w:val="24"/>
    </w:rPr>
  </w:style>
  <w:style w:type="character" w:customStyle="1" w:styleId="Heading2Char">
    <w:name w:val="Heading 2 Char"/>
    <w:link w:val="Heading2"/>
    <w:locked/>
    <w:rsid w:val="00793D68"/>
    <w:rPr>
      <w:b/>
      <w:sz w:val="24"/>
    </w:rPr>
  </w:style>
  <w:style w:type="character" w:customStyle="1" w:styleId="Heading3Char">
    <w:name w:val="Heading 3 Char"/>
    <w:link w:val="Heading3"/>
    <w:locked/>
    <w:rsid w:val="00793D68"/>
    <w:rPr>
      <w:b/>
      <w:bCs/>
      <w:i/>
      <w:sz w:val="24"/>
    </w:rPr>
  </w:style>
  <w:style w:type="character" w:customStyle="1" w:styleId="Heading4Char">
    <w:name w:val="Heading 4 Char"/>
    <w:link w:val="Heading4"/>
    <w:locked/>
    <w:rsid w:val="00793D68"/>
    <w:rPr>
      <w:b/>
      <w:bCs/>
      <w:snapToGrid w:val="0"/>
      <w:sz w:val="24"/>
    </w:rPr>
  </w:style>
  <w:style w:type="character" w:customStyle="1" w:styleId="Heading5Char">
    <w:name w:val="Heading 5 Char"/>
    <w:link w:val="Heading5"/>
    <w:locked/>
    <w:rsid w:val="00793D68"/>
    <w:rPr>
      <w:b/>
      <w:bCs/>
      <w:i/>
      <w:iCs/>
      <w:sz w:val="24"/>
      <w:szCs w:val="26"/>
    </w:rPr>
  </w:style>
  <w:style w:type="character" w:customStyle="1" w:styleId="Heading6Char">
    <w:name w:val="Heading 6 Char"/>
    <w:link w:val="Heading6"/>
    <w:locked/>
    <w:rsid w:val="00793D68"/>
    <w:rPr>
      <w:b/>
      <w:bCs/>
      <w:sz w:val="24"/>
      <w:szCs w:val="22"/>
    </w:rPr>
  </w:style>
  <w:style w:type="character" w:customStyle="1" w:styleId="Heading7Char">
    <w:name w:val="Heading 7 Char"/>
    <w:link w:val="Heading7"/>
    <w:locked/>
    <w:rsid w:val="00793D68"/>
    <w:rPr>
      <w:sz w:val="24"/>
      <w:szCs w:val="24"/>
    </w:rPr>
  </w:style>
  <w:style w:type="character" w:customStyle="1" w:styleId="Heading8Char">
    <w:name w:val="Heading 8 Char"/>
    <w:link w:val="Heading8"/>
    <w:locked/>
    <w:rsid w:val="00793D68"/>
    <w:rPr>
      <w:i/>
      <w:iCs/>
      <w:sz w:val="24"/>
      <w:szCs w:val="24"/>
    </w:rPr>
  </w:style>
  <w:style w:type="character" w:customStyle="1" w:styleId="Heading9Char">
    <w:name w:val="Heading 9 Char"/>
    <w:link w:val="Heading9"/>
    <w:locked/>
    <w:rsid w:val="00793D68"/>
    <w:rPr>
      <w:b/>
      <w:sz w:val="24"/>
      <w:szCs w:val="24"/>
    </w:rPr>
  </w:style>
  <w:style w:type="character" w:customStyle="1" w:styleId="FootnoteTextChar">
    <w:name w:val="Footnote Text Char"/>
    <w:link w:val="FootnoteText"/>
    <w:locked/>
    <w:rsid w:val="00793D68"/>
    <w:rPr>
      <w:sz w:val="18"/>
    </w:rPr>
  </w:style>
  <w:style w:type="character" w:styleId="FootnoteReference">
    <w:name w:val="footnote reference"/>
    <w:rsid w:val="00793D68"/>
    <w:rPr>
      <w:rFonts w:ascii="Times New Roman" w:hAnsi="Times New Roman" w:cs="Times New Roman"/>
      <w:sz w:val="18"/>
      <w:vertAlign w:val="superscript"/>
    </w:rPr>
  </w:style>
  <w:style w:type="paragraph" w:customStyle="1" w:styleId="cutline">
    <w:name w:val="cutline"/>
    <w:basedOn w:val="Normal"/>
    <w:rsid w:val="00793D68"/>
    <w:pPr>
      <w:spacing w:before="40" w:after="160"/>
      <w:jc w:val="center"/>
    </w:pPr>
    <w:rPr>
      <w:rFonts w:ascii="Arial" w:hAnsi="Arial"/>
      <w:sz w:val="18"/>
    </w:rPr>
  </w:style>
  <w:style w:type="character" w:customStyle="1" w:styleId="BalloonTextChar">
    <w:name w:val="Balloon Text Char"/>
    <w:link w:val="BalloonText"/>
    <w:locked/>
    <w:rsid w:val="00793D68"/>
    <w:rPr>
      <w:rFonts w:ascii="Tahoma" w:hAnsi="Tahoma" w:cs="Tahoma"/>
      <w:sz w:val="16"/>
      <w:szCs w:val="16"/>
    </w:rPr>
  </w:style>
  <w:style w:type="paragraph" w:customStyle="1" w:styleId="bulletlevel1">
    <w:name w:val="bullet level 1"/>
    <w:basedOn w:val="BodyText"/>
    <w:link w:val="bulletlevel1Char1"/>
    <w:rsid w:val="00793D68"/>
    <w:pPr>
      <w:numPr>
        <w:numId w:val="5"/>
      </w:numPr>
      <w:tabs>
        <w:tab w:val="left" w:pos="576"/>
      </w:tabs>
      <w:spacing w:after="120" w:line="260" w:lineRule="exact"/>
      <w:ind w:left="576" w:hanging="288"/>
    </w:p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locked/>
    <w:rsid w:val="00793D68"/>
    <w:rPr>
      <w:sz w:val="24"/>
      <w:szCs w:val="24"/>
    </w:rPr>
  </w:style>
  <w:style w:type="character" w:customStyle="1" w:styleId="bulletlevel1Char1">
    <w:name w:val="bullet level 1 Char1"/>
    <w:link w:val="bulletlevel1"/>
    <w:locked/>
    <w:rsid w:val="00793D68"/>
    <w:rPr>
      <w:sz w:val="24"/>
      <w:szCs w:val="24"/>
    </w:rPr>
  </w:style>
  <w:style w:type="paragraph" w:customStyle="1" w:styleId="bulletlevel2">
    <w:name w:val="bullet level 2"/>
    <w:basedOn w:val="bulletlevel1"/>
    <w:link w:val="bulletlevel2Char"/>
    <w:rsid w:val="00793D68"/>
    <w:pPr>
      <w:numPr>
        <w:numId w:val="0"/>
      </w:numPr>
      <w:tabs>
        <w:tab w:val="clear" w:pos="576"/>
        <w:tab w:val="left" w:pos="864"/>
      </w:tabs>
      <w:ind w:left="864" w:hanging="288"/>
    </w:pPr>
  </w:style>
  <w:style w:type="character" w:customStyle="1" w:styleId="bulletlevel2Char">
    <w:name w:val="bullet level 2 Char"/>
    <w:link w:val="bulletlevel2"/>
    <w:locked/>
    <w:rsid w:val="00793D68"/>
    <w:rPr>
      <w:sz w:val="24"/>
      <w:szCs w:val="24"/>
    </w:rPr>
  </w:style>
  <w:style w:type="character" w:customStyle="1" w:styleId="FooterChar">
    <w:name w:val="Footer Char"/>
    <w:link w:val="Footer"/>
    <w:uiPriority w:val="99"/>
    <w:locked/>
    <w:rsid w:val="00793D68"/>
    <w:rPr>
      <w:sz w:val="24"/>
      <w:szCs w:val="24"/>
    </w:rPr>
  </w:style>
  <w:style w:type="paragraph" w:customStyle="1" w:styleId="label">
    <w:name w:val="label"/>
    <w:basedOn w:val="Normal"/>
    <w:rsid w:val="00793D68"/>
    <w:pPr>
      <w:jc w:val="center"/>
    </w:pPr>
    <w:rPr>
      <w:rFonts w:ascii="Arial" w:hAnsi="Arial" w:cs="Arial"/>
      <w:sz w:val="20"/>
      <w:szCs w:val="20"/>
    </w:rPr>
  </w:style>
  <w:style w:type="paragraph" w:customStyle="1" w:styleId="tablehead0">
    <w:name w:val="table head"/>
    <w:basedOn w:val="BodyText"/>
    <w:rsid w:val="00793D68"/>
    <w:pPr>
      <w:spacing w:before="20" w:after="20" w:line="240" w:lineRule="exact"/>
    </w:pPr>
    <w:rPr>
      <w:rFonts w:ascii="Arial" w:hAnsi="Arial"/>
      <w:b/>
      <w:sz w:val="18"/>
    </w:rPr>
  </w:style>
  <w:style w:type="paragraph" w:customStyle="1" w:styleId="table">
    <w:name w:val="table"/>
    <w:basedOn w:val="BodyText"/>
    <w:rsid w:val="00793D68"/>
    <w:pPr>
      <w:spacing w:before="20" w:after="20" w:line="240" w:lineRule="exact"/>
    </w:pPr>
    <w:rPr>
      <w:rFonts w:ascii="Arial" w:hAnsi="Arial"/>
      <w:sz w:val="18"/>
    </w:rPr>
  </w:style>
  <w:style w:type="paragraph" w:customStyle="1" w:styleId="Normal1">
    <w:name w:val="Normal1"/>
    <w:basedOn w:val="Normal"/>
    <w:rsid w:val="00793D68"/>
    <w:pPr>
      <w:spacing w:after="120"/>
      <w:ind w:left="576"/>
    </w:pPr>
    <w:rPr>
      <w:sz w:val="22"/>
    </w:rPr>
  </w:style>
  <w:style w:type="paragraph" w:customStyle="1" w:styleId="spacer">
    <w:name w:val="spacer"/>
    <w:rsid w:val="00793D68"/>
    <w:pPr>
      <w:spacing w:before="7200"/>
    </w:pPr>
    <w:rPr>
      <w:rFonts w:ascii="Arial" w:hAnsi="Arial" w:cs="Arial"/>
      <w:bCs/>
      <w:kern w:val="32"/>
      <w:sz w:val="32"/>
      <w:szCs w:val="32"/>
    </w:rPr>
  </w:style>
  <w:style w:type="paragraph" w:customStyle="1" w:styleId="TOCHead">
    <w:name w:val="TOC Head"/>
    <w:rsid w:val="00793D68"/>
    <w:pPr>
      <w:spacing w:before="320" w:after="240"/>
    </w:pPr>
    <w:rPr>
      <w:rFonts w:ascii="Arial" w:hAnsi="Arial" w:cs="Arial"/>
      <w:b/>
      <w:bCs/>
      <w:kern w:val="32"/>
      <w:sz w:val="28"/>
      <w:szCs w:val="32"/>
    </w:rPr>
  </w:style>
  <w:style w:type="paragraph" w:customStyle="1" w:styleId="Normal2">
    <w:name w:val="Normal2"/>
    <w:basedOn w:val="Normal"/>
    <w:rsid w:val="00793D68"/>
    <w:pPr>
      <w:spacing w:before="60" w:after="120"/>
      <w:ind w:left="1440"/>
    </w:pPr>
    <w:rPr>
      <w:sz w:val="22"/>
    </w:rPr>
  </w:style>
  <w:style w:type="paragraph" w:customStyle="1" w:styleId="Normal3">
    <w:name w:val="Normal3"/>
    <w:basedOn w:val="Normal"/>
    <w:rsid w:val="00793D68"/>
    <w:pPr>
      <w:spacing w:after="120"/>
      <w:ind w:left="1728"/>
    </w:pPr>
    <w:rPr>
      <w:sz w:val="22"/>
    </w:rPr>
  </w:style>
  <w:style w:type="paragraph" w:customStyle="1" w:styleId="bulletlevel3">
    <w:name w:val="bullet level 3"/>
    <w:basedOn w:val="Normal"/>
    <w:rsid w:val="00793D68"/>
    <w:pPr>
      <w:tabs>
        <w:tab w:val="left" w:pos="1080"/>
      </w:tabs>
      <w:spacing w:after="120" w:line="260" w:lineRule="exact"/>
      <w:ind w:left="1440" w:hanging="360"/>
    </w:pPr>
    <w:rPr>
      <w:sz w:val="21"/>
      <w:szCs w:val="21"/>
    </w:rPr>
  </w:style>
  <w:style w:type="paragraph" w:customStyle="1" w:styleId="number">
    <w:name w:val="number"/>
    <w:basedOn w:val="BodyText"/>
    <w:link w:val="numberChar"/>
    <w:rsid w:val="00793D68"/>
    <w:pPr>
      <w:tabs>
        <w:tab w:val="left" w:pos="648"/>
      </w:tabs>
      <w:spacing w:after="120" w:line="260" w:lineRule="exact"/>
      <w:ind w:left="648" w:hanging="288"/>
    </w:pPr>
  </w:style>
  <w:style w:type="character" w:customStyle="1" w:styleId="numberChar">
    <w:name w:val="number Char"/>
    <w:link w:val="number"/>
    <w:locked/>
    <w:rsid w:val="00793D68"/>
    <w:rPr>
      <w:sz w:val="24"/>
      <w:szCs w:val="24"/>
    </w:rPr>
  </w:style>
  <w:style w:type="character" w:styleId="FollowedHyperlink">
    <w:name w:val="FollowedHyperlink"/>
    <w:rsid w:val="00793D68"/>
    <w:rPr>
      <w:rFonts w:cs="Times New Roman"/>
      <w:color w:val="800080"/>
      <w:u w:val="single"/>
    </w:rPr>
  </w:style>
  <w:style w:type="paragraph" w:customStyle="1" w:styleId="body2">
    <w:name w:val="body2"/>
    <w:basedOn w:val="BodyText"/>
    <w:link w:val="body2Char"/>
    <w:rsid w:val="00793D68"/>
    <w:pPr>
      <w:spacing w:after="120" w:line="260" w:lineRule="exact"/>
      <w:ind w:left="1260"/>
    </w:pPr>
  </w:style>
  <w:style w:type="character" w:customStyle="1" w:styleId="body2Char">
    <w:name w:val="body2 Char"/>
    <w:link w:val="body2"/>
    <w:locked/>
    <w:rsid w:val="00793D68"/>
    <w:rPr>
      <w:sz w:val="24"/>
      <w:szCs w:val="24"/>
    </w:rPr>
  </w:style>
  <w:style w:type="paragraph" w:customStyle="1" w:styleId="bullet2level1">
    <w:name w:val="bullet2 level1"/>
    <w:basedOn w:val="bulletlevel1"/>
    <w:rsid w:val="00793D68"/>
    <w:pPr>
      <w:tabs>
        <w:tab w:val="clear" w:pos="576"/>
        <w:tab w:val="clear" w:pos="1872"/>
        <w:tab w:val="left" w:pos="1620"/>
      </w:tabs>
      <w:ind w:left="1620"/>
    </w:pPr>
  </w:style>
  <w:style w:type="paragraph" w:customStyle="1" w:styleId="body3">
    <w:name w:val="body3"/>
    <w:basedOn w:val="body2"/>
    <w:rsid w:val="00793D68"/>
    <w:pPr>
      <w:ind w:left="1980"/>
    </w:pPr>
  </w:style>
  <w:style w:type="character" w:customStyle="1" w:styleId="number3Char">
    <w:name w:val="number 3 Char"/>
    <w:link w:val="number3"/>
    <w:locked/>
    <w:rsid w:val="00793D68"/>
    <w:rPr>
      <w:sz w:val="24"/>
      <w:szCs w:val="24"/>
    </w:rPr>
  </w:style>
  <w:style w:type="paragraph" w:customStyle="1" w:styleId="number3">
    <w:name w:val="number 3"/>
    <w:basedOn w:val="BodyText"/>
    <w:link w:val="number3Char"/>
    <w:rsid w:val="00793D68"/>
    <w:pPr>
      <w:spacing w:after="120" w:line="260" w:lineRule="exact"/>
      <w:ind w:left="1980" w:hanging="360"/>
    </w:pPr>
  </w:style>
  <w:style w:type="paragraph" w:customStyle="1" w:styleId="number1">
    <w:name w:val="number 1"/>
    <w:basedOn w:val="BodyText"/>
    <w:rsid w:val="00793D68"/>
    <w:pPr>
      <w:spacing w:after="120" w:line="260" w:lineRule="exact"/>
      <w:ind w:left="1440" w:hanging="360"/>
    </w:pPr>
  </w:style>
  <w:style w:type="paragraph" w:customStyle="1" w:styleId="number2">
    <w:name w:val="number 2"/>
    <w:basedOn w:val="BodyText"/>
    <w:link w:val="number2Char"/>
    <w:rsid w:val="00793D68"/>
    <w:pPr>
      <w:spacing w:after="120" w:line="260" w:lineRule="exact"/>
      <w:ind w:left="1800" w:hanging="360"/>
    </w:pPr>
  </w:style>
  <w:style w:type="character" w:customStyle="1" w:styleId="number2Char">
    <w:name w:val="number 2 Char"/>
    <w:link w:val="number2"/>
    <w:locked/>
    <w:rsid w:val="00793D68"/>
    <w:rPr>
      <w:sz w:val="24"/>
      <w:szCs w:val="24"/>
    </w:rPr>
  </w:style>
  <w:style w:type="paragraph" w:customStyle="1" w:styleId="bullet3level1">
    <w:name w:val="bullet3 level1"/>
    <w:basedOn w:val="bullet2level1"/>
    <w:rsid w:val="00793D68"/>
    <w:pPr>
      <w:tabs>
        <w:tab w:val="left" w:pos="2160"/>
      </w:tabs>
      <w:ind w:left="2160" w:hanging="180"/>
    </w:pPr>
  </w:style>
  <w:style w:type="paragraph" w:customStyle="1" w:styleId="Style1">
    <w:name w:val="Style1"/>
    <w:basedOn w:val="Normal"/>
    <w:rsid w:val="00793D68"/>
    <w:pPr>
      <w:spacing w:beforeLines="40" w:afterLines="40"/>
      <w:jc w:val="center"/>
    </w:pPr>
    <w:rPr>
      <w:rFonts w:ascii="Wingdings 2" w:hAnsi="Wingdings 2"/>
    </w:rPr>
  </w:style>
  <w:style w:type="paragraph" w:customStyle="1" w:styleId="box">
    <w:name w:val="box"/>
    <w:basedOn w:val="Normal"/>
    <w:rsid w:val="00793D68"/>
    <w:pPr>
      <w:spacing w:beforeLines="40" w:afterLines="40"/>
      <w:jc w:val="center"/>
    </w:pPr>
    <w:rPr>
      <w:rFonts w:ascii="Wingdings 2" w:hAnsi="Wingdings 2"/>
    </w:rPr>
  </w:style>
  <w:style w:type="paragraph" w:customStyle="1" w:styleId="Level4">
    <w:name w:val="Level 4"/>
    <w:basedOn w:val="Heading3"/>
    <w:rsid w:val="00793D68"/>
    <w:pPr>
      <w:numPr>
        <w:ilvl w:val="0"/>
        <w:numId w:val="0"/>
      </w:numPr>
      <w:tabs>
        <w:tab w:val="clear" w:pos="1008"/>
      </w:tabs>
      <w:spacing w:before="160" w:after="160"/>
    </w:pPr>
    <w:rPr>
      <w:i w:val="0"/>
      <w:smallCaps/>
      <w:sz w:val="19"/>
      <w:szCs w:val="19"/>
    </w:rPr>
  </w:style>
  <w:style w:type="paragraph" w:customStyle="1" w:styleId="Level2">
    <w:name w:val="Level 2"/>
    <w:basedOn w:val="Heading2"/>
    <w:link w:val="Level2Char"/>
    <w:rsid w:val="00793D68"/>
    <w:pPr>
      <w:numPr>
        <w:ilvl w:val="0"/>
        <w:numId w:val="0"/>
      </w:numPr>
      <w:spacing w:before="160" w:after="160"/>
    </w:pPr>
    <w:rPr>
      <w:rFonts w:ascii="Arial" w:hAnsi="Arial"/>
      <w:bCs/>
      <w:iCs/>
      <w:sz w:val="28"/>
      <w:szCs w:val="28"/>
    </w:rPr>
  </w:style>
  <w:style w:type="character" w:customStyle="1" w:styleId="Level2Char">
    <w:name w:val="Level 2 Char"/>
    <w:link w:val="Level2"/>
    <w:locked/>
    <w:rsid w:val="00793D68"/>
    <w:rPr>
      <w:rFonts w:ascii="Arial" w:hAnsi="Arial"/>
      <w:b/>
      <w:bCs/>
      <w:iCs/>
      <w:sz w:val="28"/>
      <w:szCs w:val="28"/>
    </w:rPr>
  </w:style>
  <w:style w:type="paragraph" w:customStyle="1" w:styleId="Table0">
    <w:name w:val="Table"/>
    <w:basedOn w:val="BodyText"/>
    <w:rsid w:val="00793D68"/>
    <w:pPr>
      <w:spacing w:before="60" w:after="0"/>
    </w:pPr>
    <w:rPr>
      <w:rFonts w:ascii="Arial" w:hAnsi="Arial"/>
      <w:szCs w:val="20"/>
    </w:rPr>
  </w:style>
  <w:style w:type="paragraph" w:customStyle="1" w:styleId="TableHeading">
    <w:name w:val="Table Heading"/>
    <w:basedOn w:val="BodyText"/>
    <w:next w:val="Table0"/>
    <w:rsid w:val="00793D68"/>
    <w:pPr>
      <w:spacing w:before="60" w:after="0"/>
      <w:jc w:val="center"/>
    </w:pPr>
    <w:rPr>
      <w:rFonts w:ascii="Arial" w:hAnsi="Arial"/>
      <w:b/>
      <w:szCs w:val="20"/>
    </w:rPr>
  </w:style>
  <w:style w:type="character" w:customStyle="1" w:styleId="CommentTextChar">
    <w:name w:val="Comment Text Char"/>
    <w:link w:val="CommentText"/>
    <w:locked/>
    <w:rsid w:val="00793D68"/>
  </w:style>
  <w:style w:type="character" w:customStyle="1" w:styleId="CommentSubjectChar">
    <w:name w:val="Comment Subject Char"/>
    <w:link w:val="CommentSubject"/>
    <w:locked/>
    <w:rsid w:val="00793D68"/>
    <w:rPr>
      <w:b/>
      <w:bCs/>
    </w:rPr>
  </w:style>
  <w:style w:type="character" w:customStyle="1" w:styleId="Style">
    <w:name w:val="Style"/>
    <w:rsid w:val="00793D68"/>
    <w:rPr>
      <w:rFonts w:ascii="Arial" w:hAnsi="Arial" w:cs="Times New Roman"/>
      <w:sz w:val="18"/>
    </w:rPr>
  </w:style>
  <w:style w:type="paragraph" w:customStyle="1" w:styleId="instruction">
    <w:name w:val="instruction"/>
    <w:basedOn w:val="BodyText"/>
    <w:rsid w:val="00793D68"/>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rPr>
  </w:style>
  <w:style w:type="paragraph" w:customStyle="1" w:styleId="body4">
    <w:name w:val="body4"/>
    <w:basedOn w:val="body3"/>
    <w:rsid w:val="00793D68"/>
    <w:pPr>
      <w:ind w:left="2700"/>
    </w:pPr>
  </w:style>
  <w:style w:type="paragraph" w:customStyle="1" w:styleId="bullet4level1">
    <w:name w:val="bullet4 level1"/>
    <w:basedOn w:val="bullet3level1"/>
    <w:rsid w:val="00793D68"/>
    <w:pPr>
      <w:tabs>
        <w:tab w:val="clear" w:pos="1620"/>
        <w:tab w:val="clear" w:pos="2160"/>
        <w:tab w:val="left" w:pos="3060"/>
      </w:tabs>
      <w:ind w:left="3060"/>
    </w:pPr>
  </w:style>
  <w:style w:type="paragraph" w:styleId="EndnoteText">
    <w:name w:val="endnote text"/>
    <w:basedOn w:val="Normal"/>
    <w:link w:val="EndnoteTextChar"/>
    <w:rsid w:val="00793D68"/>
    <w:rPr>
      <w:sz w:val="20"/>
      <w:szCs w:val="20"/>
    </w:rPr>
  </w:style>
  <w:style w:type="character" w:customStyle="1" w:styleId="EndnoteTextChar">
    <w:name w:val="Endnote Text Char"/>
    <w:link w:val="EndnoteText"/>
    <w:rsid w:val="00793D68"/>
  </w:style>
  <w:style w:type="character" w:styleId="EndnoteReference">
    <w:name w:val="endnote reference"/>
    <w:rsid w:val="00793D68"/>
    <w:rPr>
      <w:rFonts w:cs="Times New Roman"/>
      <w:vertAlign w:val="superscript"/>
    </w:rPr>
  </w:style>
  <w:style w:type="paragraph" w:customStyle="1" w:styleId="bullet4level2">
    <w:name w:val="bullet4 level2"/>
    <w:basedOn w:val="bullet4level1"/>
    <w:rsid w:val="00793D68"/>
    <w:pPr>
      <w:numPr>
        <w:numId w:val="6"/>
      </w:numPr>
      <w:tabs>
        <w:tab w:val="clear" w:pos="720"/>
        <w:tab w:val="num" w:pos="1080"/>
        <w:tab w:val="left" w:pos="2880"/>
      </w:tabs>
      <w:ind w:left="2880"/>
    </w:pPr>
  </w:style>
  <w:style w:type="paragraph" w:customStyle="1" w:styleId="Title1">
    <w:name w:val="Title1"/>
    <w:rsid w:val="00793D68"/>
    <w:pPr>
      <w:spacing w:before="120" w:after="240"/>
    </w:pPr>
    <w:rPr>
      <w:rFonts w:ascii="Arial" w:hAnsi="Arial" w:cs="Arial"/>
      <w:b/>
      <w:bCs/>
      <w:iCs/>
      <w:szCs w:val="28"/>
    </w:rPr>
  </w:style>
  <w:style w:type="table" w:styleId="TableGrid1">
    <w:name w:val="Table Grid 1"/>
    <w:basedOn w:val="TableNormal"/>
    <w:rsid w:val="00793D68"/>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locked/>
    <w:rsid w:val="00793D68"/>
    <w:rPr>
      <w:iCs/>
      <w:sz w:val="24"/>
    </w:rPr>
  </w:style>
  <w:style w:type="paragraph" w:customStyle="1" w:styleId="BodyTextNumbered">
    <w:name w:val="Body Text Numbered"/>
    <w:basedOn w:val="BodyText"/>
    <w:link w:val="BodyTextNumberedChar1"/>
    <w:rsid w:val="00793D68"/>
    <w:pPr>
      <w:ind w:left="720" w:hanging="720"/>
    </w:pPr>
    <w:rPr>
      <w:iCs/>
      <w:szCs w:val="20"/>
    </w:rPr>
  </w:style>
  <w:style w:type="character" w:customStyle="1" w:styleId="H2Char">
    <w:name w:val="H2 Char"/>
    <w:link w:val="H2"/>
    <w:locked/>
    <w:rsid w:val="00793D68"/>
    <w:rPr>
      <w:b/>
      <w:sz w:val="24"/>
    </w:rPr>
  </w:style>
  <w:style w:type="table" w:customStyle="1" w:styleId="TableGrid10">
    <w:name w:val="Table Grid1"/>
    <w:rsid w:val="00793D6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OCHeading1">
    <w:name w:val="TOC Heading1"/>
    <w:basedOn w:val="Heading1"/>
    <w:next w:val="Normal"/>
    <w:rsid w:val="00793D68"/>
    <w:pPr>
      <w:keepLines/>
      <w:numPr>
        <w:numId w:val="0"/>
      </w:numPr>
      <w:spacing w:before="480" w:after="0" w:line="276" w:lineRule="auto"/>
      <w:outlineLvl w:val="9"/>
    </w:pPr>
    <w:rPr>
      <w:rFonts w:ascii="Cambria" w:hAnsi="Cambria"/>
      <w:color w:val="365F91"/>
      <w:szCs w:val="28"/>
    </w:rPr>
  </w:style>
  <w:style w:type="character" w:customStyle="1" w:styleId="BodyTextIndentChar">
    <w:name w:val="Body Text Indent Char"/>
    <w:link w:val="BodyTextIndent"/>
    <w:locked/>
    <w:rsid w:val="00793D68"/>
    <w:rPr>
      <w:iCs/>
      <w:sz w:val="24"/>
    </w:rPr>
  </w:style>
  <w:style w:type="character" w:customStyle="1" w:styleId="BodyTextNumberedChar">
    <w:name w:val="Body Text Numbered Char"/>
    <w:rsid w:val="00793D68"/>
    <w:rPr>
      <w:rFonts w:cs="Times New Roman"/>
      <w:iCs/>
      <w:sz w:val="24"/>
      <w:lang w:val="en-US" w:eastAsia="en-US" w:bidi="ar-SA"/>
    </w:rPr>
  </w:style>
  <w:style w:type="character" w:customStyle="1" w:styleId="MediumGrid11">
    <w:name w:val="Medium Grid 11"/>
    <w:rsid w:val="00793D68"/>
    <w:rPr>
      <w:rFonts w:cs="Times New Roman"/>
      <w:color w:val="808080"/>
    </w:rPr>
  </w:style>
  <w:style w:type="character" w:styleId="Emphasis">
    <w:name w:val="Emphasis"/>
    <w:qFormat/>
    <w:rsid w:val="00793D68"/>
    <w:rPr>
      <w:rFonts w:cs="Times New Roman"/>
      <w:i/>
      <w:iCs/>
    </w:rPr>
  </w:style>
  <w:style w:type="character" w:customStyle="1" w:styleId="H5Char">
    <w:name w:val="H5 Char"/>
    <w:link w:val="H5"/>
    <w:locked/>
    <w:rsid w:val="00793D68"/>
    <w:rPr>
      <w:b/>
      <w:bCs/>
      <w:i/>
      <w:iCs/>
      <w:sz w:val="24"/>
      <w:szCs w:val="26"/>
    </w:rPr>
  </w:style>
  <w:style w:type="paragraph" w:styleId="Caption">
    <w:name w:val="caption"/>
    <w:basedOn w:val="Normal"/>
    <w:next w:val="Normal"/>
    <w:qFormat/>
    <w:rsid w:val="00793D68"/>
    <w:pPr>
      <w:spacing w:after="200"/>
    </w:pPr>
    <w:rPr>
      <w:b/>
      <w:bCs/>
      <w:color w:val="4F81BD"/>
      <w:sz w:val="18"/>
      <w:szCs w:val="18"/>
    </w:rPr>
  </w:style>
  <w:style w:type="paragraph" w:styleId="PlainText">
    <w:name w:val="Plain Text"/>
    <w:basedOn w:val="Normal"/>
    <w:link w:val="PlainTextChar"/>
    <w:rsid w:val="00793D68"/>
    <w:rPr>
      <w:rFonts w:eastAsia="Calibri"/>
    </w:rPr>
  </w:style>
  <w:style w:type="character" w:customStyle="1" w:styleId="PlainTextChar">
    <w:name w:val="Plain Text Char"/>
    <w:link w:val="PlainText"/>
    <w:rsid w:val="00793D68"/>
    <w:rPr>
      <w:rFonts w:eastAsia="Calibri"/>
      <w:sz w:val="24"/>
      <w:szCs w:val="24"/>
    </w:rPr>
  </w:style>
  <w:style w:type="paragraph" w:customStyle="1" w:styleId="Default">
    <w:name w:val="Default"/>
    <w:rsid w:val="00793D68"/>
    <w:pPr>
      <w:autoSpaceDE w:val="0"/>
      <w:autoSpaceDN w:val="0"/>
      <w:adjustRightInd w:val="0"/>
    </w:pPr>
    <w:rPr>
      <w:rFonts w:eastAsia="Calibri"/>
      <w:color w:val="000000"/>
      <w:sz w:val="24"/>
      <w:szCs w:val="24"/>
    </w:rPr>
  </w:style>
  <w:style w:type="numbering" w:customStyle="1" w:styleId="Style2">
    <w:name w:val="Style2"/>
    <w:rsid w:val="00793D68"/>
    <w:pPr>
      <w:numPr>
        <w:numId w:val="7"/>
      </w:numPr>
    </w:pPr>
  </w:style>
  <w:style w:type="character" w:customStyle="1" w:styleId="Heading1CharChar">
    <w:name w:val="Heading 1 Char Char"/>
    <w:rsid w:val="00793D68"/>
    <w:rPr>
      <w:rFonts w:ascii="Arial" w:hAnsi="Arial" w:cs="Arial"/>
      <w:b/>
      <w:bCs/>
      <w:kern w:val="32"/>
      <w:sz w:val="28"/>
      <w:szCs w:val="32"/>
      <w:lang w:val="en-US" w:eastAsia="en-US" w:bidi="ar-SA"/>
    </w:rPr>
  </w:style>
  <w:style w:type="character" w:customStyle="1" w:styleId="Heading2CharChar">
    <w:name w:val="Heading 2 Char Char"/>
    <w:rsid w:val="00793D68"/>
    <w:rPr>
      <w:rFonts w:ascii="Arial" w:hAnsi="Arial" w:cs="Arial"/>
      <w:b/>
      <w:bCs/>
      <w:iCs/>
      <w:sz w:val="22"/>
      <w:szCs w:val="28"/>
      <w:lang w:val="en-US" w:eastAsia="en-US" w:bidi="ar-SA"/>
    </w:rPr>
  </w:style>
  <w:style w:type="paragraph" w:styleId="BodyTextIndent2">
    <w:name w:val="Body Text Indent 2"/>
    <w:basedOn w:val="Normal"/>
    <w:link w:val="BodyTextIndent2Char"/>
    <w:rsid w:val="00793D68"/>
    <w:pPr>
      <w:spacing w:after="120" w:line="480" w:lineRule="auto"/>
      <w:ind w:left="360"/>
    </w:pPr>
    <w:rPr>
      <w:rFonts w:eastAsia="SimSun"/>
    </w:rPr>
  </w:style>
  <w:style w:type="character" w:customStyle="1" w:styleId="BodyTextIndent2Char">
    <w:name w:val="Body Text Indent 2 Char"/>
    <w:link w:val="BodyTextIndent2"/>
    <w:rsid w:val="00793D68"/>
    <w:rPr>
      <w:rFonts w:eastAsia="SimSun"/>
      <w:sz w:val="24"/>
      <w:szCs w:val="24"/>
    </w:rPr>
  </w:style>
  <w:style w:type="paragraph" w:customStyle="1" w:styleId="InfoBlue">
    <w:name w:val="InfoBlue"/>
    <w:basedOn w:val="Normal"/>
    <w:next w:val="BodyText"/>
    <w:autoRedefine/>
    <w:rsid w:val="00793D68"/>
    <w:pPr>
      <w:widowControl w:val="0"/>
      <w:tabs>
        <w:tab w:val="left" w:pos="1260"/>
      </w:tabs>
      <w:spacing w:after="120" w:line="240" w:lineRule="atLeast"/>
      <w:ind w:left="765"/>
    </w:pPr>
    <w:rPr>
      <w:rFonts w:ascii="Arial" w:eastAsia="SimSun" w:hAnsi="Arial" w:cs="Arial"/>
      <w:i/>
      <w:sz w:val="20"/>
      <w:szCs w:val="20"/>
    </w:rPr>
  </w:style>
  <w:style w:type="paragraph" w:styleId="ListBullet">
    <w:name w:val="List Bullet"/>
    <w:basedOn w:val="Normal"/>
    <w:autoRedefine/>
    <w:rsid w:val="00793D68"/>
    <w:pPr>
      <w:numPr>
        <w:numId w:val="17"/>
      </w:numPr>
      <w:tabs>
        <w:tab w:val="clear" w:pos="3060"/>
      </w:tabs>
      <w:spacing w:before="100" w:beforeAutospacing="1" w:after="100" w:afterAutospacing="1"/>
      <w:ind w:left="2700"/>
    </w:pPr>
    <w:rPr>
      <w:rFonts w:ascii="Arial" w:eastAsia="SimSun" w:hAnsi="Arial" w:cs="Arial"/>
      <w:sz w:val="20"/>
      <w:szCs w:val="20"/>
      <w:lang w:eastAsia="ko-KR"/>
    </w:rPr>
  </w:style>
  <w:style w:type="paragraph" w:styleId="Title">
    <w:name w:val="Title"/>
    <w:basedOn w:val="Normal"/>
    <w:next w:val="Normal"/>
    <w:link w:val="TitleChar"/>
    <w:qFormat/>
    <w:rsid w:val="00793D68"/>
    <w:pPr>
      <w:widowControl w:val="0"/>
      <w:jc w:val="center"/>
    </w:pPr>
    <w:rPr>
      <w:rFonts w:ascii="Arial" w:eastAsia="SimSun" w:hAnsi="Arial"/>
      <w:b/>
      <w:sz w:val="36"/>
      <w:szCs w:val="20"/>
    </w:rPr>
  </w:style>
  <w:style w:type="character" w:customStyle="1" w:styleId="TitleChar">
    <w:name w:val="Title Char"/>
    <w:link w:val="Title"/>
    <w:rsid w:val="00793D68"/>
    <w:rPr>
      <w:rFonts w:ascii="Arial" w:eastAsia="SimSun" w:hAnsi="Arial"/>
      <w:b/>
      <w:sz w:val="36"/>
    </w:rPr>
  </w:style>
  <w:style w:type="paragraph" w:styleId="ListNumber">
    <w:name w:val="List Number"/>
    <w:basedOn w:val="Normal"/>
    <w:rsid w:val="00793D68"/>
    <w:pPr>
      <w:numPr>
        <w:numId w:val="10"/>
      </w:numPr>
    </w:pPr>
    <w:rPr>
      <w:rFonts w:eastAsia="SimSun"/>
    </w:rPr>
  </w:style>
  <w:style w:type="paragraph" w:customStyle="1" w:styleId="Body">
    <w:name w:val="Body"/>
    <w:link w:val="BodyChar1"/>
    <w:rsid w:val="00793D68"/>
    <w:pPr>
      <w:spacing w:after="120"/>
    </w:pPr>
    <w:rPr>
      <w:rFonts w:ascii="Arial" w:eastAsia="SimSun" w:hAnsi="Arial"/>
    </w:rPr>
  </w:style>
  <w:style w:type="paragraph" w:customStyle="1" w:styleId="ABBBullets">
    <w:name w:val="ABB Bullets"/>
    <w:basedOn w:val="Normal"/>
    <w:rsid w:val="00793D68"/>
    <w:pPr>
      <w:tabs>
        <w:tab w:val="num" w:pos="720"/>
      </w:tabs>
      <w:ind w:left="720" w:hanging="360"/>
    </w:pPr>
    <w:rPr>
      <w:rFonts w:ascii="Arial" w:eastAsia="SimSun" w:hAnsi="Arial"/>
      <w:sz w:val="22"/>
      <w:szCs w:val="20"/>
    </w:rPr>
  </w:style>
  <w:style w:type="paragraph" w:customStyle="1" w:styleId="StyleBodyBlue">
    <w:name w:val="Style Body + Blue"/>
    <w:basedOn w:val="Body"/>
    <w:rsid w:val="00793D68"/>
    <w:pPr>
      <w:jc w:val="both"/>
    </w:pPr>
    <w:rPr>
      <w:color w:val="0000FF"/>
      <w:sz w:val="22"/>
    </w:rPr>
  </w:style>
  <w:style w:type="paragraph" w:customStyle="1" w:styleId="TableText">
    <w:name w:val="Table Text"/>
    <w:rsid w:val="00793D68"/>
    <w:pPr>
      <w:spacing w:before="40" w:after="40"/>
    </w:pPr>
    <w:rPr>
      <w:rFonts w:ascii="Arial" w:eastAsia="SimSun" w:hAnsi="Arial"/>
    </w:rPr>
  </w:style>
  <w:style w:type="paragraph" w:styleId="DocumentMap">
    <w:name w:val="Document Map"/>
    <w:basedOn w:val="Normal"/>
    <w:link w:val="DocumentMapChar"/>
    <w:rsid w:val="00793D68"/>
    <w:pPr>
      <w:shd w:val="clear" w:color="auto" w:fill="000080"/>
    </w:pPr>
    <w:rPr>
      <w:rFonts w:ascii="Tahoma" w:eastAsia="SimSun" w:hAnsi="Tahoma"/>
    </w:rPr>
  </w:style>
  <w:style w:type="character" w:customStyle="1" w:styleId="DocumentMapChar">
    <w:name w:val="Document Map Char"/>
    <w:link w:val="DocumentMap"/>
    <w:rsid w:val="00793D68"/>
    <w:rPr>
      <w:rFonts w:ascii="Tahoma" w:eastAsia="SimSun" w:hAnsi="Tahoma"/>
      <w:sz w:val="24"/>
      <w:szCs w:val="24"/>
      <w:shd w:val="clear" w:color="auto" w:fill="000080"/>
    </w:rPr>
  </w:style>
  <w:style w:type="paragraph" w:styleId="Index8">
    <w:name w:val="index 8"/>
    <w:basedOn w:val="Index1"/>
    <w:next w:val="Body"/>
    <w:autoRedefine/>
    <w:rsid w:val="00793D68"/>
    <w:pPr>
      <w:ind w:left="1985" w:firstLine="0"/>
    </w:pPr>
    <w:rPr>
      <w:rFonts w:ascii="Arial" w:hAnsi="Arial"/>
      <w:sz w:val="22"/>
      <w:szCs w:val="20"/>
    </w:rPr>
  </w:style>
  <w:style w:type="paragraph" w:styleId="Index1">
    <w:name w:val="index 1"/>
    <w:basedOn w:val="Normal"/>
    <w:next w:val="Normal"/>
    <w:autoRedefine/>
    <w:rsid w:val="00793D68"/>
    <w:pPr>
      <w:ind w:left="240" w:hanging="240"/>
    </w:pPr>
    <w:rPr>
      <w:rFonts w:eastAsia="SimSun"/>
    </w:rPr>
  </w:style>
  <w:style w:type="paragraph" w:customStyle="1" w:styleId="Apphead1">
    <w:name w:val="Apphead 1"/>
    <w:basedOn w:val="Heading1"/>
    <w:next w:val="Body"/>
    <w:autoRedefine/>
    <w:rsid w:val="00793D68"/>
    <w:pPr>
      <w:pageBreakBefore/>
      <w:numPr>
        <w:numId w:val="0"/>
      </w:numPr>
      <w:tabs>
        <w:tab w:val="num" w:pos="576"/>
      </w:tabs>
      <w:spacing w:before="240"/>
      <w:ind w:left="576" w:hanging="576"/>
    </w:pPr>
    <w:rPr>
      <w:rFonts w:ascii="Arial Bold" w:eastAsia="SimSun" w:hAnsi="Arial Bold"/>
      <w:caps w:val="0"/>
      <w:color w:val="0033CC"/>
      <w:sz w:val="28"/>
      <w:szCs w:val="28"/>
    </w:rPr>
  </w:style>
  <w:style w:type="paragraph" w:customStyle="1" w:styleId="Apphead2">
    <w:name w:val="Apphead 2"/>
    <w:basedOn w:val="Apphead1"/>
    <w:next w:val="Body"/>
    <w:autoRedefine/>
    <w:rsid w:val="00793D68"/>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793D68"/>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793D68"/>
    <w:pPr>
      <w:tabs>
        <w:tab w:val="clear" w:pos="3024"/>
        <w:tab w:val="num" w:pos="3744"/>
      </w:tabs>
      <w:ind w:left="3744"/>
      <w:outlineLvl w:val="3"/>
    </w:pPr>
    <w:rPr>
      <w:sz w:val="23"/>
    </w:rPr>
  </w:style>
  <w:style w:type="paragraph" w:customStyle="1" w:styleId="Apphead5">
    <w:name w:val="Apphead 5"/>
    <w:basedOn w:val="Apphead4"/>
    <w:next w:val="Body"/>
    <w:rsid w:val="00793D68"/>
    <w:pPr>
      <w:tabs>
        <w:tab w:val="clear" w:pos="3744"/>
        <w:tab w:val="num" w:pos="4464"/>
      </w:tabs>
      <w:ind w:left="4464"/>
      <w:outlineLvl w:val="4"/>
    </w:pPr>
    <w:rPr>
      <w:rFonts w:ascii="Arial" w:hAnsi="Arial"/>
      <w:kern w:val="28"/>
      <w:sz w:val="22"/>
    </w:rPr>
  </w:style>
  <w:style w:type="paragraph" w:customStyle="1" w:styleId="ListBullet1">
    <w:name w:val="List Bullet 1"/>
    <w:rsid w:val="00793D68"/>
    <w:pPr>
      <w:tabs>
        <w:tab w:val="num" w:pos="360"/>
      </w:tabs>
      <w:spacing w:before="120" w:after="120"/>
      <w:ind w:left="360" w:hanging="360"/>
    </w:pPr>
    <w:rPr>
      <w:rFonts w:ascii="Arial" w:eastAsia="SimSun" w:hAnsi="Arial"/>
      <w:kern w:val="28"/>
      <w:sz w:val="22"/>
      <w:szCs w:val="22"/>
    </w:rPr>
  </w:style>
  <w:style w:type="paragraph" w:customStyle="1" w:styleId="Tablebullet0">
    <w:name w:val="Table bullet"/>
    <w:basedOn w:val="Normal"/>
    <w:rsid w:val="00793D68"/>
    <w:pPr>
      <w:keepLines/>
      <w:widowControl w:val="0"/>
      <w:numPr>
        <w:numId w:val="11"/>
      </w:numPr>
      <w:spacing w:before="120" w:line="240" w:lineRule="atLeast"/>
    </w:pPr>
    <w:rPr>
      <w:rFonts w:ascii="Arial" w:eastAsia="SimSun" w:hAnsi="Arial"/>
      <w:sz w:val="20"/>
      <w:szCs w:val="20"/>
    </w:rPr>
  </w:style>
  <w:style w:type="character" w:customStyle="1" w:styleId="TablebulletChar">
    <w:name w:val="Table bullet Char"/>
    <w:rsid w:val="00793D68"/>
    <w:rPr>
      <w:rFonts w:ascii="Arial" w:hAnsi="Arial"/>
      <w:lang w:val="en-US" w:eastAsia="en-US" w:bidi="ar-SA"/>
    </w:rPr>
  </w:style>
  <w:style w:type="paragraph" w:customStyle="1" w:styleId="StyleBodyTextNumberedArial10pt">
    <w:name w:val="Style Body Text Numbered + Arial 10 pt"/>
    <w:basedOn w:val="Normal"/>
    <w:rsid w:val="00793D68"/>
    <w:pPr>
      <w:spacing w:before="60" w:after="60"/>
      <w:ind w:left="720" w:hanging="720"/>
    </w:pPr>
    <w:rPr>
      <w:rFonts w:ascii="Arial" w:eastAsia="SimSun" w:hAnsi="Arial"/>
      <w:sz w:val="20"/>
    </w:rPr>
  </w:style>
  <w:style w:type="paragraph" w:styleId="ListBullet2">
    <w:name w:val="List Bullet 2"/>
    <w:basedOn w:val="Normal"/>
    <w:rsid w:val="00793D68"/>
    <w:pPr>
      <w:numPr>
        <w:numId w:val="12"/>
      </w:numPr>
    </w:pPr>
    <w:rPr>
      <w:rFonts w:eastAsia="SimSun"/>
    </w:rPr>
  </w:style>
  <w:style w:type="paragraph" w:customStyle="1" w:styleId="StyleBodyTextIndent3ArialLeft049Firstline0">
    <w:name w:val="Style Body Text Indent 3 + Arial Left:  0.49&quot; First line:  0&quot;"/>
    <w:basedOn w:val="BodyTextIndent3"/>
    <w:rsid w:val="00793D68"/>
    <w:pPr>
      <w:widowControl w:val="0"/>
      <w:spacing w:before="60" w:after="60" w:line="240" w:lineRule="atLeast"/>
      <w:ind w:left="706"/>
    </w:pPr>
    <w:rPr>
      <w:rFonts w:ascii="Arial" w:hAnsi="Arial"/>
      <w:sz w:val="20"/>
      <w:szCs w:val="20"/>
    </w:rPr>
  </w:style>
  <w:style w:type="paragraph" w:styleId="BodyTextIndent3">
    <w:name w:val="Body Text Indent 3"/>
    <w:basedOn w:val="Normal"/>
    <w:link w:val="BodyTextIndent3Char"/>
    <w:rsid w:val="00793D68"/>
    <w:pPr>
      <w:spacing w:after="120"/>
      <w:ind w:left="360"/>
    </w:pPr>
    <w:rPr>
      <w:rFonts w:eastAsia="SimSun"/>
      <w:sz w:val="16"/>
      <w:szCs w:val="16"/>
    </w:rPr>
  </w:style>
  <w:style w:type="character" w:customStyle="1" w:styleId="BodyTextIndent3Char">
    <w:name w:val="Body Text Indent 3 Char"/>
    <w:link w:val="BodyTextIndent3"/>
    <w:rsid w:val="00793D68"/>
    <w:rPr>
      <w:rFonts w:eastAsia="SimSun"/>
      <w:sz w:val="16"/>
      <w:szCs w:val="16"/>
    </w:rPr>
  </w:style>
  <w:style w:type="paragraph" w:customStyle="1" w:styleId="Char2">
    <w:name w:val="Char2"/>
    <w:basedOn w:val="Normal"/>
    <w:rsid w:val="00793D68"/>
    <w:pPr>
      <w:spacing w:after="160" w:line="240" w:lineRule="exact"/>
    </w:pPr>
    <w:rPr>
      <w:rFonts w:ascii="Verdana" w:eastAsia="SimSun" w:hAnsi="Verdana"/>
      <w:sz w:val="16"/>
      <w:szCs w:val="20"/>
    </w:rPr>
  </w:style>
  <w:style w:type="character" w:customStyle="1" w:styleId="TableTextChar1">
    <w:name w:val="Table Text Char1"/>
    <w:rsid w:val="00793D68"/>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793D68"/>
    <w:pPr>
      <w:tabs>
        <w:tab w:val="num" w:pos="1080"/>
      </w:tabs>
      <w:spacing w:before="320" w:line="260" w:lineRule="atLeast"/>
      <w:ind w:left="1080" w:hanging="360"/>
    </w:pPr>
    <w:rPr>
      <w:rFonts w:ascii="Arial" w:eastAsia="SimSun" w:hAnsi="Arial" w:cs="Arial"/>
      <w:bCs/>
      <w:caps w:val="0"/>
      <w:kern w:val="32"/>
      <w:sz w:val="20"/>
    </w:rPr>
  </w:style>
  <w:style w:type="character" w:customStyle="1" w:styleId="InfoBlueChar">
    <w:name w:val="InfoBlue Char"/>
    <w:rsid w:val="00793D68"/>
    <w:rPr>
      <w:rFonts w:ascii="Arial" w:hAnsi="Arial" w:cs="Arial"/>
      <w:i/>
      <w:lang w:val="en-US" w:eastAsia="en-US" w:bidi="ar-SA"/>
    </w:rPr>
  </w:style>
  <w:style w:type="character" w:customStyle="1" w:styleId="BodyChar">
    <w:name w:val="Body Char"/>
    <w:rsid w:val="00793D68"/>
    <w:rPr>
      <w:rFonts w:ascii="Arial" w:hAnsi="Arial"/>
      <w:lang w:val="en-US" w:eastAsia="en-US" w:bidi="ar-SA"/>
    </w:rPr>
  </w:style>
  <w:style w:type="character" w:customStyle="1" w:styleId="ResmiSurendran">
    <w:name w:val="Resmi Surendran"/>
    <w:rsid w:val="00793D68"/>
    <w:rPr>
      <w:rFonts w:ascii="Arial" w:hAnsi="Arial" w:cs="Arial"/>
      <w:color w:val="auto"/>
      <w:sz w:val="20"/>
      <w:szCs w:val="20"/>
    </w:rPr>
  </w:style>
  <w:style w:type="paragraph" w:styleId="ListNumber2">
    <w:name w:val="List Number 2"/>
    <w:basedOn w:val="Normal"/>
    <w:rsid w:val="00793D68"/>
    <w:pPr>
      <w:numPr>
        <w:numId w:val="13"/>
      </w:numPr>
    </w:pPr>
    <w:rPr>
      <w:rFonts w:ascii="Arial" w:eastAsia="SimSun" w:hAnsi="Arial" w:cs="Arial"/>
      <w:sz w:val="20"/>
      <w:szCs w:val="20"/>
    </w:rPr>
  </w:style>
  <w:style w:type="paragraph" w:styleId="ListNumber3">
    <w:name w:val="List Number 3"/>
    <w:basedOn w:val="Normal"/>
    <w:rsid w:val="00793D68"/>
    <w:pPr>
      <w:numPr>
        <w:numId w:val="14"/>
      </w:numPr>
    </w:pPr>
    <w:rPr>
      <w:rFonts w:ascii="Arial" w:eastAsia="SimSun" w:hAnsi="Arial" w:cs="Arial"/>
      <w:sz w:val="20"/>
      <w:szCs w:val="20"/>
    </w:rPr>
  </w:style>
  <w:style w:type="paragraph" w:customStyle="1" w:styleId="BodyIndent">
    <w:name w:val="Body Indent"/>
    <w:basedOn w:val="Normal"/>
    <w:next w:val="Body"/>
    <w:rsid w:val="00793D68"/>
    <w:pPr>
      <w:spacing w:after="120"/>
      <w:ind w:left="720"/>
    </w:pPr>
    <w:rPr>
      <w:rFonts w:ascii="Arial" w:eastAsia="SimSun" w:hAnsi="Arial"/>
      <w:sz w:val="20"/>
      <w:szCs w:val="20"/>
      <w:lang w:val="en-IE"/>
    </w:rPr>
  </w:style>
  <w:style w:type="character" w:customStyle="1" w:styleId="CaptionChar">
    <w:name w:val="Caption Char"/>
    <w:rsid w:val="00793D68"/>
    <w:rPr>
      <w:b/>
      <w:bCs/>
      <w:lang w:val="en-US" w:eastAsia="en-US" w:bidi="ar-SA"/>
    </w:rPr>
  </w:style>
  <w:style w:type="paragraph" w:customStyle="1" w:styleId="TableNumbers2">
    <w:name w:val="Table Numbers 2"/>
    <w:basedOn w:val="Normal"/>
    <w:rsid w:val="00793D68"/>
    <w:pPr>
      <w:numPr>
        <w:numId w:val="15"/>
      </w:numPr>
      <w:tabs>
        <w:tab w:val="clear" w:pos="792"/>
        <w:tab w:val="num" w:pos="360"/>
      </w:tabs>
      <w:spacing w:before="40" w:after="40"/>
      <w:ind w:left="360" w:right="72" w:hanging="360"/>
    </w:pPr>
    <w:rPr>
      <w:rFonts w:ascii="Arial" w:eastAsia="SimSun" w:hAnsi="Arial"/>
      <w:sz w:val="20"/>
      <w:szCs w:val="20"/>
    </w:rPr>
  </w:style>
  <w:style w:type="character" w:customStyle="1" w:styleId="BodyIndentChar">
    <w:name w:val="Body Indent Char"/>
    <w:rsid w:val="00793D68"/>
    <w:rPr>
      <w:rFonts w:ascii="Arial" w:hAnsi="Arial"/>
      <w:lang w:val="en-IE" w:eastAsia="en-US" w:bidi="ar-SA"/>
    </w:rPr>
  </w:style>
  <w:style w:type="paragraph" w:customStyle="1" w:styleId="ListNum">
    <w:name w:val="List Num"/>
    <w:basedOn w:val="Normal"/>
    <w:rsid w:val="00793D68"/>
    <w:pPr>
      <w:widowControl w:val="0"/>
      <w:numPr>
        <w:numId w:val="16"/>
      </w:numPr>
      <w:spacing w:before="60" w:after="60" w:line="240" w:lineRule="atLeast"/>
    </w:pPr>
    <w:rPr>
      <w:rFonts w:ascii="Arial" w:eastAsia="SimSun" w:hAnsi="Arial"/>
      <w:sz w:val="20"/>
      <w:szCs w:val="20"/>
    </w:rPr>
  </w:style>
  <w:style w:type="paragraph" w:customStyle="1" w:styleId="StyleCaptionCentered">
    <w:name w:val="Style Caption + Centered"/>
    <w:basedOn w:val="Caption"/>
    <w:rsid w:val="00793D68"/>
    <w:pPr>
      <w:widowControl w:val="0"/>
      <w:spacing w:before="120" w:after="60" w:line="240" w:lineRule="atLeast"/>
      <w:jc w:val="center"/>
    </w:pPr>
    <w:rPr>
      <w:rFonts w:ascii="Arial" w:eastAsia="SimSun" w:hAnsi="Arial"/>
      <w:color w:val="auto"/>
      <w:sz w:val="20"/>
      <w:szCs w:val="20"/>
    </w:rPr>
  </w:style>
  <w:style w:type="paragraph" w:customStyle="1" w:styleId="StyleBodyTextArial">
    <w:name w:val="Style Body Text + Arial"/>
    <w:basedOn w:val="BodyText"/>
    <w:rsid w:val="00793D68"/>
    <w:pPr>
      <w:keepLines/>
      <w:widowControl w:val="0"/>
      <w:spacing w:before="60" w:after="60" w:line="240" w:lineRule="atLeast"/>
      <w:ind w:left="720"/>
    </w:pPr>
    <w:rPr>
      <w:rFonts w:ascii="Arial" w:eastAsia="SimSun" w:hAnsi="Arial"/>
      <w:sz w:val="20"/>
      <w:szCs w:val="20"/>
    </w:rPr>
  </w:style>
  <w:style w:type="character" w:customStyle="1" w:styleId="StyleBodyTextArialChar">
    <w:name w:val="Style Body Text + Arial Char"/>
    <w:rsid w:val="00793D68"/>
    <w:rPr>
      <w:rFonts w:ascii="Arial" w:hAnsi="Arial"/>
      <w:lang w:val="en-US" w:eastAsia="en-US" w:bidi="ar-SA"/>
    </w:rPr>
  </w:style>
  <w:style w:type="paragraph" w:customStyle="1" w:styleId="ProposalBody">
    <w:name w:val="Proposal Body"/>
    <w:basedOn w:val="Body"/>
    <w:rsid w:val="00793D68"/>
    <w:pPr>
      <w:jc w:val="both"/>
    </w:pPr>
    <w:rPr>
      <w:sz w:val="22"/>
    </w:rPr>
  </w:style>
  <w:style w:type="paragraph" w:customStyle="1" w:styleId="xl24">
    <w:name w:val="xl24"/>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793D6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93D6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793D68"/>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93D68"/>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Char4">
    <w:name w:val="Char4"/>
    <w:basedOn w:val="Normal"/>
    <w:rsid w:val="00793D68"/>
    <w:pPr>
      <w:spacing w:after="160" w:line="240" w:lineRule="exact"/>
    </w:pPr>
    <w:rPr>
      <w:rFonts w:ascii="Verdana" w:eastAsia="SimSun" w:hAnsi="Verdana"/>
      <w:sz w:val="16"/>
      <w:szCs w:val="20"/>
    </w:rPr>
  </w:style>
  <w:style w:type="paragraph" w:customStyle="1" w:styleId="tabletext0">
    <w:name w:val="table text"/>
    <w:basedOn w:val="Normal"/>
    <w:rsid w:val="00793D68"/>
    <w:pPr>
      <w:keepLines/>
      <w:widowControl w:val="0"/>
      <w:spacing w:before="40" w:after="40" w:line="240" w:lineRule="atLeast"/>
    </w:pPr>
    <w:rPr>
      <w:rFonts w:ascii="Arial" w:eastAsia="SimSun" w:hAnsi="Arial"/>
      <w:bCs/>
      <w:sz w:val="20"/>
      <w:szCs w:val="20"/>
    </w:rPr>
  </w:style>
  <w:style w:type="paragraph" w:customStyle="1" w:styleId="Char">
    <w:name w:val="Char"/>
    <w:basedOn w:val="Normal"/>
    <w:rsid w:val="00793D68"/>
    <w:pPr>
      <w:spacing w:after="160" w:line="240" w:lineRule="exact"/>
    </w:pPr>
    <w:rPr>
      <w:rFonts w:ascii="Verdana" w:hAnsi="Verdana"/>
      <w:sz w:val="16"/>
      <w:szCs w:val="20"/>
    </w:rPr>
  </w:style>
  <w:style w:type="paragraph" w:customStyle="1" w:styleId="EmailStyle94">
    <w:name w:val="EmailStyle94"/>
    <w:basedOn w:val="Normal"/>
    <w:rsid w:val="00793D68"/>
    <w:pPr>
      <w:spacing w:after="160" w:line="240" w:lineRule="exact"/>
    </w:pPr>
    <w:rPr>
      <w:rFonts w:ascii="Verdana" w:hAnsi="Verdana"/>
      <w:sz w:val="16"/>
      <w:szCs w:val="20"/>
    </w:rPr>
  </w:style>
  <w:style w:type="character" w:customStyle="1" w:styleId="BodyChar1">
    <w:name w:val="Body Char1"/>
    <w:link w:val="Body"/>
    <w:rsid w:val="00793D68"/>
    <w:rPr>
      <w:rFonts w:ascii="Arial" w:eastAsia="SimSun" w:hAnsi="Arial"/>
    </w:rPr>
  </w:style>
  <w:style w:type="paragraph" w:styleId="TableofFigures">
    <w:name w:val="table of figures"/>
    <w:basedOn w:val="Normal"/>
    <w:next w:val="Normal"/>
    <w:rsid w:val="00793D68"/>
    <w:rPr>
      <w:rFonts w:eastAsia="SimSun"/>
    </w:rPr>
  </w:style>
  <w:style w:type="character" w:customStyle="1" w:styleId="TOC1Char">
    <w:name w:val="TOC 1 Char"/>
    <w:link w:val="TOC1"/>
    <w:rsid w:val="00793D68"/>
    <w:rPr>
      <w:b/>
      <w:bCs/>
      <w:i/>
      <w:sz w:val="24"/>
      <w:szCs w:val="24"/>
    </w:rPr>
  </w:style>
  <w:style w:type="character" w:customStyle="1" w:styleId="Style2Char">
    <w:name w:val="Style2 Char"/>
    <w:rsid w:val="00793D68"/>
    <w:rPr>
      <w:rFonts w:ascii="Arial" w:hAnsi="Arial" w:cs="Times New Roman"/>
      <w:noProof/>
      <w:sz w:val="24"/>
      <w:szCs w:val="24"/>
    </w:rPr>
  </w:style>
  <w:style w:type="paragraph" w:customStyle="1" w:styleId="ColorfulList-Accent11">
    <w:name w:val="Colorful List - Accent 11"/>
    <w:basedOn w:val="Normal"/>
    <w:qFormat/>
    <w:rsid w:val="00793D68"/>
    <w:pPr>
      <w:ind w:left="720"/>
      <w:contextualSpacing/>
    </w:pPr>
  </w:style>
  <w:style w:type="paragraph" w:styleId="Revision">
    <w:name w:val="Revision"/>
    <w:hidden/>
    <w:rsid w:val="00793D68"/>
    <w:rPr>
      <w:sz w:val="24"/>
      <w:szCs w:val="24"/>
    </w:rPr>
  </w:style>
  <w:style w:type="paragraph" w:styleId="ListParagraph">
    <w:name w:val="List Paragraph"/>
    <w:basedOn w:val="Normal"/>
    <w:uiPriority w:val="34"/>
    <w:qFormat/>
    <w:rsid w:val="00793D68"/>
    <w:pPr>
      <w:ind w:left="720"/>
      <w:contextualSpacing/>
    </w:pPr>
  </w:style>
  <w:style w:type="character" w:customStyle="1" w:styleId="InstructionsChar">
    <w:name w:val="Instructions Char"/>
    <w:link w:val="Instructions"/>
    <w:rsid w:val="00004AF8"/>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3868">
      <w:bodyDiv w:val="1"/>
      <w:marLeft w:val="0"/>
      <w:marRight w:val="0"/>
      <w:marTop w:val="0"/>
      <w:marBottom w:val="0"/>
      <w:divBdr>
        <w:top w:val="none" w:sz="0" w:space="0" w:color="auto"/>
        <w:left w:val="none" w:sz="0" w:space="0" w:color="auto"/>
        <w:bottom w:val="none" w:sz="0" w:space="0" w:color="auto"/>
        <w:right w:val="none" w:sz="0" w:space="0" w:color="auto"/>
      </w:divBdr>
    </w:div>
    <w:div w:id="22225568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57589119">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26863390">
      <w:bodyDiv w:val="1"/>
      <w:marLeft w:val="0"/>
      <w:marRight w:val="0"/>
      <w:marTop w:val="0"/>
      <w:marBottom w:val="0"/>
      <w:divBdr>
        <w:top w:val="none" w:sz="0" w:space="0" w:color="auto"/>
        <w:left w:val="none" w:sz="0" w:space="0" w:color="auto"/>
        <w:bottom w:val="none" w:sz="0" w:space="0" w:color="auto"/>
        <w:right w:val="none" w:sz="0" w:space="0" w:color="auto"/>
      </w:divBdr>
    </w:div>
    <w:div w:id="799999536">
      <w:bodyDiv w:val="1"/>
      <w:marLeft w:val="0"/>
      <w:marRight w:val="0"/>
      <w:marTop w:val="0"/>
      <w:marBottom w:val="0"/>
      <w:divBdr>
        <w:top w:val="none" w:sz="0" w:space="0" w:color="auto"/>
        <w:left w:val="none" w:sz="0" w:space="0" w:color="auto"/>
        <w:bottom w:val="none" w:sz="0" w:space="0" w:color="auto"/>
        <w:right w:val="none" w:sz="0" w:space="0" w:color="auto"/>
      </w:divBdr>
    </w:div>
    <w:div w:id="1165590462">
      <w:bodyDiv w:val="1"/>
      <w:marLeft w:val="0"/>
      <w:marRight w:val="0"/>
      <w:marTop w:val="0"/>
      <w:marBottom w:val="0"/>
      <w:divBdr>
        <w:top w:val="none" w:sz="0" w:space="0" w:color="auto"/>
        <w:left w:val="none" w:sz="0" w:space="0" w:color="auto"/>
        <w:bottom w:val="none" w:sz="0" w:space="0" w:color="auto"/>
        <w:right w:val="none" w:sz="0" w:space="0" w:color="auto"/>
      </w:divBdr>
    </w:div>
    <w:div w:id="1169249826">
      <w:bodyDiv w:val="1"/>
      <w:marLeft w:val="0"/>
      <w:marRight w:val="0"/>
      <w:marTop w:val="0"/>
      <w:marBottom w:val="0"/>
      <w:divBdr>
        <w:top w:val="none" w:sz="0" w:space="0" w:color="auto"/>
        <w:left w:val="none" w:sz="0" w:space="0" w:color="auto"/>
        <w:bottom w:val="none" w:sz="0" w:space="0" w:color="auto"/>
        <w:right w:val="none" w:sz="0" w:space="0" w:color="auto"/>
      </w:divBdr>
    </w:div>
    <w:div w:id="1176111781">
      <w:bodyDiv w:val="1"/>
      <w:marLeft w:val="0"/>
      <w:marRight w:val="0"/>
      <w:marTop w:val="0"/>
      <w:marBottom w:val="0"/>
      <w:divBdr>
        <w:top w:val="none" w:sz="0" w:space="0" w:color="auto"/>
        <w:left w:val="none" w:sz="0" w:space="0" w:color="auto"/>
        <w:bottom w:val="none" w:sz="0" w:space="0" w:color="auto"/>
        <w:right w:val="none" w:sz="0" w:space="0" w:color="auto"/>
      </w:divBdr>
    </w:div>
    <w:div w:id="1435325176">
      <w:bodyDiv w:val="1"/>
      <w:marLeft w:val="0"/>
      <w:marRight w:val="0"/>
      <w:marTop w:val="0"/>
      <w:marBottom w:val="0"/>
      <w:divBdr>
        <w:top w:val="none" w:sz="0" w:space="0" w:color="auto"/>
        <w:left w:val="none" w:sz="0" w:space="0" w:color="auto"/>
        <w:bottom w:val="none" w:sz="0" w:space="0" w:color="auto"/>
        <w:right w:val="none" w:sz="0" w:space="0" w:color="auto"/>
      </w:divBdr>
    </w:div>
    <w:div w:id="1581256662">
      <w:bodyDiv w:val="1"/>
      <w:marLeft w:val="0"/>
      <w:marRight w:val="0"/>
      <w:marTop w:val="0"/>
      <w:marBottom w:val="0"/>
      <w:divBdr>
        <w:top w:val="none" w:sz="0" w:space="0" w:color="auto"/>
        <w:left w:val="none" w:sz="0" w:space="0" w:color="auto"/>
        <w:bottom w:val="none" w:sz="0" w:space="0" w:color="auto"/>
        <w:right w:val="none" w:sz="0" w:space="0" w:color="auto"/>
      </w:divBdr>
    </w:div>
    <w:div w:id="195953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lake.Holt@ercot.com" TargetMode="External"/><Relationship Id="rId26" Type="http://schemas.openxmlformats.org/officeDocument/2006/relationships/image" Target="media/image6.wmf"/><Relationship Id="rId39" Type="http://schemas.openxmlformats.org/officeDocument/2006/relationships/oleObject" Target="embeddings/oleObject12.bin"/><Relationship Id="rId21" Type="http://schemas.openxmlformats.org/officeDocument/2006/relationships/oleObject" Target="embeddings/oleObject1.bin"/><Relationship Id="rId34" Type="http://schemas.openxmlformats.org/officeDocument/2006/relationships/oleObject" Target="embeddings/oleObject9.bin"/><Relationship Id="rId42" Type="http://schemas.openxmlformats.org/officeDocument/2006/relationships/oleObject" Target="embeddings/oleObject14.bin"/><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6.bin"/><Relationship Id="rId11" Type="http://schemas.openxmlformats.org/officeDocument/2006/relationships/control" Target="activeX/activeX2.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0.wmf"/><Relationship Id="rId40" Type="http://schemas.openxmlformats.org/officeDocument/2006/relationships/oleObject" Target="embeddings/oleObject13.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image" Target="media/image7.wmf"/><Relationship Id="rId44" Type="http://schemas.openxmlformats.org/officeDocument/2006/relationships/oleObject" Target="embeddings/oleObject15.bin"/><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oleObject" Target="embeddings/oleObject4.bin"/><Relationship Id="rId30" Type="http://schemas.openxmlformats.org/officeDocument/2006/relationships/oleObject" Target="embeddings/oleObject7.bin"/><Relationship Id="rId35" Type="http://schemas.openxmlformats.org/officeDocument/2006/relationships/image" Target="media/image9.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hyperlink" Target="https://www.ercot.com/mktrules/issues/OBDRR043"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6.bin"/><Relationship Id="rId20" Type="http://schemas.openxmlformats.org/officeDocument/2006/relationships/image" Target="media/image3.wmf"/><Relationship Id="rId41"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oleObject" Target="embeddings/oleObject2.bin"/><Relationship Id="rId28" Type="http://schemas.openxmlformats.org/officeDocument/2006/relationships/oleObject" Target="embeddings/oleObject5.bin"/><Relationship Id="rId36" Type="http://schemas.openxmlformats.org/officeDocument/2006/relationships/oleObject" Target="embeddings/oleObject10.bin"/><Relationship Id="rId49"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C241B-315C-4596-A6E8-161FC3FF0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4684</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31321</CharactersWithSpaces>
  <SharedDoc>false</SharedDoc>
  <HLinks>
    <vt:vector size="60" baseType="variant">
      <vt:variant>
        <vt:i4>1900596</vt:i4>
      </vt:variant>
      <vt:variant>
        <vt:i4>65</vt:i4>
      </vt:variant>
      <vt:variant>
        <vt:i4>0</vt:i4>
      </vt:variant>
      <vt:variant>
        <vt:i4>5</vt:i4>
      </vt:variant>
      <vt:variant>
        <vt:lpwstr/>
      </vt:variant>
      <vt:variant>
        <vt:lpwstr>_Toc426960013</vt:lpwstr>
      </vt:variant>
      <vt:variant>
        <vt:i4>1900596</vt:i4>
      </vt:variant>
      <vt:variant>
        <vt:i4>59</vt:i4>
      </vt:variant>
      <vt:variant>
        <vt:i4>0</vt:i4>
      </vt:variant>
      <vt:variant>
        <vt:i4>5</vt:i4>
      </vt:variant>
      <vt:variant>
        <vt:lpwstr/>
      </vt:variant>
      <vt:variant>
        <vt:lpwstr>_Toc426960012</vt:lpwstr>
      </vt:variant>
      <vt:variant>
        <vt:i4>1900596</vt:i4>
      </vt:variant>
      <vt:variant>
        <vt:i4>53</vt:i4>
      </vt:variant>
      <vt:variant>
        <vt:i4>0</vt:i4>
      </vt:variant>
      <vt:variant>
        <vt:i4>5</vt:i4>
      </vt:variant>
      <vt:variant>
        <vt:lpwstr/>
      </vt:variant>
      <vt:variant>
        <vt:lpwstr>_Toc426960011</vt:lpwstr>
      </vt:variant>
      <vt:variant>
        <vt:i4>1900596</vt:i4>
      </vt:variant>
      <vt:variant>
        <vt:i4>41</vt:i4>
      </vt:variant>
      <vt:variant>
        <vt:i4>0</vt:i4>
      </vt:variant>
      <vt:variant>
        <vt:i4>5</vt:i4>
      </vt:variant>
      <vt:variant>
        <vt:lpwstr/>
      </vt:variant>
      <vt:variant>
        <vt:lpwstr>_Toc426960010</vt:lpwstr>
      </vt:variant>
      <vt:variant>
        <vt:i4>1835060</vt:i4>
      </vt:variant>
      <vt:variant>
        <vt:i4>35</vt:i4>
      </vt:variant>
      <vt:variant>
        <vt:i4>0</vt:i4>
      </vt:variant>
      <vt:variant>
        <vt:i4>5</vt:i4>
      </vt:variant>
      <vt:variant>
        <vt:lpwstr/>
      </vt:variant>
      <vt:variant>
        <vt:lpwstr>_Toc426960009</vt:lpwstr>
      </vt:variant>
      <vt:variant>
        <vt:i4>1835060</vt:i4>
      </vt:variant>
      <vt:variant>
        <vt:i4>29</vt:i4>
      </vt:variant>
      <vt:variant>
        <vt:i4>0</vt:i4>
      </vt:variant>
      <vt:variant>
        <vt:i4>5</vt:i4>
      </vt:variant>
      <vt:variant>
        <vt:lpwstr/>
      </vt:variant>
      <vt:variant>
        <vt:lpwstr>_Toc426960008</vt:lpwstr>
      </vt:variant>
      <vt:variant>
        <vt:i4>1835060</vt:i4>
      </vt:variant>
      <vt:variant>
        <vt:i4>23</vt:i4>
      </vt:variant>
      <vt:variant>
        <vt:i4>0</vt:i4>
      </vt:variant>
      <vt:variant>
        <vt:i4>5</vt:i4>
      </vt:variant>
      <vt:variant>
        <vt:lpwstr/>
      </vt:variant>
      <vt:variant>
        <vt:lpwstr>_Toc426960007</vt:lpwstr>
      </vt:variant>
      <vt:variant>
        <vt:i4>1835060</vt:i4>
      </vt:variant>
      <vt:variant>
        <vt:i4>17</vt:i4>
      </vt:variant>
      <vt:variant>
        <vt:i4>0</vt:i4>
      </vt:variant>
      <vt:variant>
        <vt:i4>5</vt:i4>
      </vt:variant>
      <vt:variant>
        <vt:lpwstr/>
      </vt:variant>
      <vt:variant>
        <vt:lpwstr>_Toc426960006</vt:lpwstr>
      </vt:variant>
      <vt:variant>
        <vt:i4>1835060</vt:i4>
      </vt:variant>
      <vt:variant>
        <vt:i4>11</vt:i4>
      </vt:variant>
      <vt:variant>
        <vt:i4>0</vt:i4>
      </vt:variant>
      <vt:variant>
        <vt:i4>5</vt:i4>
      </vt:variant>
      <vt:variant>
        <vt:lpwstr/>
      </vt:variant>
      <vt:variant>
        <vt:lpwstr>_Toc426960005</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2015-06-29T20:10:00Z</cp:lastPrinted>
  <dcterms:created xsi:type="dcterms:W3CDTF">2022-12-20T15:15:00Z</dcterms:created>
  <dcterms:modified xsi:type="dcterms:W3CDTF">2022-12-21T15:39:00Z</dcterms:modified>
</cp:coreProperties>
</file>